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0DEE" w14:textId="77777777" w:rsidR="00CB454D" w:rsidRDefault="00000000">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2D1B52A8" w14:textId="77777777" w:rsidR="00CB454D" w:rsidRDefault="0000000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0C3EBFCA" w14:textId="77777777" w:rsidR="00CB454D" w:rsidRDefault="00CB454D">
      <w:pPr>
        <w:pBdr>
          <w:top w:val="single" w:sz="4" w:space="1" w:color="auto"/>
        </w:pBdr>
        <w:spacing w:after="0"/>
        <w:rPr>
          <w:b/>
          <w:kern w:val="2"/>
          <w:sz w:val="16"/>
          <w:szCs w:val="16"/>
        </w:rPr>
      </w:pPr>
    </w:p>
    <w:p w14:paraId="5E506A2B" w14:textId="77777777" w:rsidR="00CB454D" w:rsidRDefault="00000000">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E05DFE4" w14:textId="77777777" w:rsidR="00CB454D" w:rsidRDefault="0000000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26B19B9" w14:textId="77777777" w:rsidR="00CB454D" w:rsidRDefault="00000000">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1C6BD9F" w14:textId="77777777" w:rsidR="00CB454D" w:rsidRDefault="00000000">
      <w:pPr>
        <w:spacing w:after="60"/>
        <w:ind w:left="1554" w:hanging="1554"/>
        <w:rPr>
          <w:b/>
          <w:kern w:val="2"/>
        </w:rPr>
      </w:pPr>
      <w:r>
        <w:rPr>
          <w:b/>
          <w:kern w:val="2"/>
        </w:rPr>
        <w:t>Document for:</w:t>
      </w:r>
      <w:r>
        <w:rPr>
          <w:b/>
          <w:kern w:val="2"/>
        </w:rPr>
        <w:tab/>
        <w:t xml:space="preserve">Discussion and decision </w:t>
      </w:r>
    </w:p>
    <w:p w14:paraId="706580C8" w14:textId="77777777" w:rsidR="00CB454D" w:rsidRDefault="00CB454D">
      <w:pPr>
        <w:pBdr>
          <w:bottom w:val="single" w:sz="4" w:space="1" w:color="auto"/>
        </w:pBdr>
        <w:spacing w:after="0"/>
        <w:rPr>
          <w:b/>
          <w:kern w:val="2"/>
          <w:sz w:val="16"/>
          <w:szCs w:val="16"/>
        </w:rPr>
      </w:pPr>
    </w:p>
    <w:p w14:paraId="010A7AF6" w14:textId="77777777" w:rsidR="00CB454D" w:rsidRDefault="00000000">
      <w:pPr>
        <w:pStyle w:val="1"/>
        <w:spacing w:before="120" w:after="120"/>
        <w:rPr>
          <w:rFonts w:eastAsiaTheme="minorEastAsia"/>
        </w:rPr>
      </w:pPr>
      <w:bookmarkStart w:id="1" w:name="_Ref124589705"/>
      <w:bookmarkStart w:id="2" w:name="_Ref129681862"/>
      <w:r>
        <w:t>Introduction</w:t>
      </w:r>
      <w:bookmarkEnd w:id="1"/>
      <w:bookmarkEnd w:id="2"/>
    </w:p>
    <w:p w14:paraId="0A1BDE0D" w14:textId="77777777" w:rsidR="00CB454D" w:rsidRDefault="00000000">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6A22526B" w14:textId="77777777" w:rsidR="00CB454D" w:rsidRDefault="00000000">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41C0B2F8" w14:textId="77777777" w:rsidR="00CB454D" w:rsidRDefault="00CB454D">
      <w:pPr>
        <w:spacing w:before="120"/>
        <w:jc w:val="both"/>
        <w:rPr>
          <w:rFonts w:eastAsia="DengXian"/>
          <w:i/>
          <w:iCs/>
        </w:rPr>
      </w:pPr>
    </w:p>
    <w:p w14:paraId="189E9908" w14:textId="77777777" w:rsidR="00CB454D" w:rsidRDefault="00000000">
      <w:pPr>
        <w:pStyle w:val="1"/>
        <w:spacing w:before="120" w:after="120"/>
        <w:rPr>
          <w:rFonts w:eastAsia="DengXian"/>
        </w:rPr>
      </w:pPr>
      <w:r>
        <w:rPr>
          <w:rFonts w:eastAsia="DengXian" w:hint="eastAsia"/>
        </w:rPr>
        <w:t>S</w:t>
      </w:r>
      <w:r>
        <w:rPr>
          <w:rFonts w:eastAsia="DengXian"/>
        </w:rPr>
        <w:t>calability related aspects</w:t>
      </w:r>
    </w:p>
    <w:p w14:paraId="17617F95" w14:textId="77777777" w:rsidR="00CB454D" w:rsidRDefault="00000000">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7"/>
        <w:tblW w:w="0" w:type="auto"/>
        <w:tblLook w:val="04A0" w:firstRow="1" w:lastRow="0" w:firstColumn="1" w:lastColumn="0" w:noHBand="0" w:noVBand="1"/>
      </w:tblPr>
      <w:tblGrid>
        <w:gridCol w:w="9307"/>
      </w:tblGrid>
      <w:tr w:rsidR="00CB454D" w14:paraId="22FE106D" w14:textId="77777777">
        <w:tc>
          <w:tcPr>
            <w:tcW w:w="9307" w:type="dxa"/>
          </w:tcPr>
          <w:p w14:paraId="12682909" w14:textId="77777777" w:rsidR="00CB454D" w:rsidRDefault="00000000">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40FAF0B2" w14:textId="77777777" w:rsidR="00CB454D" w:rsidRDefault="00000000">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DengXian"/>
                <w:sz w:val="21"/>
                <w:szCs w:val="21"/>
              </w:rPr>
              <w:t xml:space="preserve">, considering </w:t>
            </w:r>
            <w:r>
              <w:rPr>
                <w:rFonts w:eastAsia="Batang"/>
                <w:sz w:val="21"/>
                <w:szCs w:val="21"/>
              </w:rPr>
              <w:t>aspects:</w:t>
            </w:r>
          </w:p>
          <w:p w14:paraId="75F0BFDE" w14:textId="77777777" w:rsidR="00CB454D" w:rsidRDefault="00000000">
            <w:pPr>
              <w:numPr>
                <w:ilvl w:val="0"/>
                <w:numId w:val="7"/>
              </w:numPr>
              <w:adjustRightInd/>
              <w:snapToGrid/>
              <w:spacing w:after="0" w:line="252" w:lineRule="auto"/>
              <w:contextualSpacing/>
              <w:rPr>
                <w:rFonts w:eastAsia="Batang"/>
                <w:sz w:val="21"/>
                <w:szCs w:val="21"/>
              </w:rPr>
            </w:pPr>
            <w:r>
              <w:rPr>
                <w:rFonts w:eastAsia="DengXian"/>
                <w:sz w:val="21"/>
                <w:szCs w:val="21"/>
              </w:rPr>
              <w:t xml:space="preserve">What should be </w:t>
            </w:r>
            <w:r>
              <w:rPr>
                <w:rFonts w:eastAsia="Batang"/>
                <w:sz w:val="21"/>
                <w:szCs w:val="21"/>
              </w:rPr>
              <w:t>commonly applicable to all 6G device types</w:t>
            </w:r>
          </w:p>
          <w:p w14:paraId="2FFD945F" w14:textId="77777777" w:rsidR="00CB454D" w:rsidRDefault="00000000">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2E31C991" w14:textId="77777777" w:rsidR="00CB454D" w:rsidRDefault="00CB454D">
            <w:pPr>
              <w:adjustRightInd/>
              <w:snapToGrid/>
              <w:spacing w:after="180"/>
              <w:rPr>
                <w:rFonts w:eastAsia="DengXian"/>
                <w:sz w:val="20"/>
                <w:szCs w:val="20"/>
              </w:rPr>
            </w:pPr>
          </w:p>
          <w:p w14:paraId="470E9D56" w14:textId="77777777" w:rsidR="00CB454D" w:rsidRDefault="00000000">
            <w:pPr>
              <w:adjustRightInd/>
              <w:snapToGrid/>
              <w:spacing w:after="180"/>
              <w:rPr>
                <w:rFonts w:eastAsia="DengXian"/>
                <w:sz w:val="20"/>
                <w:highlight w:val="green"/>
              </w:rPr>
            </w:pPr>
            <w:r>
              <w:rPr>
                <w:rFonts w:eastAsia="DengXian"/>
                <w:sz w:val="20"/>
                <w:szCs w:val="20"/>
                <w:highlight w:val="green"/>
              </w:rPr>
              <w:t>Agreement (RAN1#122)</w:t>
            </w:r>
          </w:p>
          <w:p w14:paraId="16B6C808" w14:textId="77777777" w:rsidR="00CB454D" w:rsidRDefault="00000000">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DengXian"/>
                <w:sz w:val="21"/>
                <w:szCs w:val="21"/>
              </w:rPr>
              <w:t xml:space="preserve"> the </w:t>
            </w:r>
            <w:r>
              <w:rPr>
                <w:rFonts w:eastAsia="Batang"/>
                <w:sz w:val="21"/>
                <w:szCs w:val="21"/>
              </w:rPr>
              <w:t xml:space="preserve">device types </w:t>
            </w:r>
            <w:r>
              <w:rPr>
                <w:rFonts w:eastAsia="DengXian"/>
                <w:sz w:val="21"/>
                <w:szCs w:val="21"/>
              </w:rPr>
              <w:t xml:space="preserve">from physical layer perspective to be </w:t>
            </w:r>
            <w:r>
              <w:rPr>
                <w:rFonts w:eastAsia="Batang"/>
                <w:sz w:val="21"/>
                <w:szCs w:val="21"/>
              </w:rPr>
              <w:t>suppor</w:t>
            </w:r>
            <w:r>
              <w:rPr>
                <w:rFonts w:eastAsia="DengXian"/>
                <w:sz w:val="21"/>
                <w:szCs w:val="21"/>
              </w:rPr>
              <w:t>t</w:t>
            </w:r>
            <w:r>
              <w:rPr>
                <w:rFonts w:eastAsia="Batang"/>
                <w:sz w:val="21"/>
                <w:szCs w:val="21"/>
              </w:rPr>
              <w:t>ed by 6GR</w:t>
            </w:r>
            <w:r>
              <w:rPr>
                <w:rFonts w:eastAsia="DengXian"/>
                <w:sz w:val="21"/>
                <w:szCs w:val="21"/>
              </w:rPr>
              <w:t>, subject to further discussion and confirmation in RAN</w:t>
            </w:r>
          </w:p>
          <w:p w14:paraId="7D24A1EF" w14:textId="77777777" w:rsidR="00CB454D" w:rsidRDefault="00CB454D">
            <w:pPr>
              <w:adjustRightInd/>
              <w:snapToGrid/>
              <w:spacing w:after="180"/>
              <w:rPr>
                <w:rFonts w:eastAsia="DengXian"/>
                <w:sz w:val="20"/>
                <w:szCs w:val="20"/>
              </w:rPr>
            </w:pPr>
          </w:p>
          <w:p w14:paraId="01655586" w14:textId="77777777" w:rsidR="00CB454D" w:rsidRDefault="00000000">
            <w:pPr>
              <w:adjustRightInd/>
              <w:snapToGrid/>
              <w:spacing w:after="180"/>
              <w:rPr>
                <w:rFonts w:eastAsia="DengXian"/>
                <w:sz w:val="20"/>
                <w:highlight w:val="green"/>
              </w:rPr>
            </w:pPr>
            <w:r>
              <w:rPr>
                <w:rFonts w:eastAsia="DengXian"/>
                <w:sz w:val="20"/>
                <w:szCs w:val="20"/>
                <w:highlight w:val="green"/>
              </w:rPr>
              <w:t>Agreement (RAN1#122)</w:t>
            </w:r>
          </w:p>
          <w:p w14:paraId="278EA75C" w14:textId="77777777" w:rsidR="00CB454D" w:rsidRDefault="00000000">
            <w:pPr>
              <w:numPr>
                <w:ilvl w:val="0"/>
                <w:numId w:val="8"/>
              </w:numPr>
              <w:adjustRightInd/>
              <w:snapToGrid/>
              <w:spacing w:after="180" w:line="252" w:lineRule="auto"/>
              <w:contextualSpacing/>
              <w:rPr>
                <w:rFonts w:ascii="Times" w:eastAsia="Batang" w:hAnsi="Times"/>
                <w:sz w:val="21"/>
                <w:szCs w:val="21"/>
              </w:rPr>
            </w:pPr>
            <w:r>
              <w:rPr>
                <w:rFonts w:eastAsia="ＭＳ 明朝"/>
                <w:sz w:val="21"/>
                <w:szCs w:val="21"/>
              </w:rPr>
              <w:t>Study</w:t>
            </w:r>
            <w:r>
              <w:rPr>
                <w:rFonts w:eastAsia="DengXian"/>
                <w:sz w:val="21"/>
                <w:szCs w:val="21"/>
              </w:rPr>
              <w:t xml:space="preserve"> </w:t>
            </w:r>
            <w:r>
              <w:rPr>
                <w:rFonts w:eastAsia="游明朝"/>
                <w:sz w:val="21"/>
                <w:szCs w:val="21"/>
                <w:lang w:eastAsia="ja-JP"/>
              </w:rPr>
              <w:t xml:space="preserve">the following smallest maximum </w:t>
            </w:r>
            <w:r>
              <w:rPr>
                <w:rFonts w:eastAsia="ＭＳ 明朝"/>
                <w:sz w:val="21"/>
                <w:szCs w:val="21"/>
              </w:rPr>
              <w:t xml:space="preserve">supported </w:t>
            </w:r>
            <w:r>
              <w:rPr>
                <w:rFonts w:eastAsia="游明朝"/>
                <w:sz w:val="21"/>
                <w:szCs w:val="21"/>
                <w:lang w:eastAsia="ja-JP"/>
              </w:rPr>
              <w:t xml:space="preserve">RF and BB </w:t>
            </w:r>
            <w:r>
              <w:rPr>
                <w:rFonts w:eastAsia="ＭＳ 明朝"/>
                <w:sz w:val="21"/>
                <w:szCs w:val="21"/>
              </w:rPr>
              <w:t>UE BW</w:t>
            </w:r>
            <w:r>
              <w:rPr>
                <w:rFonts w:eastAsia="游明朝"/>
                <w:sz w:val="21"/>
                <w:szCs w:val="21"/>
                <w:lang w:eastAsia="ja-JP"/>
              </w:rPr>
              <w:t xml:space="preserve"> without spectrum aggregation for </w:t>
            </w:r>
            <w:r>
              <w:rPr>
                <w:rFonts w:eastAsia="DengXian"/>
                <w:sz w:val="21"/>
                <w:szCs w:val="21"/>
              </w:rPr>
              <w:t xml:space="preserve">at least one </w:t>
            </w:r>
            <w:r>
              <w:rPr>
                <w:rFonts w:eastAsia="游明朝"/>
                <w:sz w:val="21"/>
                <w:szCs w:val="21"/>
                <w:lang w:eastAsia="ja-JP"/>
              </w:rPr>
              <w:t>low-tier device type supported by 6GR framework</w:t>
            </w:r>
            <w:r>
              <w:rPr>
                <w:rFonts w:eastAsia="ＭＳ 明朝"/>
                <w:sz w:val="21"/>
                <w:szCs w:val="21"/>
              </w:rPr>
              <w:t xml:space="preserve"> </w:t>
            </w:r>
            <w:r>
              <w:rPr>
                <w:rFonts w:eastAsia="DengXian"/>
                <w:sz w:val="21"/>
                <w:szCs w:val="21"/>
              </w:rPr>
              <w:t>from physical layer perspective, subject to further discussion and confirmation in RAN</w:t>
            </w:r>
          </w:p>
          <w:p w14:paraId="26B7384F" w14:textId="77777777" w:rsidR="00CB454D"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5DF80367" w14:textId="77777777" w:rsidR="00CB454D"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0EA780AB" w14:textId="77777777" w:rsidR="00CB454D"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AFFCDAD" w14:textId="77777777" w:rsidR="00CB454D"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52825078" w14:textId="77777777" w:rsidR="00CB454D"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6C55F7A3" w14:textId="77777777" w:rsidR="00CB454D"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DengXian"/>
                <w:sz w:val="21"/>
                <w:szCs w:val="21"/>
              </w:rPr>
              <w:t>bandwidth value</w:t>
            </w:r>
            <w:r>
              <w:rPr>
                <w:rFonts w:eastAsia="Batang"/>
                <w:sz w:val="21"/>
                <w:szCs w:val="21"/>
              </w:rPr>
              <w:t xml:space="preserve"> may be different for different SCS, duplex modes, and bands.</w:t>
            </w:r>
          </w:p>
          <w:p w14:paraId="390A2592" w14:textId="77777777" w:rsidR="00CB454D"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55502788" w14:textId="77777777" w:rsidR="00CB454D" w:rsidRDefault="00CB454D">
            <w:pPr>
              <w:adjustRightInd/>
              <w:snapToGrid/>
              <w:spacing w:after="180"/>
              <w:rPr>
                <w:rFonts w:eastAsia="DengXian"/>
                <w:sz w:val="20"/>
                <w:szCs w:val="20"/>
                <w:lang w:val="en-GB"/>
              </w:rPr>
            </w:pPr>
          </w:p>
          <w:p w14:paraId="7F096FE8" w14:textId="77777777" w:rsidR="00CB454D" w:rsidRDefault="00000000">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28171FE1" w14:textId="77777777" w:rsidR="00CB454D" w:rsidRDefault="00000000">
            <w:pPr>
              <w:numPr>
                <w:ilvl w:val="0"/>
                <w:numId w:val="8"/>
              </w:numPr>
              <w:adjustRightInd/>
              <w:snapToGrid/>
              <w:spacing w:after="180" w:line="252" w:lineRule="auto"/>
              <w:contextualSpacing/>
              <w:rPr>
                <w:rFonts w:eastAsia="ＭＳ 明朝"/>
                <w:sz w:val="21"/>
                <w:szCs w:val="21"/>
              </w:rPr>
            </w:pPr>
            <w:r>
              <w:rPr>
                <w:rFonts w:eastAsia="ＭＳ 明朝"/>
                <w:sz w:val="21"/>
                <w:szCs w:val="21"/>
              </w:rPr>
              <w:t xml:space="preserve">For scalable 6GR design for diverse device types, RAN1 </w:t>
            </w:r>
            <w:r>
              <w:rPr>
                <w:rFonts w:eastAsia="DengXian" w:hint="eastAsia"/>
                <w:sz w:val="21"/>
                <w:szCs w:val="21"/>
              </w:rPr>
              <w:t xml:space="preserve">can at least </w:t>
            </w:r>
            <w:r>
              <w:rPr>
                <w:rFonts w:eastAsia="ＭＳ 明朝"/>
                <w:sz w:val="21"/>
                <w:szCs w:val="21"/>
              </w:rPr>
              <w:t>consider</w:t>
            </w:r>
            <w:r>
              <w:rPr>
                <w:rFonts w:eastAsia="DengXian" w:hint="eastAsia"/>
                <w:sz w:val="21"/>
                <w:szCs w:val="21"/>
              </w:rPr>
              <w:t xml:space="preserve"> the following, targeting </w:t>
            </w:r>
            <w:r>
              <w:rPr>
                <w:rFonts w:eastAsia="ＭＳ 明朝"/>
                <w:sz w:val="21"/>
                <w:szCs w:val="21"/>
              </w:rPr>
              <w:t>applicable to all 6G device types</w:t>
            </w:r>
            <w:r>
              <w:rPr>
                <w:rFonts w:eastAsia="DengXian" w:hint="eastAsia"/>
                <w:sz w:val="21"/>
                <w:szCs w:val="21"/>
              </w:rPr>
              <w:t>,</w:t>
            </w:r>
          </w:p>
          <w:p w14:paraId="1A2EB350" w14:textId="77777777" w:rsidR="00CB454D" w:rsidRDefault="00000000">
            <w:pPr>
              <w:numPr>
                <w:ilvl w:val="1"/>
                <w:numId w:val="8"/>
              </w:numPr>
              <w:adjustRightInd/>
              <w:snapToGrid/>
              <w:spacing w:after="180" w:line="252" w:lineRule="auto"/>
              <w:contextualSpacing/>
              <w:rPr>
                <w:rFonts w:eastAsia="ＭＳ 明朝"/>
                <w:sz w:val="21"/>
                <w:szCs w:val="21"/>
              </w:rPr>
            </w:pPr>
            <w:r>
              <w:rPr>
                <w:rFonts w:eastAsia="ＭＳ 明朝"/>
                <w:sz w:val="21"/>
                <w:szCs w:val="21"/>
              </w:rPr>
              <w:t xml:space="preserve">Basic </w:t>
            </w:r>
            <w:r>
              <w:rPr>
                <w:rFonts w:eastAsia="ＭＳ 明朝" w:hint="eastAsia"/>
                <w:sz w:val="21"/>
                <w:szCs w:val="21"/>
              </w:rPr>
              <w:t>i</w:t>
            </w:r>
            <w:r>
              <w:rPr>
                <w:rFonts w:eastAsia="ＭＳ 明朝"/>
                <w:sz w:val="21"/>
                <w:szCs w:val="21"/>
              </w:rPr>
              <w:t>nitial access procedures</w:t>
            </w:r>
            <w:r>
              <w:rPr>
                <w:rFonts w:eastAsia="ＭＳ 明朝" w:hint="eastAsia"/>
                <w:sz w:val="21"/>
                <w:szCs w:val="21"/>
              </w:rPr>
              <w:t xml:space="preserve"> </w:t>
            </w:r>
            <w:r>
              <w:rPr>
                <w:rFonts w:eastAsia="ＭＳ 明朝"/>
                <w:sz w:val="21"/>
                <w:szCs w:val="21"/>
              </w:rPr>
              <w:t>from RAN1 perspective</w:t>
            </w:r>
          </w:p>
          <w:p w14:paraId="0CA1BCDD" w14:textId="77777777" w:rsidR="00CB454D" w:rsidRDefault="00000000">
            <w:pPr>
              <w:numPr>
                <w:ilvl w:val="1"/>
                <w:numId w:val="8"/>
              </w:numPr>
              <w:adjustRightInd/>
              <w:snapToGrid/>
              <w:spacing w:after="180" w:line="252" w:lineRule="auto"/>
              <w:contextualSpacing/>
              <w:rPr>
                <w:rFonts w:eastAsia="ＭＳ 明朝"/>
                <w:sz w:val="21"/>
                <w:szCs w:val="21"/>
              </w:rPr>
            </w:pPr>
            <w:r>
              <w:rPr>
                <w:rFonts w:eastAsia="DengXian"/>
                <w:sz w:val="21"/>
                <w:szCs w:val="21"/>
              </w:rPr>
              <w:t>O</w:t>
            </w:r>
            <w:r>
              <w:rPr>
                <w:rFonts w:eastAsia="DengXian" w:hint="eastAsia"/>
                <w:sz w:val="21"/>
                <w:szCs w:val="21"/>
              </w:rPr>
              <w:t xml:space="preserve">ther </w:t>
            </w:r>
            <w:r>
              <w:rPr>
                <w:rFonts w:eastAsia="ＭＳ 明朝"/>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ＭＳ 明朝"/>
                <w:sz w:val="21"/>
                <w:szCs w:val="21"/>
              </w:rPr>
              <w:t>DL/UL control, scheduling/HARQ</w:t>
            </w:r>
          </w:p>
          <w:p w14:paraId="33D711A0" w14:textId="77777777" w:rsidR="00CB454D" w:rsidRDefault="00000000">
            <w:pPr>
              <w:numPr>
                <w:ilvl w:val="1"/>
                <w:numId w:val="8"/>
              </w:numPr>
              <w:adjustRightInd/>
              <w:snapToGrid/>
              <w:spacing w:after="180" w:line="252" w:lineRule="auto"/>
              <w:contextualSpacing/>
              <w:rPr>
                <w:rFonts w:eastAsia="ＭＳ 明朝"/>
                <w:sz w:val="21"/>
                <w:szCs w:val="21"/>
              </w:rPr>
            </w:pPr>
            <w:r>
              <w:rPr>
                <w:rFonts w:eastAsia="ＭＳ 明朝" w:hint="eastAsia"/>
                <w:sz w:val="21"/>
                <w:szCs w:val="21"/>
              </w:rPr>
              <w:t>C</w:t>
            </w:r>
            <w:r>
              <w:rPr>
                <w:rFonts w:eastAsia="ＭＳ 明朝"/>
                <w:sz w:val="21"/>
                <w:szCs w:val="21"/>
              </w:rPr>
              <w:t>overage</w:t>
            </w:r>
            <w:r>
              <w:rPr>
                <w:rFonts w:eastAsia="ＭＳ 明朝" w:hint="eastAsia"/>
                <w:sz w:val="21"/>
                <w:szCs w:val="21"/>
              </w:rPr>
              <w:t xml:space="preserve"> features to meet the </w:t>
            </w:r>
            <w:r>
              <w:rPr>
                <w:rFonts w:eastAsia="ＭＳ 明朝"/>
                <w:sz w:val="21"/>
                <w:szCs w:val="21"/>
              </w:rPr>
              <w:t>identified coverage target</w:t>
            </w:r>
          </w:p>
          <w:p w14:paraId="5CCBE876" w14:textId="77777777" w:rsidR="00CB454D" w:rsidRDefault="00000000">
            <w:pPr>
              <w:numPr>
                <w:ilvl w:val="1"/>
                <w:numId w:val="8"/>
              </w:numPr>
              <w:adjustRightInd/>
              <w:snapToGrid/>
              <w:spacing w:after="180" w:line="252" w:lineRule="auto"/>
              <w:contextualSpacing/>
              <w:rPr>
                <w:rFonts w:eastAsia="ＭＳ 明朝"/>
                <w:sz w:val="21"/>
                <w:szCs w:val="21"/>
              </w:rPr>
            </w:pPr>
            <w:r>
              <w:rPr>
                <w:rFonts w:eastAsia="ＭＳ 明朝"/>
                <w:sz w:val="21"/>
                <w:szCs w:val="21"/>
              </w:rPr>
              <w:t>Energy saving</w:t>
            </w:r>
            <w:r>
              <w:rPr>
                <w:rFonts w:eastAsia="ＭＳ 明朝" w:hint="eastAsia"/>
                <w:sz w:val="21"/>
                <w:szCs w:val="21"/>
              </w:rPr>
              <w:t xml:space="preserve"> both at BS and UE sides</w:t>
            </w:r>
          </w:p>
          <w:p w14:paraId="15A1DFB2" w14:textId="77777777" w:rsidR="00CB454D" w:rsidRDefault="00000000">
            <w:pPr>
              <w:numPr>
                <w:ilvl w:val="1"/>
                <w:numId w:val="8"/>
              </w:numPr>
              <w:adjustRightInd/>
              <w:snapToGrid/>
              <w:spacing w:after="180" w:line="252" w:lineRule="auto"/>
              <w:contextualSpacing/>
              <w:rPr>
                <w:rFonts w:eastAsia="ＭＳ 明朝"/>
                <w:sz w:val="21"/>
                <w:szCs w:val="21"/>
              </w:rPr>
            </w:pPr>
            <w:r>
              <w:rPr>
                <w:rFonts w:eastAsia="DengXian" w:hint="eastAsia"/>
                <w:sz w:val="21"/>
                <w:szCs w:val="21"/>
              </w:rPr>
              <w:t>MRSS</w:t>
            </w:r>
          </w:p>
          <w:p w14:paraId="7E0F678F" w14:textId="77777777" w:rsidR="00CB454D" w:rsidRDefault="00000000">
            <w:pPr>
              <w:numPr>
                <w:ilvl w:val="1"/>
                <w:numId w:val="8"/>
              </w:numPr>
              <w:adjustRightInd/>
              <w:snapToGrid/>
              <w:spacing w:after="180" w:line="252" w:lineRule="auto"/>
              <w:contextualSpacing/>
              <w:rPr>
                <w:rFonts w:eastAsia="ＭＳ 明朝"/>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3004C61F" w14:textId="77777777" w:rsidR="00CB454D" w:rsidRDefault="00CB454D">
            <w:pPr>
              <w:adjustRightInd/>
              <w:snapToGrid/>
              <w:spacing w:after="180"/>
              <w:rPr>
                <w:rFonts w:eastAsia="DengXian"/>
                <w:sz w:val="20"/>
                <w:szCs w:val="20"/>
              </w:rPr>
            </w:pPr>
          </w:p>
          <w:p w14:paraId="42315FC4" w14:textId="77777777" w:rsidR="00CB454D" w:rsidRDefault="00000000">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7B33A722" w14:textId="77777777" w:rsidR="00CB454D" w:rsidRDefault="00000000">
            <w:pPr>
              <w:numPr>
                <w:ilvl w:val="0"/>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79FC7C1" w14:textId="77777777" w:rsidR="00CB454D" w:rsidRDefault="00000000">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Overall device complexity</w:t>
            </w:r>
          </w:p>
          <w:p w14:paraId="17BEE918" w14:textId="77777777" w:rsidR="00CB454D" w:rsidRDefault="00000000">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Overall system performance impact</w:t>
            </w:r>
          </w:p>
          <w:p w14:paraId="1200F71E" w14:textId="77777777" w:rsidR="00CB454D" w:rsidRDefault="00000000">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Energy efficiency for both BS and UE</w:t>
            </w:r>
          </w:p>
          <w:p w14:paraId="4A14F29E" w14:textId="77777777" w:rsidR="00CB454D" w:rsidRDefault="00000000">
            <w:pPr>
              <w:numPr>
                <w:ilvl w:val="1"/>
                <w:numId w:val="8"/>
              </w:numPr>
              <w:suppressAutoHyphens/>
              <w:overflowPunct w:val="0"/>
              <w:adjustRightInd/>
              <w:snapToGrid/>
              <w:spacing w:after="180" w:line="259" w:lineRule="auto"/>
              <w:textAlignment w:val="baseline"/>
              <w:rPr>
                <w:rFonts w:eastAsia="游明朝"/>
                <w:sz w:val="21"/>
                <w:szCs w:val="21"/>
                <w:lang w:val="en-GB" w:eastAsia="en-US"/>
              </w:rPr>
            </w:pPr>
            <w:r>
              <w:rPr>
                <w:rFonts w:eastAsia="游明朝"/>
                <w:sz w:val="21"/>
                <w:szCs w:val="21"/>
                <w:lang w:val="en-GB" w:eastAsia="en-US"/>
              </w:rPr>
              <w:t>Aim at a single common signals/channels design in idle mode and initial access for diverse device types, as well as meeting mobile broadband service requirements as high priority</w:t>
            </w:r>
          </w:p>
          <w:p w14:paraId="20AC847F" w14:textId="77777777" w:rsidR="00CB454D" w:rsidRDefault="00CB454D">
            <w:pPr>
              <w:adjustRightInd/>
              <w:snapToGrid/>
              <w:spacing w:after="180"/>
              <w:rPr>
                <w:rFonts w:eastAsia="DengXian"/>
                <w:sz w:val="20"/>
                <w:szCs w:val="20"/>
                <w:lang w:val="en-GB"/>
              </w:rPr>
            </w:pPr>
          </w:p>
          <w:p w14:paraId="1563C199" w14:textId="77777777" w:rsidR="00CB454D" w:rsidRDefault="00000000">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2F06CCAC" w14:textId="77777777" w:rsidR="00CB454D" w:rsidRDefault="00000000">
            <w:pPr>
              <w:adjustRightInd/>
              <w:snapToGrid/>
              <w:spacing w:after="180"/>
              <w:rPr>
                <w:rFonts w:eastAsia="DengXian"/>
                <w:sz w:val="20"/>
                <w:szCs w:val="20"/>
                <w:lang w:val="en-GB"/>
              </w:rPr>
            </w:pPr>
            <w:r>
              <w:rPr>
                <w:rFonts w:eastAsia="ＭＳ 明朝" w:hint="eastAsia"/>
                <w:sz w:val="20"/>
                <w:szCs w:val="20"/>
                <w:lang w:val="en-GB" w:eastAsia="en-US"/>
              </w:rPr>
              <w:t>PHY minimum peak data rate is 10 Mbps in DL and 10 Mbps in UL for lowest-tier device.</w:t>
            </w:r>
          </w:p>
          <w:p w14:paraId="32E69DE7" w14:textId="77777777" w:rsidR="00CB454D" w:rsidRDefault="00CB454D">
            <w:pPr>
              <w:adjustRightInd/>
              <w:snapToGrid/>
              <w:spacing w:after="180"/>
              <w:rPr>
                <w:rFonts w:eastAsia="DengXian"/>
                <w:sz w:val="20"/>
                <w:szCs w:val="20"/>
                <w:lang w:val="en-GB"/>
              </w:rPr>
            </w:pPr>
          </w:p>
          <w:p w14:paraId="54448254" w14:textId="77777777" w:rsidR="00CB454D" w:rsidRDefault="00000000">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6348C16E" w14:textId="77777777" w:rsidR="00CB454D" w:rsidRDefault="00000000">
            <w:pPr>
              <w:numPr>
                <w:ilvl w:val="0"/>
                <w:numId w:val="9"/>
              </w:numPr>
              <w:adjustRightInd/>
              <w:snapToGrid/>
              <w:spacing w:after="180" w:line="252" w:lineRule="auto"/>
              <w:contextualSpacing/>
              <w:rPr>
                <w:rFonts w:eastAsia="ＭＳ 明朝"/>
                <w:sz w:val="20"/>
                <w:szCs w:val="20"/>
              </w:rPr>
            </w:pPr>
            <w:r>
              <w:rPr>
                <w:rFonts w:eastAsia="ＭＳ 明朝"/>
                <w:sz w:val="20"/>
                <w:szCs w:val="20"/>
              </w:rPr>
              <w:t xml:space="preserve">Regarding the smallest maximum UE bandwidth as discussed in the following RAN1 agreement, Opt 1 is excluded. Aim to conclude by RAN plenary no later than RAN#112 (June 2026). </w:t>
            </w:r>
          </w:p>
          <w:p w14:paraId="79318EE5" w14:textId="77777777" w:rsidR="00CB454D" w:rsidRDefault="00000000">
            <w:pPr>
              <w:numPr>
                <w:ilvl w:val="1"/>
                <w:numId w:val="9"/>
              </w:numPr>
              <w:adjustRightInd/>
              <w:snapToGrid/>
              <w:spacing w:after="180" w:line="252" w:lineRule="auto"/>
              <w:contextualSpacing/>
              <w:rPr>
                <w:rFonts w:eastAsia="ＭＳ 明朝"/>
                <w:sz w:val="20"/>
                <w:szCs w:val="20"/>
              </w:rPr>
            </w:pPr>
            <w:r>
              <w:rPr>
                <w:rFonts w:eastAsia="ＭＳ 明朝"/>
                <w:sz w:val="20"/>
                <w:szCs w:val="20"/>
              </w:rPr>
              <w:t>RAN1 and RAN4 is tasked to continue providing more analysis accordingly.</w:t>
            </w:r>
          </w:p>
          <w:p w14:paraId="7D43E3A5" w14:textId="77777777" w:rsidR="00CB454D" w:rsidRDefault="00000000">
            <w:pPr>
              <w:numPr>
                <w:ilvl w:val="1"/>
                <w:numId w:val="9"/>
              </w:numPr>
              <w:adjustRightInd/>
              <w:snapToGrid/>
              <w:spacing w:after="180" w:line="252" w:lineRule="auto"/>
              <w:contextualSpacing/>
              <w:rPr>
                <w:rFonts w:eastAsia="ＭＳ 明朝"/>
                <w:sz w:val="20"/>
                <w:szCs w:val="20"/>
              </w:rPr>
            </w:pPr>
            <w:r>
              <w:rPr>
                <w:rFonts w:eastAsia="ＭＳ 明朝"/>
                <w:sz w:val="20"/>
                <w:szCs w:val="20"/>
              </w:rPr>
              <w:t>Companies are encouraged to provide more analysis at RAN plenary particularly regarding the use cases, requirements, economy of scale, etc.</w:t>
            </w:r>
          </w:p>
          <w:p w14:paraId="308125E8" w14:textId="77777777" w:rsidR="00CB454D" w:rsidRDefault="00CB454D">
            <w:pPr>
              <w:adjustRightInd/>
              <w:snapToGrid/>
              <w:spacing w:after="180" w:line="252" w:lineRule="auto"/>
              <w:rPr>
                <w:rFonts w:eastAsia="ＭＳ 明朝"/>
                <w:sz w:val="20"/>
                <w:szCs w:val="20"/>
              </w:rPr>
            </w:pPr>
          </w:p>
          <w:p w14:paraId="6597FD96" w14:textId="77777777" w:rsidR="00CB454D" w:rsidRDefault="00000000">
            <w:pPr>
              <w:adjustRightInd/>
              <w:snapToGrid/>
              <w:spacing w:after="180"/>
              <w:ind w:left="1160"/>
              <w:rPr>
                <w:rFonts w:eastAsia="DengXian"/>
                <w:sz w:val="20"/>
                <w:szCs w:val="20"/>
              </w:rPr>
            </w:pPr>
            <w:r>
              <w:rPr>
                <w:rFonts w:eastAsia="DengXian"/>
                <w:sz w:val="20"/>
                <w:szCs w:val="20"/>
                <w:highlight w:val="green"/>
              </w:rPr>
              <w:t>Agreement</w:t>
            </w:r>
          </w:p>
          <w:p w14:paraId="12E84833" w14:textId="77777777" w:rsidR="00CB454D" w:rsidRDefault="00000000">
            <w:pPr>
              <w:numPr>
                <w:ilvl w:val="0"/>
                <w:numId w:val="8"/>
              </w:numPr>
              <w:adjustRightInd/>
              <w:snapToGrid/>
              <w:spacing w:after="180" w:line="252" w:lineRule="auto"/>
              <w:ind w:left="1600"/>
              <w:contextualSpacing/>
              <w:rPr>
                <w:rFonts w:eastAsia="ＭＳ 明朝"/>
                <w:i/>
                <w:iCs/>
                <w:sz w:val="20"/>
                <w:szCs w:val="20"/>
              </w:rPr>
            </w:pPr>
            <w:r>
              <w:rPr>
                <w:rFonts w:eastAsia="ＭＳ 明朝"/>
                <w:i/>
                <w:iCs/>
                <w:sz w:val="20"/>
                <w:szCs w:val="20"/>
              </w:rPr>
              <w:t>Study</w:t>
            </w:r>
            <w:r>
              <w:rPr>
                <w:rFonts w:eastAsia="DengXian"/>
                <w:i/>
                <w:iCs/>
                <w:sz w:val="20"/>
                <w:szCs w:val="20"/>
              </w:rPr>
              <w:t xml:space="preserve"> </w:t>
            </w:r>
            <w:r>
              <w:rPr>
                <w:rFonts w:eastAsia="游明朝"/>
                <w:i/>
                <w:iCs/>
                <w:sz w:val="20"/>
                <w:szCs w:val="20"/>
                <w:lang w:eastAsia="ja-JP"/>
              </w:rPr>
              <w:t xml:space="preserve">the following smallest maximum </w:t>
            </w:r>
            <w:r>
              <w:rPr>
                <w:rFonts w:eastAsia="ＭＳ 明朝"/>
                <w:i/>
                <w:iCs/>
                <w:sz w:val="20"/>
                <w:szCs w:val="20"/>
              </w:rPr>
              <w:t xml:space="preserve">supported </w:t>
            </w:r>
            <w:r>
              <w:rPr>
                <w:rFonts w:eastAsia="游明朝"/>
                <w:i/>
                <w:iCs/>
                <w:sz w:val="20"/>
                <w:szCs w:val="20"/>
                <w:lang w:eastAsia="ja-JP"/>
              </w:rPr>
              <w:t xml:space="preserve">RF and BB </w:t>
            </w:r>
            <w:r>
              <w:rPr>
                <w:rFonts w:eastAsia="ＭＳ 明朝"/>
                <w:i/>
                <w:iCs/>
                <w:sz w:val="20"/>
                <w:szCs w:val="20"/>
              </w:rPr>
              <w:t>UE BW</w:t>
            </w:r>
            <w:r>
              <w:rPr>
                <w:rFonts w:eastAsia="游明朝"/>
                <w:i/>
                <w:iCs/>
                <w:sz w:val="20"/>
                <w:szCs w:val="20"/>
                <w:lang w:eastAsia="ja-JP"/>
              </w:rPr>
              <w:t xml:space="preserve"> without spectrum aggregation for </w:t>
            </w:r>
            <w:r>
              <w:rPr>
                <w:rFonts w:eastAsia="DengXian"/>
                <w:i/>
                <w:iCs/>
                <w:sz w:val="20"/>
                <w:szCs w:val="20"/>
              </w:rPr>
              <w:t xml:space="preserve">at least one </w:t>
            </w:r>
            <w:r>
              <w:rPr>
                <w:rFonts w:eastAsia="游明朝"/>
                <w:i/>
                <w:iCs/>
                <w:sz w:val="20"/>
                <w:szCs w:val="20"/>
                <w:lang w:eastAsia="ja-JP"/>
              </w:rPr>
              <w:t>low-tier device type supported by 6GR framework</w:t>
            </w:r>
            <w:r>
              <w:rPr>
                <w:rFonts w:eastAsia="ＭＳ 明朝"/>
                <w:i/>
                <w:iCs/>
                <w:sz w:val="20"/>
                <w:szCs w:val="20"/>
              </w:rPr>
              <w:t xml:space="preserve"> </w:t>
            </w:r>
            <w:r>
              <w:rPr>
                <w:rFonts w:eastAsia="DengXian"/>
                <w:i/>
                <w:iCs/>
                <w:sz w:val="20"/>
                <w:szCs w:val="20"/>
              </w:rPr>
              <w:t>from physical layer perspective, subject to further discussion and confirmation in RAN</w:t>
            </w:r>
          </w:p>
          <w:p w14:paraId="742684CC" w14:textId="77777777" w:rsidR="00CB454D" w:rsidRDefault="00000000">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Opt1: 3MHz</w:t>
            </w:r>
          </w:p>
          <w:p w14:paraId="04C16FC3" w14:textId="77777777" w:rsidR="00CB454D" w:rsidRDefault="00000000">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Opt2: 5MHz</w:t>
            </w:r>
          </w:p>
          <w:p w14:paraId="0BE943D1" w14:textId="77777777" w:rsidR="00CB454D" w:rsidRDefault="00000000">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Opt3: 10MHz</w:t>
            </w:r>
          </w:p>
          <w:p w14:paraId="0EDB5057" w14:textId="77777777" w:rsidR="00CB454D" w:rsidRDefault="00000000">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Opt4: 20MHz</w:t>
            </w:r>
          </w:p>
          <w:p w14:paraId="0EA5E1EA" w14:textId="77777777" w:rsidR="00CB454D" w:rsidRDefault="00000000">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FFS: the UL bandwidth may be different to the DL bandwidth</w:t>
            </w:r>
          </w:p>
          <w:p w14:paraId="0CD88C5A" w14:textId="77777777" w:rsidR="00CB454D" w:rsidRDefault="00000000">
            <w:pPr>
              <w:numPr>
                <w:ilvl w:val="1"/>
                <w:numId w:val="8"/>
              </w:numPr>
              <w:adjustRightInd/>
              <w:snapToGrid/>
              <w:spacing w:after="180" w:line="252" w:lineRule="auto"/>
              <w:ind w:left="2040"/>
              <w:contextualSpacing/>
              <w:rPr>
                <w:rFonts w:eastAsia="ＭＳ 明朝"/>
                <w:i/>
                <w:iCs/>
                <w:sz w:val="20"/>
                <w:szCs w:val="20"/>
              </w:rPr>
            </w:pPr>
            <w:r>
              <w:rPr>
                <w:rFonts w:eastAsia="ＭＳ 明朝"/>
                <w:i/>
                <w:iCs/>
                <w:sz w:val="20"/>
                <w:szCs w:val="20"/>
              </w:rPr>
              <w:t xml:space="preserve">FFS: the </w:t>
            </w:r>
            <w:r>
              <w:rPr>
                <w:rFonts w:eastAsia="DengXian"/>
                <w:i/>
                <w:iCs/>
                <w:sz w:val="20"/>
                <w:szCs w:val="20"/>
              </w:rPr>
              <w:t>bandwidth value</w:t>
            </w:r>
            <w:r>
              <w:rPr>
                <w:rFonts w:eastAsia="ＭＳ 明朝"/>
                <w:i/>
                <w:iCs/>
                <w:sz w:val="20"/>
                <w:szCs w:val="20"/>
              </w:rPr>
              <w:t xml:space="preserve"> may be different for different SCS, duplex modes, and bands.</w:t>
            </w:r>
          </w:p>
          <w:p w14:paraId="6A8D10F7" w14:textId="77777777" w:rsidR="00CB454D" w:rsidRDefault="00000000">
            <w:pPr>
              <w:numPr>
                <w:ilvl w:val="1"/>
                <w:numId w:val="8"/>
              </w:numPr>
              <w:adjustRightInd/>
              <w:snapToGrid/>
              <w:spacing w:after="180" w:line="252" w:lineRule="auto"/>
              <w:ind w:left="2040"/>
              <w:contextualSpacing/>
              <w:rPr>
                <w:rFonts w:eastAsiaTheme="minorEastAsia"/>
                <w:lang w:val="en-GB"/>
              </w:rPr>
            </w:pPr>
            <w:r>
              <w:rPr>
                <w:rFonts w:eastAsia="ＭＳ 明朝"/>
                <w:i/>
                <w:iCs/>
                <w:sz w:val="20"/>
                <w:szCs w:val="20"/>
              </w:rPr>
              <w:t>FFS: whether RF and BB UE BW are same or different</w:t>
            </w:r>
          </w:p>
          <w:p w14:paraId="40D0BD61" w14:textId="77777777" w:rsidR="00CB454D" w:rsidRDefault="00CB454D">
            <w:pPr>
              <w:adjustRightInd/>
              <w:snapToGrid/>
              <w:spacing w:after="180" w:line="252" w:lineRule="auto"/>
              <w:contextualSpacing/>
              <w:rPr>
                <w:rFonts w:eastAsiaTheme="minorEastAsia"/>
                <w:lang w:val="en-GB"/>
              </w:rPr>
            </w:pPr>
          </w:p>
        </w:tc>
      </w:tr>
    </w:tbl>
    <w:p w14:paraId="07C8E571" w14:textId="77777777" w:rsidR="00CB454D" w:rsidRDefault="00CB454D">
      <w:pPr>
        <w:rPr>
          <w:rFonts w:eastAsiaTheme="minorEastAsia"/>
          <w:lang w:val="en-GB"/>
        </w:rPr>
      </w:pPr>
    </w:p>
    <w:p w14:paraId="4116CA3C" w14:textId="77777777" w:rsidR="00CB454D" w:rsidRDefault="00000000">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25943C1" w14:textId="77777777" w:rsidR="00CB454D" w:rsidRDefault="00000000">
      <w:pPr>
        <w:rPr>
          <w:rFonts w:eastAsia="DengXian"/>
          <w:b/>
          <w:bCs/>
          <w:u w:val="single"/>
        </w:rPr>
      </w:pPr>
      <w:r>
        <w:rPr>
          <w:rFonts w:eastAsiaTheme="minorEastAsia" w:hint="eastAsia"/>
          <w:b/>
          <w:bCs/>
          <w:u w:val="single"/>
          <w:lang w:val="en-GB"/>
        </w:rPr>
        <w:t>Smallest maximum UE bandwidth</w:t>
      </w:r>
    </w:p>
    <w:p w14:paraId="5589026D" w14:textId="77777777" w:rsidR="00CB454D" w:rsidRDefault="00000000">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042EFC19" w14:textId="77777777" w:rsidR="00CB454D" w:rsidRDefault="00000000">
      <w:pPr>
        <w:spacing w:after="0"/>
        <w:jc w:val="both"/>
        <w:rPr>
          <w:rFonts w:eastAsia="DengXian"/>
        </w:rPr>
      </w:pPr>
      <w:r>
        <w:rPr>
          <w:rFonts w:eastAsia="DengXian"/>
        </w:rPr>
        <w:t>Companies’ views on smallest maximum UE bandwidth are summarized below.</w:t>
      </w:r>
    </w:p>
    <w:p w14:paraId="1989FF29" w14:textId="77777777" w:rsidR="00CB454D" w:rsidRDefault="00000000">
      <w:pPr>
        <w:pStyle w:val="afe"/>
        <w:numPr>
          <w:ilvl w:val="0"/>
          <w:numId w:val="10"/>
        </w:numPr>
        <w:spacing w:after="0"/>
        <w:jc w:val="both"/>
        <w:rPr>
          <w:rFonts w:eastAsia="DengXian"/>
        </w:rPr>
      </w:pPr>
      <w:r>
        <w:rPr>
          <w:rFonts w:eastAsia="DengXian" w:hint="eastAsia"/>
        </w:rPr>
        <w:t>2</w:t>
      </w:r>
      <w:r>
        <w:rPr>
          <w:rFonts w:eastAsia="DengXian"/>
        </w:rPr>
        <w:t>0 MHz RF and BB bandwidth</w:t>
      </w:r>
    </w:p>
    <w:p w14:paraId="5E0E8496" w14:textId="77777777" w:rsidR="00CB454D" w:rsidRDefault="00000000">
      <w:pPr>
        <w:pStyle w:val="afe"/>
        <w:numPr>
          <w:ilvl w:val="1"/>
          <w:numId w:val="10"/>
        </w:numPr>
        <w:spacing w:after="0"/>
        <w:jc w:val="both"/>
        <w:rPr>
          <w:rFonts w:eastAsia="DengXian"/>
          <w:i/>
          <w:iCs/>
          <w:color w:val="C00000"/>
        </w:rPr>
      </w:pPr>
      <w:r>
        <w:rPr>
          <w:rFonts w:eastAsia="DengXian"/>
          <w:i/>
          <w:iCs/>
          <w:color w:val="C00000"/>
        </w:rPr>
        <w:lastRenderedPageBreak/>
        <w:t>Support: Huawei (UL and DL), Spreadtrum, Xiaomi, vivo (UL and DL), LGE (BB BW down-select from 5MHz and 20MHz), ITL</w:t>
      </w:r>
    </w:p>
    <w:p w14:paraId="6E014D46" w14:textId="77777777" w:rsidR="00CB454D" w:rsidRDefault="00000000">
      <w:pPr>
        <w:pStyle w:val="afe"/>
        <w:numPr>
          <w:ilvl w:val="2"/>
          <w:numId w:val="10"/>
        </w:numPr>
        <w:spacing w:after="0"/>
        <w:jc w:val="both"/>
        <w:rPr>
          <w:rFonts w:eastAsia="DengXian"/>
          <w:szCs w:val="22"/>
          <w:lang w:val="en-GB" w:eastAsia="en-GB"/>
        </w:rPr>
      </w:pPr>
      <w:r>
        <w:rPr>
          <w:rFonts w:eastAsia="DengXian"/>
          <w:szCs w:val="22"/>
          <w:lang w:val="en-GB" w:eastAsia="en-GB"/>
        </w:rPr>
        <w:t>Additional cost/complexity reduction is marginal when UE bandwidth is further reduced from 20MHz [Huawei, Spreadtrum, Xiaomi, Vivo]</w:t>
      </w:r>
    </w:p>
    <w:p w14:paraId="42FE6E04" w14:textId="77777777" w:rsidR="00CB454D" w:rsidRDefault="00000000">
      <w:pPr>
        <w:pStyle w:val="afe"/>
        <w:numPr>
          <w:ilvl w:val="2"/>
          <w:numId w:val="10"/>
        </w:numPr>
        <w:spacing w:after="0"/>
        <w:jc w:val="both"/>
        <w:rPr>
          <w:rFonts w:eastAsia="DengXian"/>
          <w:i/>
          <w:iCs/>
        </w:rPr>
      </w:pPr>
      <w:r>
        <w:rPr>
          <w:rFonts w:eastAsia="DengXian"/>
          <w:szCs w:val="22"/>
          <w:lang w:val="en-GB" w:eastAsia="en-GB"/>
        </w:rPr>
        <w:t>Support &lt; 20MHz (5/10MHz) degrades the system performance (e.g. coverage, latency) and increases power consumption, [Huawei, Spreadtrum, Vivo]</w:t>
      </w:r>
    </w:p>
    <w:p w14:paraId="35CF6566" w14:textId="77777777" w:rsidR="00CB454D" w:rsidRDefault="00000000">
      <w:pPr>
        <w:pStyle w:val="afe"/>
        <w:numPr>
          <w:ilvl w:val="2"/>
          <w:numId w:val="10"/>
        </w:numPr>
        <w:spacing w:after="0"/>
        <w:jc w:val="both"/>
        <w:rPr>
          <w:rFonts w:eastAsia="DengXian"/>
          <w:i/>
          <w:iCs/>
        </w:rPr>
      </w:pPr>
      <w:r>
        <w:rPr>
          <w:rFonts w:eastAsia="DengXian"/>
          <w:szCs w:val="22"/>
          <w:lang w:val="en-GB" w:eastAsia="en-GB"/>
        </w:rPr>
        <w:t>Market demand: both LTE Cat-1 bis and Rel-17 RedCap have a bandwidth capability of 20 MHz. [Huawei]</w:t>
      </w:r>
    </w:p>
    <w:p w14:paraId="7071BAA4" w14:textId="77777777" w:rsidR="00CB454D" w:rsidRDefault="00000000">
      <w:pPr>
        <w:pStyle w:val="afe"/>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56121572" w14:textId="77777777" w:rsidR="00CB454D" w:rsidRDefault="00000000">
      <w:pPr>
        <w:pStyle w:val="afe"/>
        <w:numPr>
          <w:ilvl w:val="2"/>
          <w:numId w:val="10"/>
        </w:numPr>
        <w:spacing w:after="0"/>
        <w:jc w:val="both"/>
        <w:rPr>
          <w:rFonts w:eastAsia="DengXian"/>
          <w:i/>
          <w:iCs/>
        </w:rPr>
      </w:pPr>
      <w:r>
        <w:t>Avoid market fragmentation to maximize economy of scale [Spreadtrum, Xiaomi, Vivo, ITL]</w:t>
      </w:r>
    </w:p>
    <w:p w14:paraId="0ECD9799" w14:textId="77777777" w:rsidR="00CB454D" w:rsidRDefault="00000000">
      <w:pPr>
        <w:pStyle w:val="afe"/>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003D929E" w14:textId="77777777" w:rsidR="00CB454D" w:rsidRDefault="00000000">
      <w:pPr>
        <w:pStyle w:val="afe"/>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552E5631" w14:textId="77777777" w:rsidR="00CB454D" w:rsidRDefault="00000000">
      <w:pPr>
        <w:pStyle w:val="afe"/>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6DAD88BD" w14:textId="77777777" w:rsidR="00CB454D" w:rsidRDefault="00000000">
      <w:pPr>
        <w:pStyle w:val="afe"/>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3563BB50" w14:textId="77777777" w:rsidR="00CB454D" w:rsidRDefault="00000000">
      <w:pPr>
        <w:pStyle w:val="afe"/>
        <w:numPr>
          <w:ilvl w:val="0"/>
          <w:numId w:val="10"/>
        </w:numPr>
        <w:spacing w:after="0"/>
        <w:jc w:val="both"/>
        <w:rPr>
          <w:rFonts w:eastAsia="DengXian"/>
        </w:rPr>
      </w:pPr>
      <w:r>
        <w:rPr>
          <w:rFonts w:eastAsia="DengXian" w:hint="eastAsia"/>
        </w:rPr>
        <w:t>5</w:t>
      </w:r>
      <w:r>
        <w:rPr>
          <w:rFonts w:eastAsia="DengXian"/>
        </w:rPr>
        <w:t>~10 MHz RF and BB bandwidth for FDD</w:t>
      </w:r>
    </w:p>
    <w:p w14:paraId="4E15C141" w14:textId="77777777" w:rsidR="00CB454D" w:rsidRDefault="00000000">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33A3C89C" w14:textId="77777777" w:rsidR="00CB454D" w:rsidRDefault="00000000">
      <w:pPr>
        <w:pStyle w:val="afe"/>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2D53D506" w14:textId="77777777" w:rsidR="00CB454D" w:rsidRDefault="00000000">
      <w:pPr>
        <w:pStyle w:val="afe"/>
        <w:numPr>
          <w:ilvl w:val="0"/>
          <w:numId w:val="10"/>
        </w:numPr>
        <w:spacing w:after="0"/>
        <w:jc w:val="both"/>
        <w:rPr>
          <w:rFonts w:eastAsia="DengXian"/>
          <w:lang w:val="de-DE"/>
        </w:rPr>
      </w:pPr>
      <w:r>
        <w:rPr>
          <w:rFonts w:eastAsia="DengXian" w:hint="eastAsia"/>
          <w:lang w:val="de-DE"/>
        </w:rPr>
        <w:t>2</w:t>
      </w:r>
      <w:r>
        <w:rPr>
          <w:rFonts w:eastAsia="DengXian"/>
          <w:lang w:val="de-DE"/>
        </w:rPr>
        <w:t>0 MHz RF bandwidth and 5MHz BB bandwidth</w:t>
      </w:r>
    </w:p>
    <w:p w14:paraId="0420248B" w14:textId="77777777" w:rsidR="00CB454D" w:rsidRDefault="00000000">
      <w:pPr>
        <w:pStyle w:val="afe"/>
        <w:numPr>
          <w:ilvl w:val="1"/>
          <w:numId w:val="10"/>
        </w:numPr>
        <w:spacing w:after="0"/>
        <w:jc w:val="both"/>
        <w:rPr>
          <w:rFonts w:eastAsia="DengXian"/>
          <w:i/>
          <w:iCs/>
          <w:color w:val="C00000"/>
        </w:rPr>
      </w:pPr>
      <w:r>
        <w:rPr>
          <w:rFonts w:eastAsia="DengXian"/>
          <w:i/>
          <w:iCs/>
          <w:color w:val="C00000"/>
        </w:rPr>
        <w:t>Support: Samsung, LGE (BB BW down-select from 5MHz and 20MHz)</w:t>
      </w:r>
    </w:p>
    <w:p w14:paraId="6026A869" w14:textId="77777777" w:rsidR="00CB454D" w:rsidRDefault="00000000">
      <w:pPr>
        <w:pStyle w:val="afe"/>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Batang" w:hAnsi="Times"/>
          <w:color w:val="000000"/>
          <w:lang w:val="en-GB"/>
        </w:rPr>
        <w:t>restricting the RF bandwidth to smaller than 20 MHz may lose some flexibility while increasing complexity, e.g., additional RF retuning</w:t>
      </w:r>
      <w:r>
        <w:rPr>
          <w:rFonts w:eastAsia="DengXian"/>
        </w:rPr>
        <w:t xml:space="preserve"> . [Samsung]</w:t>
      </w:r>
    </w:p>
    <w:p w14:paraId="46179BA9" w14:textId="77777777" w:rsidR="00CB454D" w:rsidRDefault="00000000">
      <w:pPr>
        <w:pStyle w:val="afe"/>
        <w:numPr>
          <w:ilvl w:val="0"/>
          <w:numId w:val="10"/>
        </w:numPr>
        <w:spacing w:after="0"/>
        <w:jc w:val="both"/>
        <w:rPr>
          <w:rFonts w:eastAsia="DengXian"/>
        </w:rPr>
      </w:pPr>
      <w:r>
        <w:rPr>
          <w:rFonts w:eastAsia="DengXian" w:hint="eastAsia"/>
        </w:rPr>
        <w:t>A</w:t>
      </w:r>
      <w:r>
        <w:rPr>
          <w:rFonts w:eastAsia="DengXian"/>
        </w:rPr>
        <w:t>t least 10 MHz RF bandwidth for FR1 TDD</w:t>
      </w:r>
    </w:p>
    <w:p w14:paraId="12BB823B" w14:textId="77777777" w:rsidR="00CB454D" w:rsidRDefault="00000000">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3E7FD120" w14:textId="77777777" w:rsidR="00CB454D" w:rsidRDefault="00000000">
      <w:pPr>
        <w:pStyle w:val="afe"/>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867B3C" w14:textId="77777777" w:rsidR="00CB454D" w:rsidRDefault="00000000">
      <w:pPr>
        <w:pStyle w:val="afe"/>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6A3298FE" w14:textId="77777777" w:rsidR="00CB454D" w:rsidRDefault="00000000">
      <w:pPr>
        <w:pStyle w:val="afe"/>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32242D34" w14:textId="77777777" w:rsidR="00CB454D" w:rsidRDefault="00000000">
      <w:pPr>
        <w:pStyle w:val="afe"/>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30E6F111" w14:textId="77777777" w:rsidR="00CB454D" w:rsidRDefault="00000000">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26BAF677" w14:textId="77777777" w:rsidR="00CB454D" w:rsidRDefault="00000000">
      <w:pPr>
        <w:pStyle w:val="afe"/>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6D8DEC2C" w14:textId="77777777" w:rsidR="00CB454D" w:rsidRDefault="00000000">
      <w:pPr>
        <w:pStyle w:val="afe"/>
        <w:numPr>
          <w:ilvl w:val="0"/>
          <w:numId w:val="10"/>
        </w:numPr>
        <w:spacing w:after="0"/>
        <w:jc w:val="both"/>
        <w:rPr>
          <w:rFonts w:eastAsia="DengXian"/>
        </w:rPr>
      </w:pPr>
      <w:r>
        <w:rPr>
          <w:rFonts w:eastAsia="DengXian" w:hint="eastAsia"/>
        </w:rPr>
        <w:t>U</w:t>
      </w:r>
      <w:r>
        <w:rPr>
          <w:rFonts w:eastAsia="DengXian"/>
        </w:rPr>
        <w:t>p to 5MHz at least in UL</w:t>
      </w:r>
    </w:p>
    <w:p w14:paraId="78AA55FB" w14:textId="77777777" w:rsidR="00CB454D" w:rsidRDefault="00000000">
      <w:pPr>
        <w:pStyle w:val="afe"/>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39B18415" w14:textId="77777777" w:rsidR="00CB454D" w:rsidRDefault="00000000">
      <w:pPr>
        <w:pStyle w:val="afe"/>
        <w:numPr>
          <w:ilvl w:val="2"/>
          <w:numId w:val="10"/>
        </w:numPr>
        <w:spacing w:after="0"/>
        <w:jc w:val="both"/>
        <w:rPr>
          <w:rFonts w:eastAsia="DengXian"/>
          <w:i/>
          <w:iCs/>
        </w:rPr>
      </w:pPr>
      <w:r>
        <w:rPr>
          <w:rFonts w:eastAsia="ＭＳ 明朝"/>
        </w:rPr>
        <w:t>A key enabler for SAW-less implementation for low tier devices, especially in the uplink direction [Sony]</w:t>
      </w:r>
    </w:p>
    <w:p w14:paraId="6A24E3E1" w14:textId="77777777" w:rsidR="00CB454D" w:rsidRDefault="00CB454D">
      <w:pPr>
        <w:spacing w:before="120"/>
        <w:rPr>
          <w:rFonts w:eastAsia="DengXian"/>
        </w:rPr>
      </w:pPr>
    </w:p>
    <w:p w14:paraId="24472F2B" w14:textId="77777777" w:rsidR="00CB454D" w:rsidRDefault="00000000">
      <w:pPr>
        <w:pStyle w:val="2"/>
        <w:spacing w:after="120"/>
        <w:rPr>
          <w:rFonts w:eastAsia="DengXian"/>
        </w:rPr>
      </w:pPr>
      <w:r>
        <w:rPr>
          <w:rFonts w:eastAsia="DengXian" w:hint="eastAsia"/>
        </w:rPr>
        <w:t>Discussion</w:t>
      </w:r>
    </w:p>
    <w:p w14:paraId="59E944D5" w14:textId="77777777" w:rsidR="00CB454D" w:rsidRDefault="00000000">
      <w:pPr>
        <w:pStyle w:val="3"/>
        <w:spacing w:after="120"/>
        <w:rPr>
          <w:rFonts w:eastAsia="DengXian"/>
        </w:rPr>
      </w:pPr>
      <w:r>
        <w:rPr>
          <w:rFonts w:eastAsia="DengXian"/>
        </w:rPr>
        <w:t>Proposal 2-1 [open]</w:t>
      </w:r>
    </w:p>
    <w:p w14:paraId="650292C4" w14:textId="77777777" w:rsidR="00CB454D" w:rsidRDefault="00000000">
      <w:pPr>
        <w:jc w:val="both"/>
        <w:rPr>
          <w:rFonts w:eastAsia="DengXian"/>
          <w:b/>
          <w:bCs/>
        </w:rPr>
      </w:pPr>
      <w:r>
        <w:rPr>
          <w:rFonts w:eastAsia="DengXian" w:hint="eastAsia"/>
          <w:b/>
          <w:bCs/>
        </w:rPr>
        <w:t>P</w:t>
      </w:r>
      <w:r>
        <w:rPr>
          <w:rFonts w:eastAsia="DengXian"/>
          <w:b/>
          <w:bCs/>
        </w:rPr>
        <w:t>roposed agreement:</w:t>
      </w:r>
    </w:p>
    <w:p w14:paraId="2EC55EEB" w14:textId="77777777" w:rsidR="00CB454D" w:rsidRDefault="00000000">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64D71E8F"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2BBC2ED7"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6D5DAE3E" w14:textId="77777777" w:rsidR="00CB454D" w:rsidRDefault="00CB454D">
      <w:pPr>
        <w:rPr>
          <w:rFonts w:eastAsia="DengXian"/>
        </w:rPr>
      </w:pPr>
    </w:p>
    <w:tbl>
      <w:tblPr>
        <w:tblStyle w:val="15"/>
        <w:tblW w:w="5000" w:type="pct"/>
        <w:tblLook w:val="04A0" w:firstRow="1" w:lastRow="0" w:firstColumn="1" w:lastColumn="0" w:noHBand="0" w:noVBand="1"/>
      </w:tblPr>
      <w:tblGrid>
        <w:gridCol w:w="2187"/>
        <w:gridCol w:w="7121"/>
      </w:tblGrid>
      <w:tr w:rsidR="00CB454D" w14:paraId="76709DA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F26CF2"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4A5376" w14:textId="77777777" w:rsidR="00CB454D"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6300712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95CC398" w14:textId="77777777" w:rsidR="00CB454D"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6C87369" w14:textId="77777777" w:rsidR="00CB454D" w:rsidRDefault="00000000">
            <w:pPr>
              <w:widowControl w:val="0"/>
              <w:suppressAutoHyphens/>
              <w:spacing w:line="256" w:lineRule="auto"/>
              <w:rPr>
                <w:rFonts w:eastAsiaTheme="minorEastAsia"/>
                <w:b/>
                <w:bCs/>
                <w:szCs w:val="22"/>
                <w:lang w:val="en-GB"/>
              </w:rPr>
            </w:pPr>
            <w:r>
              <w:rPr>
                <w:rFonts w:eastAsia="SimSun"/>
                <w:szCs w:val="22"/>
                <w:lang w:val="en-GB"/>
              </w:rPr>
              <w:t>Spreadtrum</w:t>
            </w:r>
            <w:r>
              <w:rPr>
                <w:rFonts w:eastAsia="ＭＳ 明朝" w:hint="eastAsia"/>
                <w:szCs w:val="22"/>
                <w:lang w:val="en-GB" w:eastAsia="ja-JP"/>
              </w:rPr>
              <w:t>, DOCOMO</w:t>
            </w:r>
            <w:r>
              <w:rPr>
                <w:rFonts w:eastAsiaTheme="minorEastAsia" w:hint="eastAsia"/>
                <w:szCs w:val="22"/>
                <w:lang w:val="en-GB"/>
              </w:rPr>
              <w:t>,</w:t>
            </w:r>
            <w:r>
              <w:rPr>
                <w:rFonts w:eastAsia="SimSun" w:hint="eastAsia"/>
                <w:szCs w:val="22"/>
                <w:lang w:val="en-GB"/>
              </w:rPr>
              <w:t xml:space="preserve"> , Lenovo</w:t>
            </w:r>
            <w:r>
              <w:rPr>
                <w:rFonts w:eastAsia="ＭＳ 明朝"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 InterDigital</w:t>
            </w:r>
            <w:r>
              <w:rPr>
                <w:rFonts w:eastAsiaTheme="minorEastAsia" w:hint="eastAsia"/>
                <w:szCs w:val="22"/>
                <w:lang w:val="en-GB"/>
              </w:rPr>
              <w:t>, TCL, Xiaomi</w:t>
            </w:r>
            <w:r>
              <w:rPr>
                <w:rFonts w:eastAsiaTheme="minorEastAsia"/>
                <w:szCs w:val="22"/>
                <w:lang w:val="en-GB"/>
              </w:rPr>
              <w:t>, Futurewei</w:t>
            </w:r>
          </w:p>
        </w:tc>
      </w:tr>
      <w:tr w:rsidR="00CB454D" w14:paraId="78B833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3013E6F" w14:textId="77777777" w:rsidR="00CB454D"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1C4DF53"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4D8BEAB2" w14:textId="77777777" w:rsidR="00CB454D" w:rsidRDefault="00CB454D">
      <w:pPr>
        <w:rPr>
          <w:rFonts w:eastAsia="DengXian"/>
        </w:rPr>
      </w:pPr>
    </w:p>
    <w:tbl>
      <w:tblPr>
        <w:tblStyle w:val="15"/>
        <w:tblW w:w="5000" w:type="pct"/>
        <w:tblLook w:val="04A0" w:firstRow="1" w:lastRow="0" w:firstColumn="1" w:lastColumn="0" w:noHBand="0" w:noVBand="1"/>
      </w:tblPr>
      <w:tblGrid>
        <w:gridCol w:w="2187"/>
        <w:gridCol w:w="7121"/>
      </w:tblGrid>
      <w:tr w:rsidR="00CB454D" w14:paraId="7BD9ACB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77F37" w14:textId="77777777" w:rsidR="00CB454D"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981E93"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8A019B2" w14:textId="77777777">
        <w:tc>
          <w:tcPr>
            <w:tcW w:w="1175" w:type="pct"/>
            <w:tcBorders>
              <w:top w:val="single" w:sz="4" w:space="0" w:color="auto"/>
              <w:left w:val="single" w:sz="4" w:space="0" w:color="auto"/>
              <w:bottom w:val="single" w:sz="4" w:space="0" w:color="auto"/>
              <w:right w:val="single" w:sz="4" w:space="0" w:color="auto"/>
            </w:tcBorders>
            <w:vAlign w:val="center"/>
          </w:tcPr>
          <w:p w14:paraId="68C3D4F9" w14:textId="77777777" w:rsidR="00CB454D" w:rsidRDefault="0000000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3BCE5542"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75A9A807"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CB454D" w14:paraId="66E2F29A" w14:textId="77777777">
        <w:tc>
          <w:tcPr>
            <w:tcW w:w="1175" w:type="pct"/>
            <w:tcBorders>
              <w:top w:val="single" w:sz="4" w:space="0" w:color="auto"/>
              <w:left w:val="single" w:sz="4" w:space="0" w:color="auto"/>
              <w:bottom w:val="single" w:sz="4" w:space="0" w:color="auto"/>
              <w:right w:val="single" w:sz="4" w:space="0" w:color="auto"/>
            </w:tcBorders>
          </w:tcPr>
          <w:p w14:paraId="01066C9A" w14:textId="77777777" w:rsidR="00CB454D" w:rsidRDefault="0000000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6E81067E"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CB454D" w14:paraId="57ED290D" w14:textId="77777777">
        <w:tc>
          <w:tcPr>
            <w:tcW w:w="1175" w:type="pct"/>
            <w:tcBorders>
              <w:top w:val="single" w:sz="4" w:space="0" w:color="auto"/>
              <w:left w:val="single" w:sz="4" w:space="0" w:color="auto"/>
              <w:bottom w:val="single" w:sz="4" w:space="0" w:color="auto"/>
              <w:right w:val="single" w:sz="4" w:space="0" w:color="auto"/>
            </w:tcBorders>
          </w:tcPr>
          <w:p w14:paraId="2B81F9CE" w14:textId="77777777" w:rsidR="00CB454D" w:rsidRDefault="00000000">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45910FA"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CB454D" w14:paraId="1800FD9D" w14:textId="77777777">
        <w:tc>
          <w:tcPr>
            <w:tcW w:w="1175" w:type="pct"/>
            <w:tcBorders>
              <w:top w:val="single" w:sz="4" w:space="0" w:color="auto"/>
              <w:left w:val="single" w:sz="4" w:space="0" w:color="auto"/>
              <w:bottom w:val="single" w:sz="4" w:space="0" w:color="auto"/>
              <w:right w:val="single" w:sz="4" w:space="0" w:color="auto"/>
            </w:tcBorders>
          </w:tcPr>
          <w:p w14:paraId="404CB695" w14:textId="77777777" w:rsidR="00CB454D" w:rsidRDefault="00000000">
            <w:pPr>
              <w:widowControl w:val="0"/>
              <w:suppressAutoHyphens/>
              <w:spacing w:line="256" w:lineRule="auto"/>
              <w:jc w:val="center"/>
              <w:rPr>
                <w:rFonts w:eastAsia="SimSun"/>
                <w:sz w:val="20"/>
                <w:szCs w:val="20"/>
                <w:lang w:val="en-GB"/>
              </w:rPr>
            </w:pPr>
            <w:r>
              <w:rPr>
                <w:sz w:val="20"/>
                <w:szCs w:val="20"/>
                <w:lang w:val="en-GB" w:eastAsia="en-US"/>
              </w:rPr>
              <w:t>Spreadtrum</w:t>
            </w:r>
          </w:p>
        </w:tc>
        <w:tc>
          <w:tcPr>
            <w:tcW w:w="3825" w:type="pct"/>
            <w:tcBorders>
              <w:top w:val="single" w:sz="4" w:space="0" w:color="auto"/>
              <w:left w:val="single" w:sz="4" w:space="0" w:color="auto"/>
              <w:bottom w:val="single" w:sz="4" w:space="0" w:color="auto"/>
              <w:right w:val="single" w:sz="4" w:space="0" w:color="auto"/>
            </w:tcBorders>
          </w:tcPr>
          <w:p w14:paraId="5A054A51"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CB454D" w14:paraId="69F99A72" w14:textId="77777777">
        <w:tc>
          <w:tcPr>
            <w:tcW w:w="1175" w:type="pct"/>
            <w:tcBorders>
              <w:top w:val="single" w:sz="4" w:space="0" w:color="auto"/>
              <w:left w:val="single" w:sz="4" w:space="0" w:color="auto"/>
              <w:bottom w:val="single" w:sz="4" w:space="0" w:color="auto"/>
              <w:right w:val="single" w:sz="4" w:space="0" w:color="auto"/>
            </w:tcBorders>
          </w:tcPr>
          <w:p w14:paraId="790E30FF" w14:textId="77777777" w:rsidR="00CB454D" w:rsidRDefault="00000000">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07A92FC"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69659A32"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79D96965" w14:textId="77777777" w:rsidR="00CB454D" w:rsidRDefault="00CB454D">
            <w:pPr>
              <w:widowControl w:val="0"/>
              <w:shd w:val="clear" w:color="auto" w:fill="FFFFFF"/>
              <w:tabs>
                <w:tab w:val="left" w:pos="720"/>
              </w:tabs>
              <w:adjustRightInd/>
              <w:snapToGrid/>
              <w:spacing w:after="0"/>
              <w:ind w:left="720"/>
              <w:jc w:val="both"/>
              <w:rPr>
                <w:rFonts w:eastAsia="SimSun"/>
                <w:color w:val="000000"/>
                <w:szCs w:val="22"/>
                <w:lang w:val="en-GB"/>
              </w:rPr>
            </w:pPr>
          </w:p>
          <w:p w14:paraId="24AD43D9" w14:textId="77777777" w:rsidR="00CB454D" w:rsidRDefault="00000000">
            <w:pPr>
              <w:pStyle w:val="afe"/>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2610B4EC" w14:textId="77777777" w:rsidR="00CB454D" w:rsidRDefault="00000000">
            <w:pPr>
              <w:pStyle w:val="afe"/>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CB454D" w14:paraId="56486A6E" w14:textId="77777777">
        <w:tc>
          <w:tcPr>
            <w:tcW w:w="1175" w:type="pct"/>
            <w:tcBorders>
              <w:top w:val="single" w:sz="4" w:space="0" w:color="auto"/>
              <w:left w:val="single" w:sz="4" w:space="0" w:color="auto"/>
              <w:bottom w:val="single" w:sz="4" w:space="0" w:color="auto"/>
              <w:right w:val="single" w:sz="4" w:space="0" w:color="auto"/>
            </w:tcBorders>
          </w:tcPr>
          <w:p w14:paraId="27A70A04" w14:textId="77777777" w:rsidR="00CB454D" w:rsidRDefault="00000000">
            <w:pPr>
              <w:widowControl w:val="0"/>
              <w:suppressAutoHyphens/>
              <w:spacing w:line="256" w:lineRule="auto"/>
              <w:jc w:val="center"/>
              <w:rPr>
                <w:sz w:val="20"/>
                <w:szCs w:val="20"/>
                <w:lang w:val="en-GB" w:eastAsia="en-US"/>
              </w:rPr>
            </w:pPr>
            <w:r>
              <w:rPr>
                <w:rFonts w:eastAsia="ＭＳ 明朝"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E3805EE" w14:textId="77777777" w:rsidR="00CB454D" w:rsidRDefault="00000000">
            <w:pPr>
              <w:widowControl w:val="0"/>
              <w:shd w:val="clear" w:color="auto" w:fill="FFFFFF"/>
              <w:tabs>
                <w:tab w:val="left" w:pos="720"/>
              </w:tabs>
              <w:adjustRightInd/>
              <w:snapToGrid/>
              <w:spacing w:after="0"/>
              <w:jc w:val="both"/>
              <w:rPr>
                <w:rFonts w:eastAsia="SimSun"/>
                <w:color w:val="000000"/>
                <w:szCs w:val="22"/>
                <w:lang w:val="en-GB"/>
              </w:rPr>
            </w:pPr>
            <w:r>
              <w:rPr>
                <w:rFonts w:eastAsia="ＭＳ 明朝" w:hint="eastAsia"/>
                <w:kern w:val="2"/>
                <w:szCs w:val="22"/>
                <w:lang w:val="en-GB" w:eastAsia="ja-JP"/>
              </w:rPr>
              <w:t xml:space="preserve">OK from RAN1 perspective, but better to align with RAN4 whether they will study the same alternatives, so </w:t>
            </w:r>
            <w:r>
              <w:rPr>
                <w:rFonts w:eastAsia="ＭＳ 明朝"/>
                <w:kern w:val="2"/>
                <w:szCs w:val="22"/>
                <w:lang w:val="en-GB" w:eastAsia="ja-JP"/>
              </w:rPr>
              <w:t>that</w:t>
            </w:r>
            <w:r>
              <w:rPr>
                <w:rFonts w:eastAsia="ＭＳ 明朝" w:hint="eastAsia"/>
                <w:kern w:val="2"/>
                <w:szCs w:val="22"/>
                <w:lang w:val="en-GB" w:eastAsia="ja-JP"/>
              </w:rPr>
              <w:t xml:space="preserve"> RANp can make proper decision by June 2026.</w:t>
            </w:r>
          </w:p>
        </w:tc>
      </w:tr>
      <w:tr w:rsidR="00CB454D" w14:paraId="14C2674A" w14:textId="77777777">
        <w:tc>
          <w:tcPr>
            <w:tcW w:w="1175" w:type="pct"/>
            <w:tcBorders>
              <w:top w:val="single" w:sz="4" w:space="0" w:color="auto"/>
              <w:left w:val="single" w:sz="4" w:space="0" w:color="auto"/>
              <w:bottom w:val="single" w:sz="4" w:space="0" w:color="auto"/>
              <w:right w:val="single" w:sz="4" w:space="0" w:color="auto"/>
            </w:tcBorders>
          </w:tcPr>
          <w:p w14:paraId="3327D82D" w14:textId="77777777" w:rsidR="00CB454D" w:rsidRDefault="00000000">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A9D0480" w14:textId="77777777" w:rsidR="00CB454D" w:rsidRDefault="00000000">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CB454D" w14:paraId="6AF67789" w14:textId="77777777">
        <w:tc>
          <w:tcPr>
            <w:tcW w:w="1175" w:type="pct"/>
            <w:tcBorders>
              <w:top w:val="single" w:sz="4" w:space="0" w:color="auto"/>
              <w:left w:val="single" w:sz="4" w:space="0" w:color="auto"/>
              <w:bottom w:val="single" w:sz="4" w:space="0" w:color="auto"/>
              <w:right w:val="single" w:sz="4" w:space="0" w:color="auto"/>
            </w:tcBorders>
          </w:tcPr>
          <w:p w14:paraId="01012B9F" w14:textId="77777777" w:rsidR="00CB454D" w:rsidRDefault="00000000">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24F32CE8" w14:textId="77777777" w:rsidR="00CB454D" w:rsidRDefault="0000000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200E9853" w14:textId="77777777" w:rsidR="00CB454D" w:rsidRDefault="00000000">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CB454D" w14:paraId="02D4D116" w14:textId="77777777">
        <w:tc>
          <w:tcPr>
            <w:tcW w:w="1175" w:type="pct"/>
          </w:tcPr>
          <w:p w14:paraId="0C54C0FD" w14:textId="77777777" w:rsidR="00CB454D" w:rsidRDefault="00000000">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2A7C6FAC" w14:textId="77777777" w:rsidR="00CB454D" w:rsidRDefault="00000000">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CB454D" w14:paraId="509CBE8F" w14:textId="77777777">
        <w:tc>
          <w:tcPr>
            <w:tcW w:w="1175" w:type="pct"/>
          </w:tcPr>
          <w:p w14:paraId="3965E3ED" w14:textId="77777777" w:rsidR="00CB454D" w:rsidRDefault="00000000">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14E5D804" w14:textId="77777777" w:rsidR="00CB454D" w:rsidRDefault="00000000">
            <w:pPr>
              <w:widowControl w:val="0"/>
              <w:suppressAutoHyphens/>
              <w:spacing w:line="254" w:lineRule="auto"/>
              <w:jc w:val="both"/>
              <w:rPr>
                <w:rFonts w:eastAsia="SimSun"/>
                <w:sz w:val="20"/>
                <w:szCs w:val="20"/>
                <w:lang w:val="en-GB"/>
              </w:rPr>
            </w:pPr>
            <w:r>
              <w:rPr>
                <w:sz w:val="20"/>
                <w:szCs w:val="20"/>
                <w:lang w:val="en-GB" w:eastAsia="en-US"/>
              </w:rPr>
              <w:t>We support the proposal and we support Alt-1. Furthermore, reduction below 20MHz will lead to marginal complexity and cost saving. In addition, aligning with LTE Cat-1 bis and RedCap (20 MHz) avoids market fragmentation and unified ecosystem mainly for 6G IoT</w:t>
            </w:r>
          </w:p>
        </w:tc>
      </w:tr>
      <w:tr w:rsidR="00CB454D" w14:paraId="42EA6303" w14:textId="77777777">
        <w:tc>
          <w:tcPr>
            <w:tcW w:w="1175" w:type="pct"/>
          </w:tcPr>
          <w:p w14:paraId="28475B21" w14:textId="77777777" w:rsidR="00CB454D" w:rsidRDefault="00000000">
            <w:pPr>
              <w:widowControl w:val="0"/>
              <w:suppressAutoHyphens/>
              <w:spacing w:line="254" w:lineRule="auto"/>
              <w:jc w:val="center"/>
              <w:rPr>
                <w:sz w:val="20"/>
                <w:szCs w:val="20"/>
                <w:lang w:val="en-GB" w:eastAsia="en-US"/>
              </w:rPr>
            </w:pPr>
            <w:r>
              <w:rPr>
                <w:rFonts w:eastAsia="SimSun" w:hint="eastAsia"/>
                <w:sz w:val="20"/>
                <w:szCs w:val="20"/>
                <w:lang w:val="en-GB"/>
              </w:rPr>
              <w:t>TCL</w:t>
            </w:r>
          </w:p>
        </w:tc>
        <w:tc>
          <w:tcPr>
            <w:tcW w:w="3825" w:type="pct"/>
          </w:tcPr>
          <w:p w14:paraId="547FB909" w14:textId="77777777" w:rsidR="00CB454D" w:rsidRDefault="00000000">
            <w:pPr>
              <w:widowControl w:val="0"/>
              <w:suppressAutoHyphens/>
              <w:spacing w:line="254" w:lineRule="auto"/>
              <w:jc w:val="both"/>
              <w:rPr>
                <w:sz w:val="20"/>
                <w:szCs w:val="20"/>
                <w:lang w:val="en-GB" w:eastAsia="en-US"/>
              </w:rPr>
            </w:pPr>
            <w:r>
              <w:rPr>
                <w:rFonts w:eastAsia="ＭＳ 明朝"/>
                <w:kern w:val="2"/>
                <w:sz w:val="20"/>
                <w:szCs w:val="20"/>
                <w:lang w:val="en-GB" w:eastAsia="ja-JP"/>
              </w:rPr>
              <w:t>W</w:t>
            </w:r>
            <w:r>
              <w:rPr>
                <w:rFonts w:eastAsia="ＭＳ 明朝"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CB454D" w14:paraId="005D5C78" w14:textId="77777777">
        <w:tc>
          <w:tcPr>
            <w:tcW w:w="1175" w:type="pct"/>
          </w:tcPr>
          <w:p w14:paraId="34E554A4" w14:textId="77777777" w:rsidR="00CB454D" w:rsidRDefault="00000000">
            <w:pPr>
              <w:widowControl w:val="0"/>
              <w:suppressAutoHyphens/>
              <w:spacing w:line="254" w:lineRule="auto"/>
              <w:jc w:val="center"/>
              <w:rPr>
                <w:rFonts w:eastAsia="SimSun"/>
                <w:sz w:val="20"/>
                <w:szCs w:val="20"/>
                <w:lang w:val="en-GB"/>
              </w:rPr>
            </w:pPr>
            <w:r>
              <w:rPr>
                <w:rFonts w:eastAsia="SimSun"/>
                <w:sz w:val="20"/>
                <w:szCs w:val="20"/>
                <w:lang w:val="en-GB"/>
              </w:rPr>
              <w:lastRenderedPageBreak/>
              <w:t>Xiaomi</w:t>
            </w:r>
          </w:p>
        </w:tc>
        <w:tc>
          <w:tcPr>
            <w:tcW w:w="3825" w:type="pct"/>
          </w:tcPr>
          <w:p w14:paraId="5CECD64B" w14:textId="77777777" w:rsidR="00CB454D" w:rsidRDefault="0000000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04E5D65D" w14:textId="77777777" w:rsidR="00CB454D" w:rsidRDefault="00000000">
            <w:pPr>
              <w:widowControl w:val="0"/>
              <w:suppressAutoHyphens/>
              <w:spacing w:line="254" w:lineRule="auto"/>
              <w:jc w:val="both"/>
              <w:rPr>
                <w:rFonts w:eastAsia="ＭＳ 明朝"/>
                <w:kern w:val="2"/>
                <w:sz w:val="20"/>
                <w:szCs w:val="20"/>
                <w:lang w:val="en-GB" w:eastAsia="ja-JP"/>
              </w:rPr>
            </w:pPr>
            <w:r>
              <w:rPr>
                <w:rFonts w:hint="eastAsia"/>
                <w:sz w:val="20"/>
                <w:szCs w:val="20"/>
                <w:lang w:val="en-GB" w:eastAsia="en-US"/>
              </w:rPr>
              <w:t xml:space="preserve">To be specific, we support Alt 1 (20 MHz).  </w:t>
            </w:r>
          </w:p>
        </w:tc>
      </w:tr>
      <w:tr w:rsidR="00CB454D" w14:paraId="47217B4D" w14:textId="77777777">
        <w:tc>
          <w:tcPr>
            <w:tcW w:w="1175" w:type="pct"/>
          </w:tcPr>
          <w:p w14:paraId="18B1214B" w14:textId="77777777" w:rsidR="00CB454D" w:rsidRDefault="00000000">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5E56E87A"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CB454D" w14:paraId="6488FA4E" w14:textId="77777777">
        <w:tc>
          <w:tcPr>
            <w:tcW w:w="1175" w:type="pct"/>
          </w:tcPr>
          <w:p w14:paraId="6A840300" w14:textId="77777777" w:rsidR="00CB454D" w:rsidRDefault="00000000">
            <w:pPr>
              <w:widowControl w:val="0"/>
              <w:suppressAutoHyphens/>
              <w:spacing w:line="254"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65740285" w14:textId="77777777" w:rsidR="00CB454D" w:rsidRDefault="00000000">
            <w:pPr>
              <w:widowControl w:val="0"/>
              <w:shd w:val="clear" w:color="auto" w:fill="FFFFFF"/>
              <w:tabs>
                <w:tab w:val="left" w:pos="720"/>
              </w:tabs>
              <w:adjustRightInd/>
              <w:snapToGrid/>
              <w:spacing w:after="0"/>
              <w:ind w:left="720"/>
              <w:jc w:val="both"/>
              <w:rPr>
                <w:rFonts w:eastAsia="ＭＳ 明朝"/>
                <w:color w:val="000000"/>
                <w:szCs w:val="22"/>
                <w:lang w:val="en-GB" w:eastAsia="ja-JP"/>
              </w:rPr>
            </w:pPr>
            <w:r>
              <w:rPr>
                <w:rFonts w:eastAsia="ＭＳ 明朝" w:hint="eastAsia"/>
                <w:color w:val="000000"/>
                <w:szCs w:val="22"/>
                <w:lang w:val="en-GB" w:eastAsia="ja-JP"/>
              </w:rPr>
              <w:t>We support the discussion is for 15 kHz SCS.</w:t>
            </w:r>
          </w:p>
          <w:p w14:paraId="2E919B42" w14:textId="77777777" w:rsidR="00CB454D" w:rsidRDefault="00000000">
            <w:pPr>
              <w:widowControl w:val="0"/>
              <w:shd w:val="clear" w:color="auto" w:fill="FFFFFF"/>
              <w:tabs>
                <w:tab w:val="left" w:pos="720"/>
              </w:tabs>
              <w:adjustRightInd/>
              <w:snapToGrid/>
              <w:spacing w:after="0"/>
              <w:ind w:left="720"/>
              <w:jc w:val="both"/>
              <w:rPr>
                <w:rFonts w:eastAsia="ＭＳ 明朝"/>
                <w:color w:val="000000"/>
                <w:szCs w:val="22"/>
                <w:lang w:val="en-GB" w:eastAsia="ja-JP"/>
              </w:rPr>
            </w:pPr>
            <w:r>
              <w:rPr>
                <w:rFonts w:eastAsia="ＭＳ 明朝"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ＭＳ 明朝"/>
                <w:color w:val="000000"/>
                <w:szCs w:val="22"/>
                <w:lang w:val="en-GB" w:eastAsia="ja-JP"/>
              </w:rPr>
              <w:br/>
            </w:r>
            <w:r>
              <w:rPr>
                <w:rFonts w:eastAsia="ＭＳ 明朝" w:hint="eastAsia"/>
                <w:color w:val="000000"/>
                <w:szCs w:val="22"/>
                <w:lang w:val="en-GB" w:eastAsia="ja-JP"/>
              </w:rPr>
              <w:t>1)  5 MHz with frequency hopping</w:t>
            </w:r>
          </w:p>
          <w:p w14:paraId="22FDFEE2" w14:textId="77777777" w:rsidR="00CB454D" w:rsidRDefault="00000000">
            <w:pPr>
              <w:widowControl w:val="0"/>
              <w:shd w:val="clear" w:color="auto" w:fill="FFFFFF"/>
              <w:tabs>
                <w:tab w:val="left" w:pos="720"/>
              </w:tabs>
              <w:adjustRightInd/>
              <w:snapToGrid/>
              <w:spacing w:after="0"/>
              <w:ind w:left="720"/>
              <w:jc w:val="both"/>
              <w:rPr>
                <w:rFonts w:eastAsia="ＭＳ 明朝"/>
                <w:color w:val="000000"/>
                <w:szCs w:val="22"/>
                <w:lang w:val="en-GB" w:eastAsia="ja-JP"/>
              </w:rPr>
            </w:pPr>
            <w:r>
              <w:rPr>
                <w:rFonts w:eastAsia="ＭＳ 明朝" w:hint="eastAsia"/>
                <w:color w:val="000000"/>
                <w:szCs w:val="22"/>
                <w:lang w:val="en-GB" w:eastAsia="ja-JP"/>
              </w:rPr>
              <w:t>2)  5 MHz without frequency hopping</w:t>
            </w:r>
            <w:r>
              <w:rPr>
                <w:rFonts w:eastAsia="ＭＳ 明朝"/>
                <w:color w:val="000000"/>
                <w:szCs w:val="22"/>
                <w:lang w:val="en-GB" w:eastAsia="ja-JP"/>
              </w:rPr>
              <w:br/>
            </w:r>
            <w:r>
              <w:rPr>
                <w:rFonts w:eastAsia="ＭＳ 明朝" w:hint="eastAsia"/>
                <w:color w:val="000000"/>
                <w:szCs w:val="22"/>
                <w:lang w:val="en-GB" w:eastAsia="ja-JP"/>
              </w:rPr>
              <w:t>3) 20 MHz transmission</w:t>
            </w:r>
            <w:r>
              <w:rPr>
                <w:rFonts w:eastAsia="ＭＳ 明朝"/>
                <w:color w:val="000000"/>
                <w:szCs w:val="22"/>
                <w:lang w:val="en-GB" w:eastAsia="ja-JP"/>
              </w:rPr>
              <w:br/>
            </w:r>
            <w:r>
              <w:rPr>
                <w:rFonts w:eastAsia="ＭＳ 明朝" w:hint="eastAsia"/>
                <w:color w:val="000000"/>
                <w:szCs w:val="22"/>
                <w:lang w:val="en-GB" w:eastAsia="ja-JP"/>
              </w:rPr>
              <w:t>Therefore, we suggest 20 MHz on 15 kHz on DL to be discussed first.</w:t>
            </w:r>
          </w:p>
          <w:p w14:paraId="0527D7A8" w14:textId="77777777" w:rsidR="00CB454D" w:rsidRDefault="00CB454D">
            <w:pPr>
              <w:widowControl w:val="0"/>
              <w:suppressAutoHyphens/>
              <w:spacing w:line="256" w:lineRule="auto"/>
              <w:jc w:val="both"/>
              <w:rPr>
                <w:sz w:val="20"/>
                <w:szCs w:val="20"/>
                <w:lang w:val="en-GB" w:eastAsia="en-US"/>
              </w:rPr>
            </w:pPr>
          </w:p>
        </w:tc>
      </w:tr>
      <w:tr w:rsidR="00CB454D" w14:paraId="00B8B1F9" w14:textId="77777777">
        <w:tc>
          <w:tcPr>
            <w:tcW w:w="1175" w:type="pct"/>
          </w:tcPr>
          <w:p w14:paraId="75F77DF7" w14:textId="77777777" w:rsidR="00CB454D" w:rsidRDefault="00000000">
            <w:pPr>
              <w:widowControl w:val="0"/>
              <w:suppressAutoHyphens/>
              <w:spacing w:line="254" w:lineRule="auto"/>
              <w:jc w:val="center"/>
              <w:rPr>
                <w:rFonts w:eastAsia="ＭＳ 明朝"/>
                <w:sz w:val="20"/>
                <w:szCs w:val="20"/>
                <w:lang w:val="en-GB" w:eastAsia="ja-JP"/>
              </w:rPr>
            </w:pPr>
            <w:r>
              <w:rPr>
                <w:rFonts w:eastAsia="SimSun"/>
                <w:kern w:val="2"/>
                <w:szCs w:val="22"/>
                <w:lang w:val="en-GB"/>
              </w:rPr>
              <w:t xml:space="preserve">Qualcomm </w:t>
            </w:r>
          </w:p>
        </w:tc>
        <w:tc>
          <w:tcPr>
            <w:tcW w:w="3825" w:type="pct"/>
          </w:tcPr>
          <w:p w14:paraId="32A861B2" w14:textId="77777777" w:rsidR="00CB454D" w:rsidRDefault="00000000">
            <w:pPr>
              <w:widowControl w:val="0"/>
              <w:shd w:val="clear" w:color="auto" w:fill="FFFFFF"/>
              <w:tabs>
                <w:tab w:val="left" w:pos="720"/>
              </w:tabs>
              <w:adjustRightInd/>
              <w:snapToGrid/>
              <w:spacing w:after="0"/>
              <w:jc w:val="both"/>
              <w:rPr>
                <w:rFonts w:eastAsia="ＭＳ 明朝"/>
                <w:color w:val="000000"/>
                <w:szCs w:val="22"/>
                <w:lang w:val="en-GB" w:eastAsia="ja-JP"/>
              </w:rPr>
            </w:pPr>
            <w:r>
              <w:rPr>
                <w:rFonts w:eastAsia="SimSun"/>
                <w:kern w:val="2"/>
                <w:szCs w:val="22"/>
                <w:lang w:val="en-GB" w:eastAsia="en-US"/>
              </w:rPr>
              <w:t xml:space="preserve">We support Alt 2 to provide lower cost and power benefits for IoT devices. </w:t>
            </w:r>
          </w:p>
        </w:tc>
      </w:tr>
      <w:tr w:rsidR="00CB454D" w14:paraId="30B9AD70" w14:textId="77777777">
        <w:tc>
          <w:tcPr>
            <w:tcW w:w="1175" w:type="pct"/>
          </w:tcPr>
          <w:p w14:paraId="48905BCC" w14:textId="77777777" w:rsidR="00CB454D" w:rsidRDefault="00000000">
            <w:pPr>
              <w:widowControl w:val="0"/>
              <w:suppressAutoHyphens/>
              <w:spacing w:line="254" w:lineRule="auto"/>
              <w:jc w:val="center"/>
              <w:rPr>
                <w:rFonts w:eastAsia="SimSun"/>
                <w:kern w:val="2"/>
                <w:szCs w:val="22"/>
                <w:lang w:val="en-GB"/>
              </w:rPr>
            </w:pPr>
            <w:r>
              <w:rPr>
                <w:rFonts w:eastAsia="SimSun"/>
                <w:sz w:val="20"/>
                <w:szCs w:val="20"/>
                <w:lang w:val="en-GB"/>
              </w:rPr>
              <w:t>SONY</w:t>
            </w:r>
          </w:p>
        </w:tc>
        <w:tc>
          <w:tcPr>
            <w:tcW w:w="3825" w:type="pct"/>
          </w:tcPr>
          <w:p w14:paraId="651E7FBE"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We support Alt 2 to provide lower complexity IoT devices, supporting half-duplex SAWless architectures.</w:t>
            </w:r>
          </w:p>
          <w:p w14:paraId="5E179123" w14:textId="77777777" w:rsidR="00CB454D" w:rsidRDefault="00CB454D">
            <w:pPr>
              <w:widowControl w:val="0"/>
              <w:suppressAutoHyphens/>
              <w:spacing w:line="256" w:lineRule="auto"/>
              <w:jc w:val="both"/>
              <w:rPr>
                <w:sz w:val="20"/>
                <w:szCs w:val="20"/>
                <w:lang w:val="en-GB" w:eastAsia="en-US"/>
              </w:rPr>
            </w:pPr>
          </w:p>
          <w:p w14:paraId="4927C1E2"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1545D099"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32603ABA" w14:textId="77777777" w:rsidR="00CB454D" w:rsidRDefault="00000000">
            <w:pPr>
              <w:widowControl w:val="0"/>
              <w:shd w:val="clear" w:color="auto" w:fill="FFFFFF"/>
              <w:tabs>
                <w:tab w:val="left" w:pos="720"/>
              </w:tabs>
              <w:adjustRightInd/>
              <w:snapToGrid/>
              <w:spacing w:after="0"/>
              <w:jc w:val="both"/>
              <w:rPr>
                <w:rFonts w:eastAsia="SimSun"/>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CB454D" w14:paraId="5D05EB8B" w14:textId="77777777">
        <w:tc>
          <w:tcPr>
            <w:tcW w:w="2187" w:type="dxa"/>
          </w:tcPr>
          <w:p w14:paraId="5E3F808C" w14:textId="77777777" w:rsidR="00CB454D" w:rsidRDefault="00000000">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7121" w:type="dxa"/>
          </w:tcPr>
          <w:p w14:paraId="4533530D" w14:textId="77777777" w:rsidR="00CB454D" w:rsidRDefault="00000000">
            <w:pPr>
              <w:widowControl w:val="0"/>
              <w:suppressAutoHyphens/>
              <w:spacing w:line="256" w:lineRule="auto"/>
              <w:jc w:val="both"/>
              <w:rPr>
                <w:sz w:val="20"/>
                <w:szCs w:val="20"/>
                <w:lang w:val="en-GB" w:eastAsia="en-US"/>
              </w:rPr>
            </w:pPr>
            <w:r>
              <w:rPr>
                <w:rFonts w:eastAsia="SimSun" w:hint="eastAsia"/>
                <w:kern w:val="2"/>
                <w:szCs w:val="22"/>
              </w:rPr>
              <w:t xml:space="preserve">We support alt2. With 4G techniques such as NB-IoT, eMTC,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472A1AD2" w14:textId="77777777" w:rsidR="00CB454D" w:rsidRDefault="00CB454D">
      <w:pPr>
        <w:rPr>
          <w:rFonts w:eastAsia="DengXian"/>
        </w:rPr>
      </w:pPr>
    </w:p>
    <w:p w14:paraId="3553D6A3" w14:textId="77777777" w:rsidR="00CB454D" w:rsidRDefault="00CB454D">
      <w:pPr>
        <w:spacing w:before="120"/>
        <w:rPr>
          <w:rFonts w:eastAsia="DengXian"/>
        </w:rPr>
      </w:pPr>
    </w:p>
    <w:p w14:paraId="6C5DF7B7" w14:textId="77777777" w:rsidR="00CB454D" w:rsidRDefault="00000000">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BF512C7" w14:textId="77777777" w:rsidR="00CB454D" w:rsidRDefault="00000000">
      <w:pPr>
        <w:pStyle w:val="2"/>
        <w:spacing w:after="120"/>
        <w:rPr>
          <w:rFonts w:eastAsia="DengXian"/>
        </w:rPr>
      </w:pPr>
      <w:r>
        <w:rPr>
          <w:rFonts w:eastAsia="DengXian" w:hint="eastAsia"/>
        </w:rPr>
        <w:t>R</w:t>
      </w:r>
      <w:r>
        <w:rPr>
          <w:rFonts w:eastAsia="DengXian"/>
        </w:rPr>
        <w:t>elevant agreements</w:t>
      </w:r>
    </w:p>
    <w:p w14:paraId="33DE3A54" w14:textId="77777777" w:rsidR="00CB454D" w:rsidRDefault="00000000">
      <w:pPr>
        <w:rPr>
          <w:rFonts w:eastAsia="DengXian"/>
          <w:b/>
          <w:bCs/>
          <w:u w:val="single"/>
        </w:rPr>
      </w:pPr>
      <w:r>
        <w:rPr>
          <w:rFonts w:eastAsia="DengXian"/>
          <w:b/>
          <w:bCs/>
          <w:u w:val="single"/>
        </w:rPr>
        <w:t>Maximum bandwidth for around 7GHz</w:t>
      </w:r>
    </w:p>
    <w:tbl>
      <w:tblPr>
        <w:tblStyle w:val="af7"/>
        <w:tblW w:w="0" w:type="auto"/>
        <w:tblLook w:val="04A0" w:firstRow="1" w:lastRow="0" w:firstColumn="1" w:lastColumn="0" w:noHBand="0" w:noVBand="1"/>
      </w:tblPr>
      <w:tblGrid>
        <w:gridCol w:w="9308"/>
      </w:tblGrid>
      <w:tr w:rsidR="00CB454D" w14:paraId="1F440477" w14:textId="77777777">
        <w:tc>
          <w:tcPr>
            <w:tcW w:w="9307" w:type="dxa"/>
          </w:tcPr>
          <w:p w14:paraId="6F7080DA" w14:textId="77777777" w:rsidR="00CB454D" w:rsidRDefault="00000000">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4A0C3151" w14:textId="77777777" w:rsidR="00CB454D" w:rsidRDefault="00000000">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lastRenderedPageBreak/>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50CCCFA9" w14:textId="77777777" w:rsidR="00CB454D" w:rsidRDefault="00000000">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5C475B10" w14:textId="77777777" w:rsidR="00CB454D" w:rsidRDefault="00CB454D">
            <w:pPr>
              <w:adjustRightInd/>
              <w:snapToGrid/>
              <w:spacing w:after="0"/>
              <w:rPr>
                <w:rFonts w:ascii="Times" w:eastAsia="DengXian" w:hAnsi="Times"/>
                <w:sz w:val="20"/>
                <w:szCs w:val="20"/>
              </w:rPr>
            </w:pPr>
          </w:p>
          <w:p w14:paraId="387D5865" w14:textId="77777777" w:rsidR="00CB454D"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BB4DD87" w14:textId="77777777" w:rsidR="00CB454D" w:rsidRDefault="00000000">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24A35EC8" w14:textId="77777777" w:rsidR="00CB454D" w:rsidRDefault="00000000">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48A92693" wp14:editId="1C39B7C9">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2A77F739" w14:textId="77777777" w:rsidR="00CB454D"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57541402" w14:textId="77777777" w:rsidR="00CB454D"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4F906372" w14:textId="77777777" w:rsidR="00CB454D" w:rsidRDefault="00000000">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7143FAA2" w14:textId="77777777" w:rsidR="00CB454D"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57F2FA1B" w14:textId="77777777" w:rsidR="00CB454D"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o provide investigations on performance/energy efficiency/cost/complexity for the above options.</w:t>
            </w:r>
          </w:p>
          <w:p w14:paraId="1F71D552" w14:textId="77777777" w:rsidR="00CB454D"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6D1179C3" w14:textId="77777777" w:rsidR="00CB454D" w:rsidRDefault="00CB454D">
            <w:pPr>
              <w:adjustRightInd/>
              <w:snapToGrid/>
              <w:spacing w:after="0"/>
              <w:rPr>
                <w:rFonts w:ascii="Times" w:eastAsia="DengXian" w:hAnsi="Times"/>
                <w:sz w:val="20"/>
              </w:rPr>
            </w:pPr>
          </w:p>
          <w:p w14:paraId="527918E9" w14:textId="77777777" w:rsidR="00CB454D"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0ABD9237" w14:textId="77777777" w:rsidR="00CB454D" w:rsidRDefault="00000000">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259F0D37" w14:textId="77777777" w:rsidR="00CB454D" w:rsidRDefault="00CB454D">
            <w:pPr>
              <w:adjustRightInd/>
              <w:snapToGrid/>
              <w:spacing w:after="0"/>
              <w:rPr>
                <w:rFonts w:ascii="Times" w:eastAsia="DengXian" w:hAnsi="Times"/>
                <w:sz w:val="20"/>
                <w:lang w:val="en-GB"/>
              </w:rPr>
            </w:pPr>
          </w:p>
          <w:p w14:paraId="61CACA86" w14:textId="77777777" w:rsidR="00CB454D" w:rsidRDefault="00000000">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3BC864D3" w14:textId="77777777" w:rsidR="00CB454D" w:rsidRDefault="00000000">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11D0CCF2" w14:textId="77777777" w:rsidR="00CB454D" w:rsidRDefault="00CB454D">
            <w:pPr>
              <w:adjustRightInd/>
              <w:snapToGrid/>
              <w:spacing w:after="0"/>
              <w:rPr>
                <w:rFonts w:ascii="Times" w:eastAsia="DengXian" w:hAnsi="Times"/>
                <w:sz w:val="20"/>
                <w:lang w:val="en-GB"/>
              </w:rPr>
            </w:pPr>
          </w:p>
          <w:p w14:paraId="12530EAC" w14:textId="77777777" w:rsidR="00CB454D" w:rsidRDefault="00000000">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af7"/>
              <w:tblW w:w="18162" w:type="dxa"/>
              <w:tblLook w:val="04A0" w:firstRow="1" w:lastRow="0" w:firstColumn="1" w:lastColumn="0" w:noHBand="0" w:noVBand="1"/>
            </w:tblPr>
            <w:tblGrid>
              <w:gridCol w:w="9081"/>
              <w:gridCol w:w="9081"/>
            </w:tblGrid>
            <w:tr w:rsidR="00CB454D" w14:paraId="658BF782" w14:textId="77777777">
              <w:tc>
                <w:tcPr>
                  <w:tcW w:w="9081" w:type="dxa"/>
                </w:tcPr>
                <w:p w14:paraId="17669D26" w14:textId="77777777" w:rsidR="00CB454D" w:rsidRDefault="00000000">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56A78B47" w14:textId="77777777" w:rsidR="00CB454D" w:rsidRDefault="00000000">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7496FFC7" w14:textId="77777777" w:rsidR="00CB454D" w:rsidRDefault="00000000">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5FDF5F17" w14:textId="77777777" w:rsidR="00CB454D" w:rsidRDefault="00000000">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174FE17B" w14:textId="77777777" w:rsidR="00CB454D" w:rsidRDefault="00000000">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6E89E347" w14:textId="77777777" w:rsidR="00CB454D" w:rsidRDefault="00000000">
                  <w:pPr>
                    <w:numPr>
                      <w:ilvl w:val="2"/>
                      <w:numId w:val="9"/>
                    </w:numPr>
                    <w:adjustRightInd/>
                    <w:snapToGrid/>
                    <w:spacing w:after="180"/>
                    <w:rPr>
                      <w:rFonts w:eastAsia="SimSun"/>
                      <w:sz w:val="20"/>
                      <w:lang w:val="en-GB"/>
                    </w:rPr>
                  </w:pPr>
                  <w:r>
                    <w:rPr>
                      <w:rFonts w:eastAsia="SimSun"/>
                      <w:sz w:val="20"/>
                      <w:lang w:val="en-GB"/>
                    </w:rPr>
                    <w:t>The spectrum availability. The target spectrum for this study includes ~7GHz, (any others?)</w:t>
                  </w:r>
                </w:p>
                <w:p w14:paraId="3AE11274" w14:textId="77777777" w:rsidR="00CB454D" w:rsidRDefault="00000000">
                  <w:pPr>
                    <w:numPr>
                      <w:ilvl w:val="2"/>
                      <w:numId w:val="9"/>
                    </w:numPr>
                    <w:adjustRightInd/>
                    <w:snapToGrid/>
                    <w:spacing w:after="180"/>
                    <w:rPr>
                      <w:rFonts w:eastAsia="SimSun"/>
                      <w:sz w:val="20"/>
                      <w:lang w:val="en-GB"/>
                    </w:rPr>
                  </w:pPr>
                  <w:r>
                    <w:rPr>
                      <w:rFonts w:eastAsia="SimSun"/>
                      <w:sz w:val="20"/>
                      <w:lang w:val="en-GB"/>
                    </w:rPr>
                    <w:t xml:space="preserve">Support of symmetric/asymmetric DL and UL max CBW, including, but not </w:t>
                  </w:r>
                  <w:r>
                    <w:rPr>
                      <w:rFonts w:eastAsia="SimSun"/>
                      <w:sz w:val="20"/>
                      <w:lang w:val="en-GB"/>
                    </w:rPr>
                    <w:lastRenderedPageBreak/>
                    <w:t>limited to, system efficiency.</w:t>
                  </w:r>
                </w:p>
                <w:p w14:paraId="678DC920" w14:textId="77777777" w:rsidR="00CB454D" w:rsidRDefault="00000000">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4569BA6C" w14:textId="77777777" w:rsidR="00CB454D" w:rsidRDefault="00000000">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0421AD5C" w14:textId="77777777" w:rsidR="00CB454D" w:rsidRDefault="00000000">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1B045A05" w14:textId="77777777" w:rsidR="00CB454D" w:rsidRDefault="00000000">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Some UE vendor thinks it is feasible to support max CBW 400MHz with 30kHz SCS for UL.</w:t>
                  </w:r>
                </w:p>
                <w:p w14:paraId="10FE431E" w14:textId="77777777" w:rsidR="00CB454D" w:rsidRDefault="00000000">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 xml:space="preserve">Based on the existing state-of-the-art solution, max CBW 200MHz with 30kHz SCS is considered as feasible </w:t>
                  </w:r>
                </w:p>
                <w:p w14:paraId="05618C73" w14:textId="77777777" w:rsidR="00CB454D" w:rsidRDefault="00000000">
                  <w:pPr>
                    <w:numPr>
                      <w:ilvl w:val="3"/>
                      <w:numId w:val="9"/>
                    </w:numPr>
                    <w:adjustRightInd/>
                    <w:snapToGrid/>
                    <w:spacing w:after="180"/>
                    <w:rPr>
                      <w:rFonts w:eastAsia="ＭＳ 明朝"/>
                      <w:iCs/>
                      <w:sz w:val="20"/>
                      <w:szCs w:val="20"/>
                      <w:lang w:val="en-GB" w:eastAsia="en-US"/>
                    </w:rPr>
                  </w:pPr>
                  <w:r>
                    <w:rPr>
                      <w:rFonts w:eastAsia="ＭＳ 明朝"/>
                      <w:iCs/>
                      <w:sz w:val="20"/>
                      <w:szCs w:val="20"/>
                      <w:lang w:val="en-GB" w:eastAsia="en-US"/>
                    </w:rPr>
                    <w:t xml:space="preserve">The feasibility can be further confirmed. </w:t>
                  </w:r>
                </w:p>
                <w:p w14:paraId="0A55D440" w14:textId="77777777" w:rsidR="00CB454D" w:rsidRDefault="00000000">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Max CBW for UL will be further discussed in RAN4#118 with both operators’ requests and the feasibility issues raised by the UE vendors taken into consideration.</w:t>
                  </w:r>
                </w:p>
                <w:p w14:paraId="19BC3EC5" w14:textId="77777777" w:rsidR="00CB454D" w:rsidRDefault="00000000">
                  <w:pPr>
                    <w:numPr>
                      <w:ilvl w:val="1"/>
                      <w:numId w:val="9"/>
                    </w:numPr>
                    <w:adjustRightInd/>
                    <w:snapToGrid/>
                    <w:spacing w:after="180"/>
                    <w:rPr>
                      <w:rFonts w:eastAsia="ＭＳ 明朝"/>
                      <w:iCs/>
                      <w:sz w:val="20"/>
                      <w:szCs w:val="20"/>
                      <w:lang w:val="en-GB" w:eastAsia="en-US"/>
                    </w:rPr>
                  </w:pPr>
                  <w:r>
                    <w:rPr>
                      <w:rFonts w:eastAsia="ＭＳ 明朝"/>
                      <w:iCs/>
                      <w:sz w:val="20"/>
                      <w:szCs w:val="20"/>
                      <w:lang w:val="en-GB" w:eastAsia="en-US"/>
                    </w:rPr>
                    <w:t>Interested companies are encouraged to bring their technical analysis on the following aspects in RAN4#118</w:t>
                  </w:r>
                </w:p>
                <w:p w14:paraId="65C0C2C9" w14:textId="77777777" w:rsidR="00CB454D" w:rsidRDefault="00000000">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Availability of RF components and their performance to support max CBW</w:t>
                  </w:r>
                </w:p>
                <w:p w14:paraId="2EFD9434" w14:textId="77777777" w:rsidR="00CB454D" w:rsidRDefault="00000000">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The feasibility, pro and con to support max CBW 400MHz+30kHz vs. max CBW 200MHz+30kHz vs. 200MHz+200MHz CA with max CBW 200MHz+30kHz.</w:t>
                  </w:r>
                </w:p>
                <w:p w14:paraId="512B5A0B" w14:textId="77777777" w:rsidR="00CB454D" w:rsidRDefault="00000000">
                  <w:pPr>
                    <w:numPr>
                      <w:ilvl w:val="2"/>
                      <w:numId w:val="9"/>
                    </w:numPr>
                    <w:adjustRightInd/>
                    <w:snapToGrid/>
                    <w:spacing w:after="180"/>
                    <w:rPr>
                      <w:rFonts w:eastAsia="ＭＳ 明朝"/>
                      <w:iCs/>
                      <w:sz w:val="20"/>
                      <w:szCs w:val="20"/>
                      <w:lang w:val="en-GB" w:eastAsia="en-US"/>
                    </w:rPr>
                  </w:pPr>
                  <w:r>
                    <w:rPr>
                      <w:rFonts w:eastAsia="ＭＳ 明朝"/>
                      <w:iCs/>
                      <w:sz w:val="20"/>
                      <w:szCs w:val="20"/>
                      <w:lang w:val="en-GB" w:eastAsia="en-US"/>
                    </w:rPr>
                    <w:t>UL coverage</w:t>
                  </w:r>
                </w:p>
                <w:p w14:paraId="072A38F5" w14:textId="77777777" w:rsidR="00CB454D" w:rsidRDefault="00000000">
                  <w:pPr>
                    <w:adjustRightInd/>
                    <w:snapToGrid/>
                    <w:spacing w:after="0"/>
                    <w:rPr>
                      <w:rFonts w:ascii="Times" w:eastAsia="DengXian" w:hAnsi="Times"/>
                      <w:sz w:val="20"/>
                      <w:lang w:val="en-GB"/>
                    </w:rPr>
                  </w:pPr>
                  <w:r>
                    <w:rPr>
                      <w:rFonts w:eastAsia="ＭＳ 明朝"/>
                      <w:iCs/>
                      <w:sz w:val="20"/>
                      <w:szCs w:val="20"/>
                      <w:lang w:val="en-GB" w:eastAsia="en-US"/>
                    </w:rPr>
                    <w:t>Other aspects are not precluded.</w:t>
                  </w:r>
                </w:p>
              </w:tc>
              <w:tc>
                <w:tcPr>
                  <w:tcW w:w="9081" w:type="dxa"/>
                </w:tcPr>
                <w:p w14:paraId="79D7C420" w14:textId="77777777" w:rsidR="00CB454D" w:rsidRDefault="00CB454D">
                  <w:pPr>
                    <w:adjustRightInd/>
                    <w:snapToGrid/>
                    <w:spacing w:after="0"/>
                    <w:rPr>
                      <w:rFonts w:ascii="Times" w:eastAsia="DengXian" w:hAnsi="Times"/>
                      <w:sz w:val="20"/>
                      <w:lang w:val="en-GB"/>
                    </w:rPr>
                  </w:pPr>
                </w:p>
              </w:tc>
            </w:tr>
          </w:tbl>
          <w:p w14:paraId="45A3280B" w14:textId="77777777" w:rsidR="00CB454D" w:rsidRDefault="00CB454D">
            <w:pPr>
              <w:adjustRightInd/>
              <w:snapToGrid/>
              <w:spacing w:after="180"/>
              <w:rPr>
                <w:rFonts w:ascii="Times" w:eastAsia="DengXian" w:hAnsi="Times"/>
                <w:sz w:val="20"/>
                <w:lang w:val="en-GB"/>
              </w:rPr>
            </w:pPr>
          </w:p>
        </w:tc>
      </w:tr>
    </w:tbl>
    <w:p w14:paraId="0F6C143D" w14:textId="77777777" w:rsidR="00CB454D" w:rsidRDefault="00CB454D">
      <w:pPr>
        <w:rPr>
          <w:rFonts w:eastAsia="DengXian"/>
          <w:lang w:val="en-GB"/>
        </w:rPr>
      </w:pPr>
    </w:p>
    <w:p w14:paraId="405114D1" w14:textId="77777777" w:rsidR="00CB454D" w:rsidRDefault="00000000">
      <w:pPr>
        <w:rPr>
          <w:rFonts w:eastAsia="DengXian"/>
          <w:b/>
          <w:bCs/>
          <w:u w:val="single"/>
        </w:rPr>
      </w:pPr>
      <w:r>
        <w:rPr>
          <w:rFonts w:eastAsia="DengXian"/>
          <w:b/>
          <w:bCs/>
          <w:u w:val="single"/>
        </w:rPr>
        <w:t>Maximum bandwidth for FR2-1</w:t>
      </w:r>
    </w:p>
    <w:tbl>
      <w:tblPr>
        <w:tblStyle w:val="af7"/>
        <w:tblW w:w="9307" w:type="dxa"/>
        <w:tblLook w:val="04A0" w:firstRow="1" w:lastRow="0" w:firstColumn="1" w:lastColumn="0" w:noHBand="0" w:noVBand="1"/>
      </w:tblPr>
      <w:tblGrid>
        <w:gridCol w:w="9307"/>
      </w:tblGrid>
      <w:tr w:rsidR="00CB454D" w14:paraId="69E642A2" w14:textId="77777777">
        <w:tc>
          <w:tcPr>
            <w:tcW w:w="9307" w:type="dxa"/>
          </w:tcPr>
          <w:p w14:paraId="019879A9" w14:textId="77777777" w:rsidR="00CB454D"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517FF2CE" w14:textId="77777777" w:rsidR="00CB454D" w:rsidRDefault="00000000">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34929B56" w14:textId="77777777" w:rsidR="00CB454D" w:rsidRDefault="00000000">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775DF0A8" w14:textId="77777777" w:rsidR="00CB454D" w:rsidRDefault="00000000">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41972661" w14:textId="77777777" w:rsidR="00CB454D" w:rsidRDefault="00CB454D">
      <w:pPr>
        <w:rPr>
          <w:rFonts w:eastAsia="DengXian"/>
          <w:lang w:val="en-GB"/>
        </w:rPr>
      </w:pPr>
    </w:p>
    <w:p w14:paraId="5EA835CC"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p w14:paraId="7624B5C9" w14:textId="77777777" w:rsidR="00CB454D" w:rsidRDefault="00000000">
      <w:pPr>
        <w:pStyle w:val="3"/>
        <w:spacing w:after="120"/>
        <w:rPr>
          <w:rFonts w:eastAsia="DengXian"/>
        </w:rPr>
      </w:pPr>
      <w:r>
        <w:rPr>
          <w:rFonts w:eastAsia="DengXian"/>
        </w:rPr>
        <w:t>Maximum bandwidth for around 7GHz</w:t>
      </w:r>
    </w:p>
    <w:p w14:paraId="795EE8B0" w14:textId="77777777" w:rsidR="00CB454D" w:rsidRDefault="00000000">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49118DC4" w14:textId="77777777" w:rsidR="00CB454D" w:rsidRDefault="00000000">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af7"/>
        <w:tblW w:w="0" w:type="auto"/>
        <w:tblLook w:val="04A0" w:firstRow="1" w:lastRow="0" w:firstColumn="1" w:lastColumn="0" w:noHBand="0" w:noVBand="1"/>
      </w:tblPr>
      <w:tblGrid>
        <w:gridCol w:w="3056"/>
        <w:gridCol w:w="6237"/>
      </w:tblGrid>
      <w:tr w:rsidR="00CB454D" w14:paraId="39E5C6D2" w14:textId="77777777">
        <w:tc>
          <w:tcPr>
            <w:tcW w:w="3056" w:type="dxa"/>
          </w:tcPr>
          <w:p w14:paraId="41786C59" w14:textId="77777777" w:rsidR="00CB454D" w:rsidRDefault="00CB454D">
            <w:pPr>
              <w:spacing w:after="0" w:line="278" w:lineRule="auto"/>
              <w:rPr>
                <w:rFonts w:eastAsiaTheme="minorEastAsia"/>
                <w:szCs w:val="21"/>
                <w:lang w:val="en-GB"/>
              </w:rPr>
            </w:pPr>
          </w:p>
        </w:tc>
        <w:tc>
          <w:tcPr>
            <w:tcW w:w="6237" w:type="dxa"/>
            <w:vAlign w:val="center"/>
          </w:tcPr>
          <w:p w14:paraId="43E16B7F" w14:textId="77777777" w:rsidR="00CB454D" w:rsidRDefault="00000000">
            <w:pPr>
              <w:spacing w:after="0" w:line="278" w:lineRule="auto"/>
              <w:jc w:val="center"/>
              <w:rPr>
                <w:rFonts w:eastAsiaTheme="minorEastAsia"/>
                <w:b/>
                <w:szCs w:val="21"/>
              </w:rPr>
            </w:pPr>
            <w:r>
              <w:rPr>
                <w:rFonts w:eastAsiaTheme="minorEastAsia"/>
                <w:b/>
                <w:szCs w:val="21"/>
              </w:rPr>
              <w:t>Views from companies</w:t>
            </w:r>
          </w:p>
        </w:tc>
      </w:tr>
      <w:tr w:rsidR="00CB454D" w14:paraId="0FDB7412" w14:textId="77777777">
        <w:tc>
          <w:tcPr>
            <w:tcW w:w="3056" w:type="dxa"/>
            <w:vAlign w:val="center"/>
          </w:tcPr>
          <w:p w14:paraId="3F093E68" w14:textId="77777777" w:rsidR="00CB454D" w:rsidRDefault="00000000">
            <w:pPr>
              <w:spacing w:after="0" w:line="278" w:lineRule="auto"/>
              <w:jc w:val="center"/>
              <w:rPr>
                <w:rFonts w:eastAsiaTheme="minorEastAsia"/>
                <w:b/>
                <w:szCs w:val="21"/>
              </w:rPr>
            </w:pPr>
            <w:r>
              <w:rPr>
                <w:rFonts w:eastAsiaTheme="minorEastAsia"/>
                <w:b/>
                <w:szCs w:val="21"/>
              </w:rPr>
              <w:t>Option 1</w:t>
            </w:r>
          </w:p>
          <w:p w14:paraId="60ABE6A2" w14:textId="77777777" w:rsidR="00CB454D"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6D4C6073" wp14:editId="261D1217">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3DBBC04D"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66CD0F94" w14:textId="77777777" w:rsidR="00CB454D" w:rsidRDefault="00000000">
            <w:pPr>
              <w:pStyle w:val="afe"/>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63DB9727" w14:textId="77777777" w:rsidR="00CB454D" w:rsidRDefault="00CB454D">
            <w:pPr>
              <w:pStyle w:val="afe"/>
              <w:adjustRightInd/>
              <w:snapToGrid/>
              <w:spacing w:after="0" w:line="278" w:lineRule="auto"/>
              <w:ind w:left="234"/>
              <w:contextualSpacing/>
              <w:textAlignment w:val="baseline"/>
              <w:rPr>
                <w:szCs w:val="21"/>
              </w:rPr>
            </w:pPr>
          </w:p>
          <w:p w14:paraId="7A428CB4"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61CD7EA"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7B941607"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7B1E0B91"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AAEB1C9"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UE complexity compared with 2 BB processors</w:t>
            </w:r>
          </w:p>
          <w:p w14:paraId="2AE74C74" w14:textId="77777777" w:rsidR="00CB454D" w:rsidRDefault="00CB454D">
            <w:pPr>
              <w:adjustRightInd/>
              <w:snapToGrid/>
              <w:spacing w:after="0" w:line="278" w:lineRule="auto"/>
              <w:contextualSpacing/>
              <w:textAlignment w:val="baseline"/>
              <w:rPr>
                <w:rFonts w:eastAsiaTheme="minorEastAsia"/>
                <w:szCs w:val="21"/>
              </w:rPr>
            </w:pPr>
          </w:p>
          <w:p w14:paraId="066CCF38"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5638FD"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61D50ABD"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509E3C7"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27743172" w14:textId="77777777" w:rsidR="00CB454D" w:rsidRDefault="00CB454D">
            <w:pPr>
              <w:adjustRightInd/>
              <w:snapToGrid/>
              <w:spacing w:after="0" w:line="278" w:lineRule="auto"/>
              <w:contextualSpacing/>
              <w:textAlignment w:val="baseline"/>
              <w:rPr>
                <w:rFonts w:eastAsiaTheme="minorEastAsia"/>
                <w:szCs w:val="21"/>
              </w:rPr>
            </w:pPr>
          </w:p>
          <w:p w14:paraId="2F99A853"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4DB3DB0"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59DA51FE"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7885AF0"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35155E9D" w14:textId="77777777" w:rsidR="00CB454D" w:rsidRDefault="00CB454D">
            <w:pPr>
              <w:adjustRightInd/>
              <w:snapToGrid/>
              <w:spacing w:after="0" w:line="278" w:lineRule="auto"/>
              <w:rPr>
                <w:rFonts w:eastAsiaTheme="minorEastAsia"/>
                <w:szCs w:val="21"/>
              </w:rPr>
            </w:pPr>
          </w:p>
        </w:tc>
      </w:tr>
      <w:tr w:rsidR="00CB454D" w14:paraId="799E9D78" w14:textId="77777777">
        <w:tc>
          <w:tcPr>
            <w:tcW w:w="3056" w:type="dxa"/>
            <w:vAlign w:val="center"/>
          </w:tcPr>
          <w:p w14:paraId="71009181" w14:textId="77777777" w:rsidR="00CB454D" w:rsidRDefault="00000000">
            <w:pPr>
              <w:spacing w:after="0" w:line="278" w:lineRule="auto"/>
              <w:jc w:val="center"/>
              <w:rPr>
                <w:rFonts w:eastAsiaTheme="minorEastAsia"/>
                <w:b/>
                <w:szCs w:val="21"/>
              </w:rPr>
            </w:pPr>
            <w:r>
              <w:rPr>
                <w:rFonts w:eastAsiaTheme="minorEastAsia"/>
                <w:b/>
                <w:szCs w:val="21"/>
              </w:rPr>
              <w:lastRenderedPageBreak/>
              <w:t>Option 2</w:t>
            </w:r>
          </w:p>
          <w:p w14:paraId="3DDB0031" w14:textId="77777777" w:rsidR="00CB454D"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444BCF00" wp14:editId="2B511A41">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5A33B3C"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322421B3" w14:textId="77777777" w:rsidR="00CB454D" w:rsidRDefault="00000000">
            <w:pPr>
              <w:pStyle w:val="afe"/>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2F2D8CA5" w14:textId="77777777" w:rsidR="00CB454D" w:rsidRDefault="00CB454D">
            <w:pPr>
              <w:pStyle w:val="afe"/>
              <w:adjustRightInd/>
              <w:snapToGrid/>
              <w:spacing w:after="0" w:line="278" w:lineRule="auto"/>
              <w:ind w:left="234"/>
              <w:contextualSpacing/>
              <w:textAlignment w:val="baseline"/>
              <w:rPr>
                <w:szCs w:val="21"/>
              </w:rPr>
            </w:pPr>
          </w:p>
          <w:p w14:paraId="01796DC3"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A7480D2" w14:textId="77777777" w:rsidR="00CB454D" w:rsidRDefault="00000000">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527ECDDC" w14:textId="77777777" w:rsidR="00CB454D" w:rsidRDefault="00000000">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65AC4088" w14:textId="77777777" w:rsidR="00CB454D" w:rsidRDefault="00000000">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1C348E34" w14:textId="77777777" w:rsidR="00CB454D" w:rsidRDefault="00CB454D">
            <w:pPr>
              <w:pStyle w:val="afe"/>
              <w:adjustRightInd/>
              <w:snapToGrid/>
              <w:spacing w:after="0" w:line="278" w:lineRule="auto"/>
              <w:ind w:left="234"/>
              <w:contextualSpacing/>
              <w:textAlignment w:val="baseline"/>
              <w:rPr>
                <w:rFonts w:eastAsiaTheme="minorEastAsia"/>
                <w:szCs w:val="21"/>
              </w:rPr>
            </w:pPr>
          </w:p>
          <w:p w14:paraId="274030D7"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49E7AAD" w14:textId="77777777" w:rsidR="00CB454D" w:rsidRDefault="00000000">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2ED51F22" w14:textId="77777777" w:rsidR="00CB454D" w:rsidRDefault="00000000">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1181E7D" w14:textId="77777777" w:rsidR="00CB454D" w:rsidRDefault="00000000">
            <w:pPr>
              <w:pStyle w:val="afe"/>
              <w:numPr>
                <w:ilvl w:val="0"/>
                <w:numId w:val="16"/>
              </w:numPr>
              <w:adjustRightInd/>
              <w:snapToGrid/>
              <w:spacing w:after="0" w:line="278" w:lineRule="auto"/>
              <w:contextualSpacing/>
              <w:textAlignment w:val="baseline"/>
              <w:rPr>
                <w:rFonts w:eastAsiaTheme="minorEastAsia"/>
                <w:szCs w:val="21"/>
              </w:rPr>
            </w:pPr>
            <w:r>
              <w:t>Phase discontinuity impact</w:t>
            </w:r>
          </w:p>
          <w:p w14:paraId="555671A8" w14:textId="77777777" w:rsidR="00CB454D" w:rsidRDefault="00000000">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70532879" w14:textId="77777777" w:rsidR="00CB454D" w:rsidRDefault="00000000">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144A01F" w14:textId="77777777" w:rsidR="00CB454D" w:rsidRDefault="00000000">
            <w:pPr>
              <w:pStyle w:val="afe"/>
              <w:numPr>
                <w:ilvl w:val="0"/>
                <w:numId w:val="16"/>
              </w:numPr>
              <w:adjustRightInd/>
              <w:snapToGrid/>
              <w:spacing w:after="0" w:line="278" w:lineRule="auto"/>
              <w:contextualSpacing/>
              <w:textAlignment w:val="baseline"/>
              <w:rPr>
                <w:rFonts w:eastAsiaTheme="minorEastAsia"/>
                <w:szCs w:val="21"/>
              </w:rPr>
            </w:pPr>
            <w:r>
              <w:t>UE MIMO layer downgrade</w:t>
            </w:r>
          </w:p>
          <w:p w14:paraId="00BF89FA" w14:textId="77777777" w:rsidR="00CB454D" w:rsidRDefault="00000000">
            <w:pPr>
              <w:pStyle w:val="afe"/>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F1CDE96" w14:textId="77777777" w:rsidR="00CB454D" w:rsidRDefault="00000000">
            <w:pPr>
              <w:pStyle w:val="afe"/>
              <w:numPr>
                <w:ilvl w:val="0"/>
                <w:numId w:val="16"/>
              </w:numPr>
              <w:adjustRightInd/>
              <w:snapToGrid/>
              <w:spacing w:after="0"/>
            </w:pPr>
            <w:r>
              <w:t>Frequency gap may be needed between two frequency parts</w:t>
            </w:r>
          </w:p>
          <w:p w14:paraId="21940520" w14:textId="77777777" w:rsidR="00CB454D" w:rsidRDefault="00CB454D">
            <w:pPr>
              <w:adjustRightInd/>
              <w:snapToGrid/>
              <w:spacing w:after="0" w:line="278" w:lineRule="auto"/>
              <w:contextualSpacing/>
              <w:textAlignment w:val="baseline"/>
              <w:rPr>
                <w:rFonts w:eastAsiaTheme="minorEastAsia"/>
                <w:szCs w:val="21"/>
              </w:rPr>
            </w:pPr>
          </w:p>
          <w:p w14:paraId="46955964"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A933714" w14:textId="77777777" w:rsidR="00CB454D" w:rsidRDefault="00000000">
            <w:pPr>
              <w:pStyle w:val="afe"/>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2CB4EDBB" w14:textId="77777777" w:rsidR="00CB454D" w:rsidRDefault="00000000">
            <w:pPr>
              <w:pStyle w:val="afe"/>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3410F541" w14:textId="77777777" w:rsidR="00CB454D" w:rsidRDefault="00000000">
            <w:pPr>
              <w:pStyle w:val="afe"/>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099D7BAF" w14:textId="77777777" w:rsidR="00CB454D" w:rsidRDefault="00CB454D">
            <w:pPr>
              <w:adjustRightInd/>
              <w:snapToGrid/>
              <w:spacing w:after="0" w:line="278" w:lineRule="auto"/>
              <w:rPr>
                <w:rFonts w:eastAsiaTheme="minorEastAsia"/>
                <w:szCs w:val="21"/>
              </w:rPr>
            </w:pPr>
          </w:p>
        </w:tc>
      </w:tr>
      <w:tr w:rsidR="00CB454D" w14:paraId="0DFBC7CE" w14:textId="77777777">
        <w:tc>
          <w:tcPr>
            <w:tcW w:w="3056" w:type="dxa"/>
            <w:vMerge w:val="restart"/>
            <w:vAlign w:val="center"/>
          </w:tcPr>
          <w:p w14:paraId="550C0DF0" w14:textId="77777777" w:rsidR="00CB454D" w:rsidRDefault="00000000">
            <w:pPr>
              <w:spacing w:after="0" w:line="278" w:lineRule="auto"/>
              <w:jc w:val="center"/>
              <w:rPr>
                <w:rFonts w:eastAsiaTheme="minorEastAsia"/>
                <w:b/>
                <w:szCs w:val="21"/>
              </w:rPr>
            </w:pPr>
            <w:r>
              <w:rPr>
                <w:rFonts w:eastAsiaTheme="minorEastAsia"/>
                <w:b/>
                <w:szCs w:val="21"/>
              </w:rPr>
              <w:t>Option 3</w:t>
            </w:r>
          </w:p>
          <w:p w14:paraId="4A7F8814" w14:textId="77777777" w:rsidR="00CB454D"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6168EEA0" wp14:editId="1197671D">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9944394"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67F15636"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0854077" w14:textId="77777777" w:rsidR="00CB454D" w:rsidRDefault="00CB454D">
            <w:pPr>
              <w:pStyle w:val="afe"/>
              <w:adjustRightInd/>
              <w:snapToGrid/>
              <w:spacing w:after="0" w:line="278" w:lineRule="auto"/>
              <w:ind w:left="234"/>
              <w:contextualSpacing/>
              <w:textAlignment w:val="baseline"/>
              <w:rPr>
                <w:rFonts w:eastAsiaTheme="minorEastAsia"/>
                <w:szCs w:val="21"/>
              </w:rPr>
            </w:pPr>
          </w:p>
          <w:p w14:paraId="0306EFD3"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3C2B15EB"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relaxation, e.g. alleviated linearity degradation of PA, </w:t>
            </w:r>
            <w:r>
              <w:rPr>
                <w:rFonts w:eastAsiaTheme="minorEastAsia"/>
                <w:szCs w:val="21"/>
              </w:rPr>
              <w:lastRenderedPageBreak/>
              <w:t>alleviated SNR degradation</w:t>
            </w:r>
          </w:p>
          <w:p w14:paraId="5BF4AEEA"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54E72FFB" w14:textId="77777777" w:rsidR="00CB454D" w:rsidRDefault="00CB454D">
            <w:pPr>
              <w:pStyle w:val="afe"/>
              <w:adjustRightInd/>
              <w:snapToGrid/>
              <w:spacing w:after="0" w:line="278" w:lineRule="auto"/>
              <w:ind w:left="234"/>
              <w:contextualSpacing/>
              <w:textAlignment w:val="baseline"/>
              <w:rPr>
                <w:rFonts w:eastAsiaTheme="minorEastAsia"/>
                <w:szCs w:val="21"/>
              </w:rPr>
            </w:pPr>
          </w:p>
          <w:p w14:paraId="44289C61"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5041A2A"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96CB0CC"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09C75F66"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0A38500" w14:textId="77777777" w:rsidR="00CB454D" w:rsidRDefault="00000000">
            <w:pPr>
              <w:pStyle w:val="afe"/>
              <w:numPr>
                <w:ilvl w:val="0"/>
                <w:numId w:val="16"/>
              </w:numPr>
              <w:adjustRightInd/>
              <w:snapToGrid/>
              <w:spacing w:after="0" w:line="278" w:lineRule="auto"/>
              <w:ind w:left="234" w:hanging="234"/>
              <w:contextualSpacing/>
              <w:textAlignment w:val="baseline"/>
            </w:pPr>
            <w:r>
              <w:t>Frequency gap may be needed between two frequency parts</w:t>
            </w:r>
          </w:p>
          <w:p w14:paraId="5C322CA3" w14:textId="77777777" w:rsidR="00CB454D" w:rsidRDefault="00CB454D">
            <w:pPr>
              <w:adjustRightInd/>
              <w:snapToGrid/>
              <w:spacing w:after="0" w:line="278" w:lineRule="auto"/>
              <w:contextualSpacing/>
              <w:textAlignment w:val="baseline"/>
              <w:rPr>
                <w:rFonts w:eastAsiaTheme="minorEastAsia"/>
                <w:szCs w:val="21"/>
              </w:rPr>
            </w:pPr>
          </w:p>
          <w:p w14:paraId="0BE748AD"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2DBD80F"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6FC8EAB"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21F9FA15" w14:textId="77777777" w:rsidR="00CB454D" w:rsidRDefault="00CB454D">
            <w:pPr>
              <w:adjustRightInd/>
              <w:snapToGrid/>
              <w:spacing w:after="0" w:line="278" w:lineRule="auto"/>
              <w:rPr>
                <w:rFonts w:eastAsiaTheme="minorEastAsia"/>
                <w:szCs w:val="21"/>
              </w:rPr>
            </w:pPr>
          </w:p>
        </w:tc>
      </w:tr>
      <w:tr w:rsidR="00CB454D" w14:paraId="7FB68E83" w14:textId="77777777">
        <w:tc>
          <w:tcPr>
            <w:tcW w:w="3056" w:type="dxa"/>
            <w:vMerge/>
            <w:vAlign w:val="center"/>
          </w:tcPr>
          <w:p w14:paraId="0F2CEAF4" w14:textId="77777777" w:rsidR="00CB454D" w:rsidRDefault="00CB454D">
            <w:pPr>
              <w:spacing w:after="0" w:line="278" w:lineRule="auto"/>
              <w:jc w:val="center"/>
              <w:rPr>
                <w:rFonts w:eastAsiaTheme="minorEastAsia"/>
                <w:b/>
                <w:szCs w:val="21"/>
              </w:rPr>
            </w:pPr>
          </w:p>
        </w:tc>
        <w:tc>
          <w:tcPr>
            <w:tcW w:w="6237" w:type="dxa"/>
            <w:vAlign w:val="center"/>
          </w:tcPr>
          <w:p w14:paraId="493E4032"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7431A8C9"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30251311" w14:textId="77777777" w:rsidR="00CB454D" w:rsidRDefault="00CB454D">
            <w:pPr>
              <w:pStyle w:val="afe"/>
              <w:adjustRightInd/>
              <w:snapToGrid/>
              <w:spacing w:after="0" w:line="278" w:lineRule="auto"/>
              <w:ind w:left="234"/>
              <w:contextualSpacing/>
              <w:textAlignment w:val="baseline"/>
              <w:rPr>
                <w:rFonts w:eastAsiaTheme="minorEastAsia"/>
                <w:szCs w:val="21"/>
              </w:rPr>
            </w:pPr>
          </w:p>
          <w:p w14:paraId="19594A52"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1184E8C9"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32E314F4"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4CA79561" w14:textId="77777777" w:rsidR="00CB454D" w:rsidRDefault="00CB454D">
            <w:pPr>
              <w:adjustRightInd/>
              <w:snapToGrid/>
              <w:spacing w:after="0" w:line="278" w:lineRule="auto"/>
              <w:contextualSpacing/>
              <w:textAlignment w:val="baseline"/>
              <w:rPr>
                <w:rFonts w:eastAsiaTheme="minorEastAsia"/>
                <w:b/>
                <w:bCs/>
                <w:szCs w:val="21"/>
              </w:rPr>
            </w:pPr>
          </w:p>
          <w:p w14:paraId="541A81AE"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EDC914" w14:textId="77777777" w:rsidR="00CB454D" w:rsidRDefault="00CB454D">
            <w:pPr>
              <w:adjustRightInd/>
              <w:snapToGrid/>
              <w:spacing w:after="0" w:line="278" w:lineRule="auto"/>
              <w:contextualSpacing/>
              <w:textAlignment w:val="baseline"/>
              <w:rPr>
                <w:rFonts w:eastAsiaTheme="minorEastAsia"/>
                <w:b/>
                <w:bCs/>
                <w:szCs w:val="21"/>
              </w:rPr>
            </w:pPr>
          </w:p>
          <w:p w14:paraId="1847C814"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14D36981"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0D834339" w14:textId="77777777" w:rsidR="00CB454D" w:rsidRDefault="00CB454D">
            <w:pPr>
              <w:adjustRightInd/>
              <w:snapToGrid/>
              <w:spacing w:after="0" w:line="278" w:lineRule="auto"/>
              <w:rPr>
                <w:rFonts w:eastAsiaTheme="minorEastAsia"/>
                <w:b/>
                <w:bCs/>
                <w:szCs w:val="21"/>
              </w:rPr>
            </w:pPr>
          </w:p>
        </w:tc>
      </w:tr>
      <w:tr w:rsidR="00CB454D" w14:paraId="622A6B55" w14:textId="77777777">
        <w:tc>
          <w:tcPr>
            <w:tcW w:w="3056" w:type="dxa"/>
            <w:vMerge/>
            <w:vAlign w:val="center"/>
          </w:tcPr>
          <w:p w14:paraId="19862942" w14:textId="77777777" w:rsidR="00CB454D" w:rsidRDefault="00CB454D">
            <w:pPr>
              <w:spacing w:after="0" w:line="278" w:lineRule="auto"/>
              <w:jc w:val="center"/>
              <w:rPr>
                <w:rFonts w:eastAsiaTheme="minorEastAsia"/>
                <w:b/>
                <w:szCs w:val="21"/>
              </w:rPr>
            </w:pPr>
          </w:p>
        </w:tc>
        <w:tc>
          <w:tcPr>
            <w:tcW w:w="6237" w:type="dxa"/>
            <w:vAlign w:val="center"/>
          </w:tcPr>
          <w:p w14:paraId="4AE99195" w14:textId="77777777" w:rsidR="00CB454D"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D82DB57"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20258D1F" w14:textId="77777777" w:rsidR="00CB454D" w:rsidRDefault="00CB454D">
            <w:pPr>
              <w:adjustRightInd/>
              <w:snapToGrid/>
              <w:spacing w:after="0" w:line="278" w:lineRule="auto"/>
              <w:contextualSpacing/>
              <w:textAlignment w:val="baseline"/>
              <w:rPr>
                <w:rFonts w:eastAsiaTheme="minorEastAsia"/>
                <w:b/>
                <w:bCs/>
                <w:szCs w:val="21"/>
              </w:rPr>
            </w:pPr>
          </w:p>
          <w:p w14:paraId="5BA3A31F"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FB5B354"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68AD79E6" w14:textId="77777777" w:rsidR="00CB454D" w:rsidRDefault="00CB454D">
            <w:pPr>
              <w:adjustRightInd/>
              <w:snapToGrid/>
              <w:spacing w:after="0" w:line="278" w:lineRule="auto"/>
              <w:contextualSpacing/>
              <w:textAlignment w:val="baseline"/>
              <w:rPr>
                <w:rFonts w:eastAsiaTheme="minorEastAsia"/>
                <w:b/>
                <w:bCs/>
                <w:szCs w:val="21"/>
              </w:rPr>
            </w:pPr>
          </w:p>
        </w:tc>
      </w:tr>
      <w:tr w:rsidR="00CB454D" w14:paraId="4762C653" w14:textId="77777777">
        <w:tc>
          <w:tcPr>
            <w:tcW w:w="3056" w:type="dxa"/>
            <w:vMerge w:val="restart"/>
            <w:vAlign w:val="center"/>
          </w:tcPr>
          <w:p w14:paraId="1064829C" w14:textId="77777777" w:rsidR="00CB454D" w:rsidRDefault="00000000">
            <w:pPr>
              <w:spacing w:after="0" w:line="278" w:lineRule="auto"/>
              <w:jc w:val="center"/>
              <w:rPr>
                <w:rFonts w:eastAsiaTheme="minorEastAsia"/>
                <w:b/>
                <w:szCs w:val="21"/>
              </w:rPr>
            </w:pPr>
            <w:r>
              <w:rPr>
                <w:rFonts w:eastAsiaTheme="minorEastAsia"/>
                <w:b/>
                <w:szCs w:val="21"/>
              </w:rPr>
              <w:t>Option 4</w:t>
            </w:r>
          </w:p>
          <w:p w14:paraId="7AF34F45" w14:textId="77777777" w:rsidR="00CB454D"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785B8817" wp14:editId="6A80E246">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6334F789" w14:textId="77777777" w:rsidR="00CB454D"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02092B26"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4C90541" w14:textId="77777777" w:rsidR="00CB454D" w:rsidRDefault="00CB454D">
            <w:pPr>
              <w:adjustRightInd/>
              <w:snapToGrid/>
              <w:spacing w:after="0" w:line="278" w:lineRule="auto"/>
              <w:contextualSpacing/>
              <w:textAlignment w:val="baseline"/>
              <w:rPr>
                <w:rFonts w:eastAsiaTheme="minorEastAsia"/>
                <w:szCs w:val="21"/>
              </w:rPr>
            </w:pPr>
          </w:p>
          <w:p w14:paraId="1EDB6E27" w14:textId="77777777" w:rsidR="00CB454D"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631D88FC"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linearity degradation of PA, SNR </w:t>
            </w:r>
            <w:r>
              <w:rPr>
                <w:rFonts w:eastAsiaTheme="minorEastAsia"/>
                <w:szCs w:val="21"/>
              </w:rPr>
              <w:lastRenderedPageBreak/>
              <w:t>degradation and TX power back-off</w:t>
            </w:r>
          </w:p>
          <w:p w14:paraId="7F1D1BF0"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1AC5B1B6" w14:textId="77777777" w:rsidR="00CB454D" w:rsidRDefault="00CB454D">
            <w:pPr>
              <w:adjustRightInd/>
              <w:snapToGrid/>
              <w:spacing w:after="0" w:line="278" w:lineRule="auto"/>
              <w:rPr>
                <w:rFonts w:eastAsiaTheme="minorEastAsia"/>
                <w:i/>
                <w:iCs/>
                <w:color w:val="C00000"/>
                <w:szCs w:val="21"/>
              </w:rPr>
            </w:pPr>
          </w:p>
          <w:p w14:paraId="2D3F5FC5"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349DB6F"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73742D7A"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4B01A0C6"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881A4B9"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0990A0D" w14:textId="77777777" w:rsidR="00CB454D" w:rsidRDefault="00CB454D">
            <w:pPr>
              <w:adjustRightInd/>
              <w:snapToGrid/>
              <w:spacing w:after="0" w:line="278" w:lineRule="auto"/>
              <w:rPr>
                <w:rFonts w:eastAsiaTheme="minorEastAsia"/>
                <w:i/>
                <w:iCs/>
                <w:color w:val="C00000"/>
                <w:szCs w:val="21"/>
              </w:rPr>
            </w:pPr>
          </w:p>
          <w:p w14:paraId="4A235B14"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969FD9C"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233205E"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7E6D6FB1" w14:textId="77777777" w:rsidR="00CB454D" w:rsidRDefault="00CB454D">
            <w:pPr>
              <w:adjustRightInd/>
              <w:snapToGrid/>
              <w:spacing w:after="0" w:line="278" w:lineRule="auto"/>
              <w:rPr>
                <w:rFonts w:eastAsiaTheme="minorEastAsia"/>
                <w:szCs w:val="21"/>
              </w:rPr>
            </w:pPr>
          </w:p>
        </w:tc>
      </w:tr>
      <w:tr w:rsidR="00CB454D" w14:paraId="62A7626F" w14:textId="77777777">
        <w:tc>
          <w:tcPr>
            <w:tcW w:w="3056" w:type="dxa"/>
            <w:vMerge/>
            <w:vAlign w:val="center"/>
          </w:tcPr>
          <w:p w14:paraId="335F33A6" w14:textId="77777777" w:rsidR="00CB454D" w:rsidRDefault="00CB454D">
            <w:pPr>
              <w:spacing w:after="0" w:line="278" w:lineRule="auto"/>
              <w:jc w:val="center"/>
              <w:rPr>
                <w:rFonts w:eastAsiaTheme="minorEastAsia"/>
                <w:b/>
                <w:szCs w:val="21"/>
              </w:rPr>
            </w:pPr>
          </w:p>
        </w:tc>
        <w:tc>
          <w:tcPr>
            <w:tcW w:w="6237" w:type="dxa"/>
            <w:vAlign w:val="center"/>
          </w:tcPr>
          <w:p w14:paraId="664D2472" w14:textId="77777777" w:rsidR="00CB454D"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387C0BA5"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09D797CE" w14:textId="77777777" w:rsidR="00CB454D" w:rsidRDefault="00CB454D">
            <w:pPr>
              <w:adjustRightInd/>
              <w:snapToGrid/>
              <w:spacing w:after="0" w:line="278" w:lineRule="auto"/>
              <w:contextualSpacing/>
              <w:textAlignment w:val="baseline"/>
              <w:rPr>
                <w:rFonts w:eastAsiaTheme="minorEastAsia"/>
                <w:szCs w:val="21"/>
              </w:rPr>
            </w:pPr>
          </w:p>
          <w:p w14:paraId="2EE76BAA" w14:textId="77777777" w:rsidR="00CB454D"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7F1A2A93"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29E05718"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1E79F9C7" w14:textId="77777777" w:rsidR="00CB454D" w:rsidRDefault="00CB454D">
            <w:pPr>
              <w:adjustRightInd/>
              <w:snapToGrid/>
              <w:spacing w:after="0" w:line="278" w:lineRule="auto"/>
              <w:rPr>
                <w:rFonts w:eastAsiaTheme="minorEastAsia"/>
                <w:i/>
                <w:iCs/>
                <w:color w:val="C00000"/>
                <w:szCs w:val="21"/>
              </w:rPr>
            </w:pPr>
          </w:p>
          <w:p w14:paraId="48701AC3"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FBF9205" w14:textId="77777777" w:rsidR="00CB454D" w:rsidRDefault="00CB454D">
            <w:pPr>
              <w:adjustRightInd/>
              <w:snapToGrid/>
              <w:spacing w:after="0" w:line="278" w:lineRule="auto"/>
              <w:rPr>
                <w:rFonts w:eastAsiaTheme="minorEastAsia"/>
                <w:i/>
                <w:iCs/>
                <w:color w:val="C00000"/>
                <w:szCs w:val="21"/>
              </w:rPr>
            </w:pPr>
          </w:p>
          <w:p w14:paraId="435181DD"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8EFD008"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130C8718" w14:textId="77777777" w:rsidR="00CB454D" w:rsidRDefault="00CB454D">
            <w:pPr>
              <w:adjustRightInd/>
              <w:snapToGrid/>
              <w:spacing w:after="0" w:line="278" w:lineRule="auto"/>
              <w:rPr>
                <w:rFonts w:eastAsiaTheme="minorEastAsia"/>
                <w:b/>
                <w:bCs/>
                <w:szCs w:val="21"/>
              </w:rPr>
            </w:pPr>
          </w:p>
        </w:tc>
      </w:tr>
      <w:tr w:rsidR="00CB454D" w14:paraId="473C8860" w14:textId="77777777">
        <w:tc>
          <w:tcPr>
            <w:tcW w:w="3056" w:type="dxa"/>
            <w:vMerge/>
            <w:vAlign w:val="center"/>
          </w:tcPr>
          <w:p w14:paraId="4A781770" w14:textId="77777777" w:rsidR="00CB454D" w:rsidRDefault="00CB454D">
            <w:pPr>
              <w:spacing w:after="0" w:line="278" w:lineRule="auto"/>
              <w:jc w:val="center"/>
              <w:rPr>
                <w:rFonts w:eastAsiaTheme="minorEastAsia"/>
                <w:b/>
                <w:szCs w:val="21"/>
              </w:rPr>
            </w:pPr>
          </w:p>
        </w:tc>
        <w:tc>
          <w:tcPr>
            <w:tcW w:w="6237" w:type="dxa"/>
            <w:vAlign w:val="center"/>
          </w:tcPr>
          <w:p w14:paraId="7C27F8BA" w14:textId="77777777" w:rsidR="00CB454D"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247DFDFE"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1085CE05" w14:textId="77777777" w:rsidR="00CB454D" w:rsidRDefault="00CB454D">
            <w:pPr>
              <w:adjustRightInd/>
              <w:snapToGrid/>
              <w:spacing w:after="0" w:line="278" w:lineRule="auto"/>
              <w:contextualSpacing/>
              <w:textAlignment w:val="baseline"/>
              <w:rPr>
                <w:rFonts w:eastAsiaTheme="minorEastAsia"/>
                <w:szCs w:val="21"/>
              </w:rPr>
            </w:pPr>
          </w:p>
          <w:p w14:paraId="783D5A00" w14:textId="77777777" w:rsidR="00CB454D"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64B29714"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25AB574"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5CEFFF27"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SimSun"/>
                <w:lang w:val="en-GB"/>
              </w:rPr>
              <w:t>for different UE capabilities</w:t>
            </w:r>
          </w:p>
          <w:p w14:paraId="7E1C571A" w14:textId="77777777" w:rsidR="00CB454D" w:rsidRDefault="00CB454D">
            <w:pPr>
              <w:adjustRightInd/>
              <w:snapToGrid/>
              <w:spacing w:after="0" w:line="278" w:lineRule="auto"/>
              <w:rPr>
                <w:rFonts w:eastAsiaTheme="minorEastAsia"/>
                <w:i/>
                <w:iCs/>
                <w:color w:val="C00000"/>
                <w:szCs w:val="21"/>
              </w:rPr>
            </w:pPr>
          </w:p>
          <w:p w14:paraId="20467BC8"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B075A88" w14:textId="77777777" w:rsidR="00CB454D" w:rsidRDefault="00CB454D">
            <w:pPr>
              <w:adjustRightInd/>
              <w:snapToGrid/>
              <w:spacing w:after="0" w:line="278" w:lineRule="auto"/>
              <w:rPr>
                <w:rFonts w:eastAsiaTheme="minorEastAsia"/>
                <w:i/>
                <w:iCs/>
                <w:color w:val="C00000"/>
                <w:szCs w:val="21"/>
              </w:rPr>
            </w:pPr>
          </w:p>
          <w:p w14:paraId="7428FA0E"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pec impact</w:t>
            </w:r>
          </w:p>
          <w:p w14:paraId="630DE571" w14:textId="77777777" w:rsidR="00CB454D" w:rsidRDefault="00000000">
            <w:pPr>
              <w:pStyle w:val="afe"/>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272811B8" w14:textId="77777777" w:rsidR="00CB454D" w:rsidRDefault="00CB454D">
            <w:pPr>
              <w:adjustRightInd/>
              <w:snapToGrid/>
              <w:spacing w:after="0" w:line="278" w:lineRule="auto"/>
              <w:rPr>
                <w:rFonts w:eastAsiaTheme="minorEastAsia"/>
                <w:b/>
                <w:bCs/>
                <w:szCs w:val="21"/>
              </w:rPr>
            </w:pPr>
          </w:p>
        </w:tc>
      </w:tr>
      <w:tr w:rsidR="00CB454D" w14:paraId="3D8B348F" w14:textId="77777777">
        <w:tc>
          <w:tcPr>
            <w:tcW w:w="3056" w:type="dxa"/>
            <w:vAlign w:val="center"/>
          </w:tcPr>
          <w:p w14:paraId="78489E1E" w14:textId="77777777" w:rsidR="00CB454D" w:rsidRDefault="00000000">
            <w:pPr>
              <w:spacing w:after="0" w:line="278" w:lineRule="auto"/>
              <w:jc w:val="center"/>
              <w:rPr>
                <w:rFonts w:eastAsiaTheme="minorEastAsia"/>
                <w:b/>
                <w:szCs w:val="21"/>
              </w:rPr>
            </w:pPr>
            <w:r>
              <w:rPr>
                <w:rFonts w:eastAsiaTheme="minorEastAsia"/>
                <w:b/>
                <w:szCs w:val="21"/>
              </w:rPr>
              <w:lastRenderedPageBreak/>
              <w:t>Option 5</w:t>
            </w:r>
          </w:p>
          <w:p w14:paraId="14E6DD89" w14:textId="77777777" w:rsidR="00CB454D"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6D758473" wp14:editId="506714A1">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77CD9553"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24E69913" w14:textId="77777777" w:rsidR="00CB454D" w:rsidRDefault="00CB454D">
            <w:pPr>
              <w:adjustRightInd/>
              <w:snapToGrid/>
              <w:spacing w:after="0" w:line="278" w:lineRule="auto"/>
              <w:contextualSpacing/>
              <w:textAlignment w:val="baseline"/>
              <w:rPr>
                <w:rFonts w:eastAsiaTheme="minorEastAsia"/>
                <w:b/>
                <w:bCs/>
                <w:szCs w:val="21"/>
              </w:rPr>
            </w:pPr>
          </w:p>
        </w:tc>
      </w:tr>
    </w:tbl>
    <w:p w14:paraId="206C36CE" w14:textId="77777777" w:rsidR="00CB454D" w:rsidRDefault="00CB454D">
      <w:pPr>
        <w:rPr>
          <w:rFonts w:eastAsia="DengXian"/>
        </w:rPr>
      </w:pPr>
    </w:p>
    <w:p w14:paraId="727F430A" w14:textId="77777777" w:rsidR="00CB454D" w:rsidRDefault="00000000">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173BDE68" w14:textId="77777777" w:rsidR="00CB454D" w:rsidRDefault="00CB454D">
      <w:pPr>
        <w:rPr>
          <w:rFonts w:eastAsia="DengXian"/>
        </w:rPr>
      </w:pPr>
    </w:p>
    <w:p w14:paraId="6ECFF459" w14:textId="77777777" w:rsidR="00CB454D" w:rsidRDefault="00000000">
      <w:pPr>
        <w:pStyle w:val="3"/>
        <w:spacing w:after="120"/>
        <w:rPr>
          <w:rFonts w:eastAsia="DengXian"/>
        </w:rPr>
      </w:pPr>
      <w:r>
        <w:rPr>
          <w:rFonts w:eastAsia="DengXian"/>
        </w:rPr>
        <w:t>Maximum bandwidth for FR2-1</w:t>
      </w:r>
    </w:p>
    <w:p w14:paraId="3ADDFFDB" w14:textId="77777777" w:rsidR="00CB454D" w:rsidRDefault="00000000">
      <w:pPr>
        <w:rPr>
          <w:rFonts w:eastAsia="DengXian"/>
        </w:rPr>
      </w:pPr>
      <w:r>
        <w:rPr>
          <w:rFonts w:eastAsia="DengXian"/>
        </w:rPr>
        <w:t>The following agreement was made on the maximum channel bandwidth for FR2-1.</w:t>
      </w:r>
    </w:p>
    <w:tbl>
      <w:tblPr>
        <w:tblStyle w:val="af7"/>
        <w:tblW w:w="0" w:type="auto"/>
        <w:tblLook w:val="04A0" w:firstRow="1" w:lastRow="0" w:firstColumn="1" w:lastColumn="0" w:noHBand="0" w:noVBand="1"/>
      </w:tblPr>
      <w:tblGrid>
        <w:gridCol w:w="9307"/>
      </w:tblGrid>
      <w:tr w:rsidR="00CB454D" w14:paraId="712292B6" w14:textId="77777777">
        <w:tc>
          <w:tcPr>
            <w:tcW w:w="9307" w:type="dxa"/>
          </w:tcPr>
          <w:p w14:paraId="71AD4268" w14:textId="77777777" w:rsidR="00CB454D"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1ED9856C" w14:textId="77777777" w:rsidR="00CB454D" w:rsidRDefault="00000000">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19E03A9B" w14:textId="77777777" w:rsidR="00CB454D" w:rsidRDefault="00000000">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A3512E4" w14:textId="77777777" w:rsidR="00CB454D" w:rsidRDefault="00000000">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566340CF" w14:textId="77777777" w:rsidR="00CB454D" w:rsidRDefault="00CB454D">
      <w:pPr>
        <w:rPr>
          <w:rFonts w:eastAsia="DengXian"/>
        </w:rPr>
      </w:pPr>
    </w:p>
    <w:p w14:paraId="38BA263B" w14:textId="77777777" w:rsidR="00CB454D" w:rsidRDefault="00000000">
      <w:pPr>
        <w:spacing w:after="0"/>
        <w:rPr>
          <w:rFonts w:eastAsia="DengXian"/>
        </w:rPr>
      </w:pPr>
      <w:r>
        <w:rPr>
          <w:rFonts w:eastAsia="DengXian" w:hint="eastAsia"/>
        </w:rPr>
        <w:t>Co</w:t>
      </w:r>
      <w:r>
        <w:rPr>
          <w:rFonts w:eastAsia="DengXian"/>
        </w:rPr>
        <w:t>mpanies’ views on maximum channel bandwidth for FR2-1 are summarized below:</w:t>
      </w:r>
    </w:p>
    <w:p w14:paraId="585987E3" w14:textId="77777777" w:rsidR="00CB454D" w:rsidRDefault="00000000">
      <w:pPr>
        <w:pStyle w:val="afe"/>
        <w:numPr>
          <w:ilvl w:val="0"/>
          <w:numId w:val="18"/>
        </w:numPr>
        <w:spacing w:after="0"/>
        <w:rPr>
          <w:rFonts w:eastAsia="DengXian"/>
        </w:rPr>
      </w:pPr>
      <w:r>
        <w:rPr>
          <w:rFonts w:eastAsia="DengXian" w:hint="eastAsia"/>
        </w:rPr>
        <w:t>4</w:t>
      </w:r>
      <w:r>
        <w:rPr>
          <w:rFonts w:eastAsia="DengXian"/>
        </w:rPr>
        <w:t>00MHz</w:t>
      </w:r>
    </w:p>
    <w:p w14:paraId="7DBF033A" w14:textId="77777777" w:rsidR="00CB454D" w:rsidRDefault="00000000">
      <w:pPr>
        <w:pStyle w:val="afe"/>
        <w:numPr>
          <w:ilvl w:val="1"/>
          <w:numId w:val="19"/>
        </w:numPr>
        <w:spacing w:after="0"/>
        <w:rPr>
          <w:rFonts w:eastAsia="DengXian"/>
          <w:i/>
          <w:iCs/>
          <w:color w:val="C00000"/>
        </w:rPr>
      </w:pPr>
      <w:r>
        <w:rPr>
          <w:rFonts w:eastAsia="DengXian"/>
          <w:i/>
          <w:iCs/>
          <w:color w:val="C00000"/>
        </w:rPr>
        <w:t xml:space="preserve">Support: Spreadtrum (UE side), Huawei, HiSilicon, </w:t>
      </w:r>
      <w:r>
        <w:rPr>
          <w:rFonts w:eastAsiaTheme="minorEastAsia" w:hint="eastAsia"/>
          <w:i/>
          <w:iCs/>
          <w:color w:val="C00000"/>
        </w:rPr>
        <w:t>K</w:t>
      </w:r>
      <w:r>
        <w:rPr>
          <w:rFonts w:eastAsiaTheme="minorEastAsia"/>
          <w:i/>
          <w:iCs/>
          <w:color w:val="C00000"/>
        </w:rPr>
        <w:t>yocera, KT</w:t>
      </w:r>
    </w:p>
    <w:p w14:paraId="23EBBA43" w14:textId="77777777" w:rsidR="00CB454D" w:rsidRDefault="00000000">
      <w:pPr>
        <w:pStyle w:val="afe"/>
        <w:numPr>
          <w:ilvl w:val="0"/>
          <w:numId w:val="18"/>
        </w:numPr>
        <w:spacing w:after="0"/>
        <w:rPr>
          <w:rFonts w:eastAsia="DengXian"/>
        </w:rPr>
      </w:pPr>
      <w:r>
        <w:rPr>
          <w:rFonts w:eastAsia="DengXian" w:hint="eastAsia"/>
        </w:rPr>
        <w:t>8</w:t>
      </w:r>
      <w:r>
        <w:rPr>
          <w:rFonts w:eastAsia="DengXian"/>
        </w:rPr>
        <w:t>00MHz</w:t>
      </w:r>
    </w:p>
    <w:p w14:paraId="25556F4A" w14:textId="77777777" w:rsidR="00CB454D" w:rsidRDefault="00000000">
      <w:pPr>
        <w:pStyle w:val="afe"/>
        <w:numPr>
          <w:ilvl w:val="1"/>
          <w:numId w:val="19"/>
        </w:numPr>
        <w:spacing w:after="0"/>
        <w:rPr>
          <w:rFonts w:eastAsia="DengXian"/>
          <w:i/>
          <w:iCs/>
          <w:color w:val="C00000"/>
        </w:rPr>
      </w:pPr>
      <w:r>
        <w:rPr>
          <w:rFonts w:eastAsia="DengXian"/>
          <w:i/>
          <w:iCs/>
          <w:color w:val="C00000"/>
        </w:rPr>
        <w:t>Support: ZTE, CMCC, China Telecom, MediaTek (DL, FFS UL), DOCOMO</w:t>
      </w:r>
    </w:p>
    <w:p w14:paraId="599B2048" w14:textId="77777777" w:rsidR="00CB454D" w:rsidRDefault="00CB454D">
      <w:pPr>
        <w:rPr>
          <w:rFonts w:eastAsia="DengXian"/>
        </w:rPr>
      </w:pPr>
    </w:p>
    <w:p w14:paraId="2F323F0D" w14:textId="77777777" w:rsidR="00CB454D" w:rsidRDefault="00000000">
      <w:pPr>
        <w:pStyle w:val="2"/>
        <w:spacing w:after="120"/>
        <w:rPr>
          <w:rFonts w:eastAsia="DengXian"/>
        </w:rPr>
      </w:pPr>
      <w:r>
        <w:rPr>
          <w:rFonts w:eastAsia="DengXian" w:hint="eastAsia"/>
        </w:rPr>
        <w:t>Discussion</w:t>
      </w:r>
    </w:p>
    <w:p w14:paraId="35A9A7D8" w14:textId="77777777" w:rsidR="00CB454D" w:rsidRDefault="00000000">
      <w:pPr>
        <w:pStyle w:val="3"/>
        <w:spacing w:after="120"/>
        <w:rPr>
          <w:rFonts w:eastAsia="DengXian"/>
        </w:rPr>
      </w:pPr>
      <w:r>
        <w:rPr>
          <w:rFonts w:eastAsia="DengXian"/>
        </w:rPr>
        <w:t>Proposal 3-1 [open]</w:t>
      </w:r>
    </w:p>
    <w:p w14:paraId="4898E64E" w14:textId="77777777" w:rsidR="00CB454D" w:rsidRDefault="00000000">
      <w:pPr>
        <w:jc w:val="both"/>
        <w:rPr>
          <w:rFonts w:eastAsia="DengXian"/>
          <w:b/>
          <w:bCs/>
        </w:rPr>
      </w:pPr>
      <w:r>
        <w:rPr>
          <w:rFonts w:eastAsia="DengXian"/>
          <w:b/>
          <w:bCs/>
        </w:rPr>
        <w:t>Proposed agreement</w:t>
      </w:r>
      <w:r>
        <w:rPr>
          <w:rFonts w:eastAsia="DengXian" w:hint="eastAsia"/>
          <w:b/>
          <w:bCs/>
        </w:rPr>
        <w:t xml:space="preserve">: </w:t>
      </w:r>
    </w:p>
    <w:p w14:paraId="2CC81A33" w14:textId="77777777" w:rsidR="00CB454D" w:rsidRDefault="0000000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13A1E488"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44C8EC41"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6B1C51F4"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3880DD66"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42BA714A"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0598F88E"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58841CCD"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5F51CDAC"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to down-select to a single option</w:t>
      </w:r>
      <w:r>
        <w:rPr>
          <w:rFonts w:eastAsia="DengXian"/>
        </w:rPr>
        <w:t xml:space="preserve"> to reduce specification and operational complexity</w:t>
      </w:r>
    </w:p>
    <w:p w14:paraId="604C1A39"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6296D545"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4F80ACBB" w14:textId="77777777" w:rsidR="00CB454D" w:rsidRDefault="00CB454D">
      <w:pPr>
        <w:rPr>
          <w:rFonts w:eastAsia="DengXian"/>
        </w:rPr>
      </w:pPr>
    </w:p>
    <w:tbl>
      <w:tblPr>
        <w:tblStyle w:val="15"/>
        <w:tblW w:w="5000" w:type="pct"/>
        <w:tblLook w:val="04A0" w:firstRow="1" w:lastRow="0" w:firstColumn="1" w:lastColumn="0" w:noHBand="0" w:noVBand="1"/>
      </w:tblPr>
      <w:tblGrid>
        <w:gridCol w:w="2187"/>
        <w:gridCol w:w="7121"/>
      </w:tblGrid>
      <w:tr w:rsidR="00CB454D" w14:paraId="149D7D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6F54A8"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0F78E3" w14:textId="77777777" w:rsidR="00CB454D"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327A7F3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8ECF334" w14:textId="77777777" w:rsidR="00CB454D"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53AF94B" w14:textId="77777777" w:rsidR="00CB454D" w:rsidRDefault="00000000">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ＭＳ 明朝" w:hint="eastAsia"/>
                <w:b/>
                <w:bCs/>
                <w:szCs w:val="22"/>
                <w:lang w:val="en-GB" w:eastAsia="ja-JP"/>
              </w:rPr>
              <w:t>, DOCOMO</w:t>
            </w:r>
            <w:r>
              <w:rPr>
                <w:rFonts w:eastAsia="SimSun" w:hint="eastAsia"/>
                <w:b/>
                <w:bCs/>
                <w:szCs w:val="22"/>
                <w:lang w:val="en-GB"/>
              </w:rPr>
              <w:t>, Lenovo</w:t>
            </w:r>
            <w:r>
              <w:rPr>
                <w:rFonts w:eastAsia="ＭＳ 明朝"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CB454D" w14:paraId="56DF45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06E8FE9" w14:textId="77777777" w:rsidR="00CB454D"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C93A2F4" w14:textId="77777777" w:rsidR="00CB454D" w:rsidRDefault="00000000">
            <w:pPr>
              <w:widowControl w:val="0"/>
              <w:suppressAutoHyphens/>
              <w:spacing w:line="256" w:lineRule="auto"/>
              <w:jc w:val="both"/>
              <w:rPr>
                <w:rFonts w:eastAsia="SimSun"/>
                <w:b/>
                <w:bCs/>
                <w:szCs w:val="22"/>
              </w:rPr>
            </w:pPr>
            <w:r>
              <w:rPr>
                <w:rFonts w:eastAsia="PMingLiU" w:hint="eastAsia"/>
                <w:b/>
                <w:bCs/>
                <w:szCs w:val="22"/>
                <w:lang w:val="en-GB" w:eastAsia="zh-TW"/>
              </w:rPr>
              <w:t>M</w:t>
            </w:r>
            <w:r>
              <w:rPr>
                <w:rFonts w:eastAsia="PMingLiU"/>
                <w:b/>
                <w:bCs/>
                <w:szCs w:val="22"/>
                <w:lang w:val="en-GB" w:eastAsia="zh-TW"/>
              </w:rPr>
              <w:t>TK, InterDigital</w:t>
            </w:r>
            <w:r>
              <w:rPr>
                <w:rFonts w:eastAsia="SimSun" w:hint="eastAsia"/>
                <w:b/>
                <w:bCs/>
                <w:szCs w:val="22"/>
              </w:rPr>
              <w:t>, CMCC</w:t>
            </w:r>
          </w:p>
        </w:tc>
      </w:tr>
    </w:tbl>
    <w:p w14:paraId="4E6CD331" w14:textId="77777777" w:rsidR="00CB454D" w:rsidRDefault="00CB454D">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CB454D" w14:paraId="71B0466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EED977" w14:textId="77777777" w:rsidR="00CB454D"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97BD4"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7472B4AC" w14:textId="77777777">
        <w:tc>
          <w:tcPr>
            <w:tcW w:w="1175" w:type="pct"/>
            <w:tcBorders>
              <w:top w:val="single" w:sz="4" w:space="0" w:color="auto"/>
              <w:left w:val="single" w:sz="4" w:space="0" w:color="auto"/>
              <w:bottom w:val="single" w:sz="4" w:space="0" w:color="auto"/>
              <w:right w:val="single" w:sz="4" w:space="0" w:color="auto"/>
            </w:tcBorders>
            <w:vAlign w:val="center"/>
          </w:tcPr>
          <w:p w14:paraId="128B0909" w14:textId="77777777" w:rsidR="00CB454D" w:rsidRDefault="00000000">
            <w:pPr>
              <w:widowControl w:val="0"/>
              <w:suppressAutoHyphens/>
              <w:spacing w:line="256" w:lineRule="auto"/>
              <w:jc w:val="center"/>
              <w:rPr>
                <w:rFonts w:eastAsia="SimSun"/>
                <w:szCs w:val="22"/>
                <w:lang w:val="en-GB"/>
              </w:rPr>
            </w:pPr>
            <w:r>
              <w:rPr>
                <w:rFonts w:eastAsia="SimSun" w:hint="eastAsia"/>
                <w:szCs w:val="22"/>
                <w:lang w:val="en-GB"/>
              </w:rPr>
              <w:lastRenderedPageBreak/>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AE669B8"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CB454D" w14:paraId="463DCE70" w14:textId="77777777">
        <w:tc>
          <w:tcPr>
            <w:tcW w:w="1175" w:type="pct"/>
            <w:tcBorders>
              <w:top w:val="single" w:sz="4" w:space="0" w:color="auto"/>
              <w:left w:val="single" w:sz="4" w:space="0" w:color="auto"/>
              <w:bottom w:val="single" w:sz="4" w:space="0" w:color="auto"/>
              <w:right w:val="single" w:sz="4" w:space="0" w:color="auto"/>
            </w:tcBorders>
          </w:tcPr>
          <w:p w14:paraId="6F8A1C00" w14:textId="77777777" w:rsidR="00CB454D" w:rsidRDefault="0000000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20610D09"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the could be clarified when taking this proposal online. </w:t>
            </w:r>
          </w:p>
        </w:tc>
      </w:tr>
      <w:tr w:rsidR="00CB454D" w14:paraId="66E0A7D9" w14:textId="77777777">
        <w:tc>
          <w:tcPr>
            <w:tcW w:w="1175" w:type="pct"/>
            <w:tcBorders>
              <w:top w:val="single" w:sz="4" w:space="0" w:color="auto"/>
              <w:left w:val="single" w:sz="4" w:space="0" w:color="auto"/>
              <w:bottom w:val="single" w:sz="4" w:space="0" w:color="auto"/>
              <w:right w:val="single" w:sz="4" w:space="0" w:color="auto"/>
            </w:tcBorders>
          </w:tcPr>
          <w:p w14:paraId="4C25730E" w14:textId="77777777" w:rsidR="00CB454D" w:rsidRDefault="00000000">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3BBCE28"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CB454D" w14:paraId="2F4C5A3A" w14:textId="77777777">
        <w:tc>
          <w:tcPr>
            <w:tcW w:w="1175" w:type="pct"/>
            <w:tcBorders>
              <w:top w:val="single" w:sz="4" w:space="0" w:color="auto"/>
              <w:left w:val="single" w:sz="4" w:space="0" w:color="auto"/>
              <w:bottom w:val="single" w:sz="4" w:space="0" w:color="auto"/>
              <w:right w:val="single" w:sz="4" w:space="0" w:color="auto"/>
            </w:tcBorders>
          </w:tcPr>
          <w:p w14:paraId="53942F6F" w14:textId="77777777" w:rsidR="00CB454D" w:rsidRDefault="00000000">
            <w:pPr>
              <w:widowControl w:val="0"/>
              <w:suppressAutoHyphens/>
              <w:spacing w:line="256" w:lineRule="auto"/>
              <w:jc w:val="center"/>
              <w:rPr>
                <w:rFonts w:eastAsia="SimSun"/>
                <w:sz w:val="20"/>
                <w:szCs w:val="20"/>
                <w:lang w:val="en-GB"/>
              </w:rPr>
            </w:pPr>
            <w:r>
              <w:rPr>
                <w:rFonts w:eastAsia="SimSun"/>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76EC9BF9"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6E2899D0"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26A1B23B"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243F4A0B"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B083BD9"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75ECC1FB" w14:textId="77777777" w:rsidR="00CB454D" w:rsidRDefault="00000000">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16DAA555" w14:textId="77777777" w:rsidR="00CB454D" w:rsidRDefault="00000000">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D057E20" w14:textId="77777777" w:rsidR="00CB454D" w:rsidRDefault="00000000">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36C48012" w14:textId="77777777" w:rsidR="00CB454D"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2B720257" w14:textId="77777777" w:rsidR="00CB454D"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FD0883D" w14:textId="77777777" w:rsidR="00CB454D"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0E0774B0" w14:textId="77777777" w:rsidR="00CB454D"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F144653" w14:textId="77777777" w:rsidR="00CB454D" w:rsidRDefault="00000000">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57DAB571" w14:textId="77777777" w:rsidR="00CB454D" w:rsidRDefault="0000000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7C6FA157" w14:textId="77777777" w:rsidR="00CB454D"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618D7905" w14:textId="77777777" w:rsidR="00CB454D" w:rsidRDefault="0000000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B689CBF" w14:textId="77777777" w:rsidR="00CB454D" w:rsidRDefault="00000000">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751FC64" w14:textId="77777777" w:rsidR="00CB454D" w:rsidRDefault="00CB454D">
            <w:pPr>
              <w:widowControl w:val="0"/>
              <w:suppressAutoHyphens/>
              <w:spacing w:line="256" w:lineRule="auto"/>
              <w:jc w:val="both"/>
              <w:rPr>
                <w:sz w:val="20"/>
                <w:szCs w:val="20"/>
                <w:lang w:val="en-GB" w:eastAsia="en-US"/>
              </w:rPr>
            </w:pPr>
          </w:p>
        </w:tc>
      </w:tr>
      <w:tr w:rsidR="00CB454D" w14:paraId="7F3488F1" w14:textId="77777777">
        <w:tc>
          <w:tcPr>
            <w:tcW w:w="1175" w:type="pct"/>
            <w:tcBorders>
              <w:top w:val="single" w:sz="4" w:space="0" w:color="auto"/>
              <w:left w:val="single" w:sz="4" w:space="0" w:color="auto"/>
              <w:bottom w:val="single" w:sz="4" w:space="0" w:color="auto"/>
              <w:right w:val="single" w:sz="4" w:space="0" w:color="auto"/>
            </w:tcBorders>
          </w:tcPr>
          <w:p w14:paraId="1F2E2B01" w14:textId="77777777" w:rsidR="00CB454D" w:rsidRDefault="00000000">
            <w:pPr>
              <w:widowControl w:val="0"/>
              <w:suppressAutoHyphens/>
              <w:spacing w:line="256" w:lineRule="auto"/>
              <w:jc w:val="center"/>
              <w:rPr>
                <w:rFonts w:eastAsia="SimSun"/>
                <w:sz w:val="20"/>
                <w:szCs w:val="20"/>
                <w:lang w:val="en-GB"/>
              </w:rPr>
            </w:pPr>
            <w:r>
              <w:rPr>
                <w:rFonts w:eastAsia="ＭＳ 明朝"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934873A" w14:textId="77777777" w:rsidR="00CB454D" w:rsidRDefault="00000000">
            <w:pPr>
              <w:widowControl w:val="0"/>
              <w:suppressAutoHyphens/>
              <w:spacing w:line="256" w:lineRule="auto"/>
              <w:jc w:val="both"/>
              <w:rPr>
                <w:sz w:val="20"/>
                <w:szCs w:val="20"/>
                <w:lang w:val="en-GB" w:eastAsia="en-US"/>
              </w:rPr>
            </w:pPr>
            <w:r>
              <w:rPr>
                <w:rFonts w:eastAsia="ＭＳ 明朝" w:hint="eastAsia"/>
                <w:kern w:val="2"/>
                <w:szCs w:val="22"/>
                <w:lang w:val="en-GB" w:eastAsia="ja-JP"/>
              </w:rPr>
              <w:t>OK to align the understanding</w:t>
            </w:r>
          </w:p>
        </w:tc>
      </w:tr>
      <w:tr w:rsidR="00CB454D" w14:paraId="1FC84FFA" w14:textId="77777777">
        <w:tc>
          <w:tcPr>
            <w:tcW w:w="1175" w:type="pct"/>
            <w:tcBorders>
              <w:top w:val="single" w:sz="4" w:space="0" w:color="auto"/>
              <w:left w:val="single" w:sz="4" w:space="0" w:color="auto"/>
              <w:bottom w:val="single" w:sz="4" w:space="0" w:color="auto"/>
              <w:right w:val="single" w:sz="4" w:space="0" w:color="auto"/>
            </w:tcBorders>
          </w:tcPr>
          <w:p w14:paraId="1D7693B1" w14:textId="77777777" w:rsidR="00CB454D" w:rsidRDefault="00000000">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690CB6CE" w14:textId="77777777" w:rsidR="00CB454D" w:rsidRDefault="00000000">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7CDDDF2" w14:textId="77777777" w:rsidR="00CB454D" w:rsidRDefault="00000000">
            <w:pPr>
              <w:widowControl w:val="0"/>
              <w:suppressAutoHyphens/>
              <w:spacing w:line="256" w:lineRule="auto"/>
              <w:jc w:val="both"/>
              <w:rPr>
                <w:rFonts w:eastAsia="ＭＳ 明朝"/>
                <w:kern w:val="2"/>
                <w:szCs w:val="22"/>
                <w:lang w:val="en-GB" w:eastAsia="ja-JP"/>
              </w:rPr>
            </w:pPr>
            <w:r>
              <w:rPr>
                <w:rFonts w:eastAsia="Malgun Gothic"/>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CB454D" w14:paraId="57D1C7BA" w14:textId="77777777">
        <w:tc>
          <w:tcPr>
            <w:tcW w:w="1175" w:type="pct"/>
            <w:tcBorders>
              <w:top w:val="single" w:sz="4" w:space="0" w:color="auto"/>
              <w:left w:val="single" w:sz="4" w:space="0" w:color="auto"/>
              <w:bottom w:val="single" w:sz="4" w:space="0" w:color="auto"/>
              <w:right w:val="single" w:sz="4" w:space="0" w:color="auto"/>
            </w:tcBorders>
          </w:tcPr>
          <w:p w14:paraId="62B0F319" w14:textId="77777777" w:rsidR="00CB454D" w:rsidRDefault="00000000">
            <w:pPr>
              <w:widowControl w:val="0"/>
              <w:suppressAutoHyphens/>
              <w:spacing w:line="256" w:lineRule="auto"/>
              <w:jc w:val="center"/>
              <w:rPr>
                <w:rFonts w:eastAsia="Malgun Gothic"/>
                <w:kern w:val="2"/>
                <w:szCs w:val="22"/>
                <w:lang w:eastAsia="ko-KR"/>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396AF8A6" w14:textId="77777777" w:rsidR="00CB454D" w:rsidRDefault="00000000">
            <w:pPr>
              <w:widowControl w:val="0"/>
              <w:suppressAutoHyphens/>
              <w:spacing w:line="256" w:lineRule="auto"/>
              <w:jc w:val="both"/>
              <w:rPr>
                <w:rFonts w:eastAsia="Malgun Gothic"/>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CB454D" w14:paraId="1F82B224" w14:textId="77777777">
        <w:tc>
          <w:tcPr>
            <w:tcW w:w="1175" w:type="pct"/>
            <w:tcBorders>
              <w:top w:val="single" w:sz="4" w:space="0" w:color="auto"/>
              <w:left w:val="single" w:sz="4" w:space="0" w:color="auto"/>
              <w:bottom w:val="single" w:sz="4" w:space="0" w:color="auto"/>
              <w:right w:val="single" w:sz="4" w:space="0" w:color="auto"/>
            </w:tcBorders>
          </w:tcPr>
          <w:p w14:paraId="25E81917" w14:textId="77777777" w:rsidR="00CB454D" w:rsidRDefault="00000000">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54175E1F" w14:textId="77777777" w:rsidR="00CB454D" w:rsidRDefault="00000000">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w:t>
            </w:r>
            <w:r>
              <w:rPr>
                <w:rFonts w:eastAsiaTheme="minorEastAsia" w:hint="eastAsia"/>
                <w:sz w:val="20"/>
                <w:szCs w:val="20"/>
                <w:lang w:val="en-GB"/>
              </w:rPr>
              <w:lastRenderedPageBreak/>
              <w:t xml:space="preserve">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CB454D" w14:paraId="2F4B56EB" w14:textId="77777777">
        <w:tc>
          <w:tcPr>
            <w:tcW w:w="1175" w:type="pct"/>
          </w:tcPr>
          <w:p w14:paraId="73F8D19D" w14:textId="77777777" w:rsidR="00CB454D" w:rsidRDefault="00000000">
            <w:pPr>
              <w:widowControl w:val="0"/>
              <w:suppressAutoHyphens/>
              <w:spacing w:line="256" w:lineRule="auto"/>
              <w:jc w:val="center"/>
              <w:rPr>
                <w:rFonts w:eastAsia="SimSun"/>
                <w:sz w:val="20"/>
                <w:szCs w:val="20"/>
              </w:rPr>
            </w:pPr>
            <w:r>
              <w:rPr>
                <w:rFonts w:eastAsia="SimSun" w:hint="eastAsia"/>
                <w:sz w:val="20"/>
                <w:szCs w:val="20"/>
              </w:rPr>
              <w:lastRenderedPageBreak/>
              <w:t>vivo</w:t>
            </w:r>
          </w:p>
        </w:tc>
        <w:tc>
          <w:tcPr>
            <w:tcW w:w="3825" w:type="pct"/>
          </w:tcPr>
          <w:p w14:paraId="2B8E5944" w14:textId="77777777" w:rsidR="00CB454D" w:rsidRDefault="00000000">
            <w:pPr>
              <w:pStyle w:v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0F034878" w14:textId="77777777" w:rsidR="00CB454D" w:rsidRDefault="00000000">
            <w:pPr>
              <w:pStyle w:val="afe"/>
              <w:numPr>
                <w:ilvl w:val="0"/>
                <w:numId w:val="20"/>
              </w:numPr>
              <w:spacing w:after="0"/>
              <w:jc w:val="both"/>
              <w:rPr>
                <w:sz w:val="20"/>
                <w:szCs w:val="20"/>
              </w:rPr>
            </w:pPr>
            <w:r>
              <w:rPr>
                <w:rStyle w:val="af8"/>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0BFFD101" w14:textId="77777777" w:rsidR="00CB454D" w:rsidRDefault="00000000">
            <w:pPr>
              <w:pStyle w:val="afe"/>
              <w:numPr>
                <w:ilvl w:val="0"/>
                <w:numId w:val="20"/>
              </w:numPr>
              <w:spacing w:after="0"/>
              <w:jc w:val="both"/>
              <w:rPr>
                <w:rFonts w:eastAsia="SimSun"/>
                <w:color w:val="333333"/>
                <w:sz w:val="20"/>
                <w:szCs w:val="20"/>
                <w:shd w:val="clear" w:color="auto" w:fill="FFFFFF"/>
              </w:rPr>
            </w:pPr>
            <w:r>
              <w:rPr>
                <w:rStyle w:val="af8"/>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7001C9AF" w14:textId="77777777" w:rsidR="00CB454D" w:rsidRDefault="00CB454D">
            <w:pPr>
              <w:numPr>
                <w:ilvl w:val="255"/>
                <w:numId w:val="0"/>
              </w:numPr>
              <w:spacing w:after="0"/>
              <w:ind w:left="360"/>
              <w:jc w:val="both"/>
              <w:rPr>
                <w:rFonts w:eastAsia="Helvetica"/>
                <w:color w:val="333333"/>
                <w:sz w:val="20"/>
                <w:szCs w:val="20"/>
                <w:shd w:val="clear" w:color="auto" w:fill="FFFFFF"/>
              </w:rPr>
            </w:pPr>
          </w:p>
          <w:p w14:paraId="0FA332DE" w14:textId="77777777" w:rsidR="00CB454D" w:rsidRDefault="00000000">
            <w:pPr>
              <w:pStyle w:val="afe"/>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02E31E88" w14:textId="77777777" w:rsidR="00CB454D" w:rsidRDefault="00000000">
            <w:pPr>
              <w:pStyle w:val="afe"/>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8"/>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5E16FD81" w14:textId="77777777" w:rsidR="00CB454D" w:rsidRDefault="00000000">
            <w:pPr>
              <w:tabs>
                <w:tab w:val="left" w:pos="420"/>
              </w:tabs>
              <w:spacing w:after="0"/>
              <w:jc w:val="both"/>
              <w:rPr>
                <w:sz w:val="20"/>
                <w:szCs w:val="20"/>
              </w:rPr>
            </w:pPr>
            <w:r>
              <w:rPr>
                <w:sz w:val="20"/>
                <w:szCs w:val="20"/>
              </w:rPr>
              <w:t xml:space="preserve"> </w:t>
            </w:r>
          </w:p>
          <w:p w14:paraId="33081D40" w14:textId="77777777" w:rsidR="00CB454D" w:rsidRDefault="00000000">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5956F37E" w14:textId="77777777" w:rsidR="00CB454D" w:rsidRDefault="00000000">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77C82168" w14:textId="77777777" w:rsidR="00CB454D" w:rsidRDefault="00CB454D">
            <w:pPr>
              <w:tabs>
                <w:tab w:val="left" w:pos="420"/>
              </w:tabs>
              <w:spacing w:after="0"/>
              <w:jc w:val="both"/>
              <w:rPr>
                <w:rFonts w:eastAsiaTheme="minorEastAsia"/>
                <w:sz w:val="20"/>
                <w:szCs w:val="20"/>
              </w:rPr>
            </w:pPr>
          </w:p>
          <w:p w14:paraId="53B67D8E" w14:textId="77777777" w:rsidR="00CB454D" w:rsidRDefault="00000000">
            <w:pPr>
              <w:numPr>
                <w:ilvl w:val="255"/>
                <w:numId w:val="0"/>
              </w:numPr>
              <w:spacing w:after="0"/>
              <w:jc w:val="both"/>
              <w:rPr>
                <w:b/>
                <w:bCs/>
                <w:sz w:val="20"/>
                <w:szCs w:val="20"/>
              </w:rPr>
            </w:pPr>
            <w:r>
              <w:rPr>
                <w:b/>
                <w:bCs/>
                <w:sz w:val="20"/>
                <w:szCs w:val="20"/>
              </w:rPr>
              <w:t xml:space="preserve">Proposed agreement: </w:t>
            </w:r>
          </w:p>
          <w:p w14:paraId="1AFB8449" w14:textId="77777777" w:rsidR="00CB454D" w:rsidRDefault="00000000">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3E0E93E0" w14:textId="77777777" w:rsidR="00CB454D" w:rsidRDefault="00000000">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504BCA6C" w14:textId="77777777" w:rsidR="00CB454D" w:rsidRDefault="00000000">
            <w:pPr>
              <w:numPr>
                <w:ilvl w:val="0"/>
                <w:numId w:val="7"/>
              </w:numPr>
              <w:spacing w:after="0"/>
              <w:jc w:val="both"/>
              <w:rPr>
                <w:sz w:val="20"/>
                <w:szCs w:val="20"/>
                <w:lang w:val="en-GB"/>
              </w:rPr>
            </w:pPr>
            <w:r>
              <w:rPr>
                <w:sz w:val="20"/>
                <w:szCs w:val="20"/>
                <w:lang w:val="en-GB"/>
              </w:rPr>
              <w:t>Both Option 1 and Option 2 are 400MHz single cell/carrier operation.</w:t>
            </w:r>
          </w:p>
          <w:p w14:paraId="06A1671B" w14:textId="77777777" w:rsidR="00CB454D" w:rsidRDefault="00000000">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78FD306D" w14:textId="77777777" w:rsidR="00CB454D" w:rsidRDefault="00000000">
            <w:pPr>
              <w:numPr>
                <w:ilvl w:val="0"/>
                <w:numId w:val="7"/>
              </w:numPr>
              <w:spacing w:after="0"/>
              <w:jc w:val="both"/>
              <w:rPr>
                <w:sz w:val="20"/>
                <w:szCs w:val="20"/>
                <w:lang w:val="en-GB"/>
              </w:rPr>
            </w:pPr>
            <w:r>
              <w:rPr>
                <w:sz w:val="20"/>
                <w:szCs w:val="20"/>
                <w:lang w:val="en-GB"/>
              </w:rPr>
              <w:t>Option 3, 4 and 5 are 2*200MHz carrier operation</w:t>
            </w:r>
          </w:p>
          <w:p w14:paraId="2437B997" w14:textId="77777777" w:rsidR="00CB454D" w:rsidRDefault="00000000">
            <w:pPr>
              <w:numPr>
                <w:ilvl w:val="1"/>
                <w:numId w:val="7"/>
              </w:numPr>
              <w:spacing w:after="0"/>
              <w:jc w:val="both"/>
              <w:rPr>
                <w:sz w:val="20"/>
                <w:szCs w:val="20"/>
                <w:lang w:val="en-GB"/>
              </w:rPr>
            </w:pPr>
            <w:r>
              <w:rPr>
                <w:sz w:val="20"/>
                <w:szCs w:val="20"/>
                <w:lang w:val="en-GB"/>
              </w:rPr>
              <w:t>The two BB processors are completely separately</w:t>
            </w:r>
          </w:p>
          <w:p w14:paraId="08D7903A" w14:textId="77777777" w:rsidR="00CB454D" w:rsidRDefault="00000000">
            <w:pPr>
              <w:numPr>
                <w:ilvl w:val="1"/>
                <w:numId w:val="7"/>
              </w:numPr>
              <w:spacing w:after="0"/>
              <w:jc w:val="both"/>
              <w:rPr>
                <w:sz w:val="20"/>
                <w:szCs w:val="20"/>
                <w:lang w:val="en-GB"/>
              </w:rPr>
            </w:pPr>
            <w:r>
              <w:rPr>
                <w:sz w:val="20"/>
                <w:szCs w:val="20"/>
              </w:rPr>
              <w:t>A physical channel/signal does not go across 200MHz carrier boundary</w:t>
            </w:r>
          </w:p>
          <w:p w14:paraId="50C4C7A7" w14:textId="77777777" w:rsidR="00CB454D" w:rsidRDefault="00000000">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operation</w:t>
            </w:r>
          </w:p>
          <w:p w14:paraId="282C2F8E" w14:textId="77777777" w:rsidR="00CB454D" w:rsidRDefault="00000000">
            <w:pPr>
              <w:numPr>
                <w:ilvl w:val="1"/>
                <w:numId w:val="7"/>
              </w:numPr>
              <w:spacing w:after="0"/>
              <w:jc w:val="both"/>
              <w:rPr>
                <w:sz w:val="20"/>
                <w:szCs w:val="20"/>
                <w:lang w:val="en-GB"/>
              </w:rPr>
            </w:pPr>
            <w:r>
              <w:rPr>
                <w:sz w:val="20"/>
                <w:szCs w:val="20"/>
              </w:rPr>
              <w:t>FFS whether the two carriers can be associated with a same cell</w:t>
            </w:r>
          </w:p>
          <w:p w14:paraId="422924EA" w14:textId="77777777" w:rsidR="00CB454D" w:rsidRDefault="00000000">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F7A060A" w14:textId="77777777" w:rsidR="00CB454D" w:rsidRDefault="00000000">
            <w:pPr>
              <w:numPr>
                <w:ilvl w:val="1"/>
                <w:numId w:val="7"/>
              </w:numPr>
              <w:spacing w:after="0"/>
              <w:jc w:val="both"/>
              <w:rPr>
                <w:sz w:val="20"/>
                <w:szCs w:val="20"/>
                <w:lang w:val="en-GB"/>
              </w:rPr>
            </w:pPr>
            <w:r>
              <w:rPr>
                <w:sz w:val="20"/>
                <w:szCs w:val="20"/>
                <w:lang w:val="en-GB"/>
              </w:rPr>
              <w:t>UL and DL are discussed independently</w:t>
            </w:r>
          </w:p>
          <w:p w14:paraId="47469017" w14:textId="77777777" w:rsidR="00CB454D" w:rsidRDefault="00000000">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79128FC1" w14:textId="77777777" w:rsidR="00CB454D" w:rsidRDefault="00CB454D">
            <w:pPr>
              <w:numPr>
                <w:ilvl w:val="255"/>
                <w:numId w:val="0"/>
              </w:numPr>
              <w:spacing w:after="0"/>
              <w:ind w:left="360"/>
              <w:jc w:val="both"/>
              <w:rPr>
                <w:sz w:val="20"/>
                <w:szCs w:val="20"/>
                <w:lang w:val="en-GB"/>
              </w:rPr>
            </w:pPr>
          </w:p>
          <w:p w14:paraId="5821D14E" w14:textId="77777777" w:rsidR="00CB454D" w:rsidRDefault="00CB454D">
            <w:pPr>
              <w:spacing w:after="0"/>
              <w:ind w:left="720" w:hanging="360"/>
              <w:jc w:val="both"/>
              <w:rPr>
                <w:rFonts w:eastAsia="Helvetica"/>
                <w:color w:val="333333"/>
                <w:sz w:val="20"/>
                <w:szCs w:val="20"/>
                <w:shd w:val="clear" w:color="auto" w:fill="FFFFFF"/>
              </w:rPr>
            </w:pPr>
          </w:p>
          <w:p w14:paraId="24677049" w14:textId="77777777" w:rsidR="00CB454D" w:rsidRDefault="00CB454D">
            <w:pPr>
              <w:widowControl w:val="0"/>
              <w:suppressAutoHyphens/>
              <w:spacing w:line="256" w:lineRule="auto"/>
              <w:jc w:val="both"/>
              <w:rPr>
                <w:rFonts w:eastAsiaTheme="minorEastAsia"/>
                <w:sz w:val="20"/>
                <w:szCs w:val="20"/>
                <w:lang w:val="en-GB"/>
              </w:rPr>
            </w:pPr>
          </w:p>
        </w:tc>
      </w:tr>
      <w:tr w:rsidR="00CB454D" w14:paraId="75804A45" w14:textId="77777777">
        <w:tc>
          <w:tcPr>
            <w:tcW w:w="1175" w:type="pct"/>
          </w:tcPr>
          <w:p w14:paraId="78524A43" w14:textId="77777777" w:rsidR="00CB454D" w:rsidRDefault="00000000">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07F7E4D4" w14:textId="77777777" w:rsidR="00CB454D" w:rsidRDefault="00000000">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4C124F7D" w14:textId="77777777" w:rsidR="00CB454D" w:rsidRDefault="00000000">
            <w:pPr>
              <w:pStyle w:v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CB454D" w14:paraId="745E2BCC" w14:textId="77777777">
        <w:tc>
          <w:tcPr>
            <w:tcW w:w="1175" w:type="pct"/>
          </w:tcPr>
          <w:p w14:paraId="55AE2D6E" w14:textId="77777777" w:rsidR="00CB454D" w:rsidRDefault="00000000">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1611B240" w14:textId="77777777" w:rsidR="00CB454D" w:rsidRDefault="00000000">
            <w:pPr>
              <w:widowControl w:val="0"/>
              <w:suppressAutoHyphens/>
              <w:spacing w:line="256" w:lineRule="auto"/>
              <w:jc w:val="both"/>
              <w:rPr>
                <w:b/>
                <w:bCs/>
                <w:szCs w:val="22"/>
              </w:rPr>
            </w:pPr>
            <w:r>
              <w:rPr>
                <w:rFonts w:eastAsia="ＭＳ 明朝"/>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ＭＳ 明朝"/>
                <w:kern w:val="2"/>
                <w:szCs w:val="22"/>
                <w:lang w:val="en-GB" w:eastAsia="ja-JP"/>
              </w:rPr>
              <w:noBreakHyphen/>
              <w:t>4, given its balanced spectral efficiency, adaptability, and UE implementation flexibility, subject to demonstrating acceptable UE power efficiency under partial bandwidth usage and scalable specification support for mode signaling, CSI/precoding, and control without excessive complexity.</w:t>
            </w:r>
          </w:p>
          <w:p w14:paraId="3FEFFA32" w14:textId="77777777" w:rsidR="00CB454D" w:rsidRDefault="00CB454D">
            <w:pPr>
              <w:widowControl w:val="0"/>
              <w:suppressAutoHyphens/>
              <w:spacing w:line="256" w:lineRule="auto"/>
              <w:jc w:val="both"/>
              <w:rPr>
                <w:rFonts w:ascii="Times" w:eastAsia="DengXian" w:hAnsi="Times"/>
                <w:sz w:val="20"/>
              </w:rPr>
            </w:pPr>
          </w:p>
        </w:tc>
      </w:tr>
      <w:tr w:rsidR="00CB454D" w14:paraId="1D6B7892" w14:textId="77777777">
        <w:tc>
          <w:tcPr>
            <w:tcW w:w="1175" w:type="pct"/>
          </w:tcPr>
          <w:p w14:paraId="5BC336EE" w14:textId="77777777" w:rsidR="00CB454D" w:rsidRDefault="0000000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6B1F322F" w14:textId="77777777" w:rsidR="00CB454D" w:rsidRDefault="00000000">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26D51A3B" w14:textId="77777777" w:rsidR="00CB454D" w:rsidRDefault="00000000">
            <w:pPr>
              <w:pStyle w:val="afe"/>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585C054D" w14:textId="77777777" w:rsidR="00CB454D" w:rsidRDefault="00000000">
            <w:pPr>
              <w:pStyle w:val="afe"/>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5D4439D5" w14:textId="77777777" w:rsidR="00CB454D" w:rsidRDefault="00000000">
            <w:pPr>
              <w:pStyle w:val="afe"/>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CB454D" w14:paraId="745B7A3B" w14:textId="77777777">
        <w:tc>
          <w:tcPr>
            <w:tcW w:w="1175" w:type="pct"/>
          </w:tcPr>
          <w:p w14:paraId="3EFD4ADC" w14:textId="77777777" w:rsidR="00CB454D" w:rsidRDefault="00000000">
            <w:pPr>
              <w:widowControl w:val="0"/>
              <w:suppressAutoHyphens/>
              <w:spacing w:line="254" w:lineRule="auto"/>
              <w:jc w:val="center"/>
              <w:rPr>
                <w:rFonts w:eastAsia="PMingLiU"/>
                <w:sz w:val="20"/>
                <w:szCs w:val="20"/>
                <w:lang w:val="en-GB" w:eastAsia="zh-TW"/>
              </w:rPr>
            </w:pPr>
            <w:r>
              <w:rPr>
                <w:rFonts w:eastAsia="SimSun"/>
                <w:kern w:val="2"/>
                <w:szCs w:val="22"/>
                <w:lang w:val="en-GB"/>
              </w:rPr>
              <w:t>China Telecom</w:t>
            </w:r>
          </w:p>
        </w:tc>
        <w:tc>
          <w:tcPr>
            <w:tcW w:w="3825" w:type="pct"/>
          </w:tcPr>
          <w:p w14:paraId="162DC140" w14:textId="77777777" w:rsidR="00CB454D" w:rsidRDefault="00000000">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CB454D" w14:paraId="7D68E973" w14:textId="77777777">
        <w:tc>
          <w:tcPr>
            <w:tcW w:w="1175" w:type="pct"/>
          </w:tcPr>
          <w:p w14:paraId="746D1C4C" w14:textId="77777777" w:rsidR="00CB454D" w:rsidRDefault="00000000">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18E37AFC"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We support the proposal to bring further understanding on Option 3/4/5 with two BB processors and we support Option 3 and reject options 1, 4 and 5. Option 3  maximizes the reuse of existing 5G hardware while avoiding the extreme power risks and PA non-linearity associated with 16k-FFT architectures.</w:t>
            </w:r>
          </w:p>
          <w:p w14:paraId="69F1D442" w14:textId="77777777" w:rsidR="00CB454D" w:rsidRDefault="00000000">
            <w:pPr>
              <w:widowControl w:val="0"/>
              <w:suppressAutoHyphens/>
              <w:spacing w:line="254" w:lineRule="auto"/>
              <w:jc w:val="both"/>
              <w:rPr>
                <w:rFonts w:eastAsia="SimSun"/>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CB454D" w14:paraId="67E9FB05" w14:textId="77777777">
        <w:tc>
          <w:tcPr>
            <w:tcW w:w="1175" w:type="pct"/>
          </w:tcPr>
          <w:p w14:paraId="3CD0DC2F" w14:textId="77777777" w:rsidR="00CB454D" w:rsidRDefault="00000000">
            <w:pPr>
              <w:widowControl w:val="0"/>
              <w:suppressAutoHyphens/>
              <w:spacing w:line="254" w:lineRule="auto"/>
              <w:jc w:val="center"/>
              <w:rPr>
                <w:sz w:val="20"/>
                <w:szCs w:val="20"/>
                <w:lang w:val="en-GB" w:eastAsia="en-US"/>
              </w:rPr>
            </w:pPr>
            <w:r>
              <w:rPr>
                <w:sz w:val="20"/>
                <w:szCs w:val="20"/>
                <w:lang w:val="en-GB" w:eastAsia="en-US"/>
              </w:rPr>
              <w:t>InterDigital</w:t>
            </w:r>
          </w:p>
        </w:tc>
        <w:tc>
          <w:tcPr>
            <w:tcW w:w="3825" w:type="pct"/>
          </w:tcPr>
          <w:p w14:paraId="339BD735"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7C9BE7D0" w14:textId="77777777" w:rsidR="00CB454D" w:rsidRDefault="00000000">
            <w:pPr>
              <w:widowControl w:val="0"/>
              <w:suppressAutoHyphens/>
              <w:spacing w:line="256" w:lineRule="auto"/>
              <w:jc w:val="both"/>
              <w:rPr>
                <w:sz w:val="20"/>
                <w:szCs w:val="20"/>
                <w:lang w:eastAsia="en-US"/>
              </w:rPr>
            </w:pPr>
            <w:r>
              <w:rPr>
                <w:sz w:val="20"/>
                <w:szCs w:val="20"/>
                <w:lang w:val="en-GB" w:eastAsia="en-US"/>
              </w:rPr>
              <w:lastRenderedPageBreak/>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419156C"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are fewer (e.g., in time domain). </w:t>
            </w:r>
          </w:p>
          <w:p w14:paraId="51577147"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22A18E9B" w14:textId="77777777" w:rsidR="00CB454D" w:rsidRDefault="00000000">
            <w:pPr>
              <w:pStyle w:val="afe"/>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2AE893AC"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3775EC46" w14:textId="77777777" w:rsidR="00CB454D" w:rsidRDefault="00000000">
            <w:pPr>
              <w:pStyle w:val="afe"/>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1F61B83"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98A4184"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68001F05"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67B2FA40" w14:textId="77777777" w:rsidR="00CB454D" w:rsidRDefault="00000000">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5837579E" w14:textId="77777777" w:rsidR="00CB454D" w:rsidRDefault="00000000">
            <w:pPr>
              <w:shd w:val="clear" w:color="auto" w:fill="FFFFFF"/>
              <w:adjustRightInd/>
              <w:spacing w:after="0"/>
              <w:rPr>
                <w:rFonts w:eastAsia="SimSun"/>
                <w:color w:val="000000"/>
                <w:sz w:val="20"/>
                <w:szCs w:val="20"/>
                <w:lang w:val="en-GB"/>
              </w:rPr>
            </w:pPr>
            <w:r>
              <w:rPr>
                <w:rFonts w:eastAsia="SimSun"/>
                <w:color w:val="000000"/>
                <w:sz w:val="20"/>
                <w:szCs w:val="20"/>
                <w:lang w:val="en-GB"/>
              </w:rPr>
              <w:t>For the options agreed in RAN1#123 for support of 400MHz bandwidth at UE side, from RAN1 perspective,</w:t>
            </w:r>
          </w:p>
          <w:p w14:paraId="5E293797"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Both Option 1 and Option 2 are 400MHz single cell/carrier operation.</w:t>
            </w:r>
          </w:p>
          <w:p w14:paraId="6E468AF9"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Option 2 requires RAN4 study on the feasibility and performance impact due to separate RF chains</w:t>
            </w:r>
          </w:p>
          <w:p w14:paraId="234E5A9C"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Option 3 and 5 are 2*200MHz carrier operation</w:t>
            </w:r>
          </w:p>
          <w:p w14:paraId="0FF6D8BC"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The two BB processors are completely separate</w:t>
            </w:r>
          </w:p>
          <w:p w14:paraId="0BE55168"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A physical channel/signal does not go across 200MHz carrier boundary</w:t>
            </w:r>
          </w:p>
          <w:p w14:paraId="7770C397" w14:textId="77777777" w:rsidR="00CB454D" w:rsidRDefault="00000000">
            <w:pPr>
              <w:pStyle w:val="afe"/>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3C0C7CA1" w14:textId="77777777" w:rsidR="00CB454D" w:rsidRDefault="00000000">
            <w:pPr>
              <w:pStyle w:val="afe"/>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616013B"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FFS whether the two carriers can be associated with a same cell</w:t>
            </w:r>
          </w:p>
          <w:p w14:paraId="553A1EFB"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Option 4 is a 400 MHz single carrier operation with two BB partitioning blocks.</w:t>
            </w:r>
          </w:p>
          <w:p w14:paraId="31C36843"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The two BB processors are completely separate</w:t>
            </w:r>
          </w:p>
          <w:p w14:paraId="3083AD74" w14:textId="77777777" w:rsidR="00CB454D" w:rsidRDefault="00000000">
            <w:pPr>
              <w:pStyle w:val="afe"/>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46A2102F"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5253BB22"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 xml:space="preserve">Strive to select </w:t>
            </w:r>
            <w:r>
              <w:rPr>
                <w:rFonts w:eastAsia="SimSun"/>
                <w:color w:val="FF0000"/>
                <w:sz w:val="20"/>
                <w:szCs w:val="20"/>
                <w:lang w:val="en-GB"/>
              </w:rPr>
              <w:t>appropriate option(s)</w:t>
            </w:r>
            <w:r>
              <w:rPr>
                <w:rFonts w:eastAsia="DengXian"/>
                <w:sz w:val="20"/>
                <w:szCs w:val="22"/>
              </w:rPr>
              <w:t xml:space="preserve"> to reduce specification, while considering </w:t>
            </w:r>
            <w:r>
              <w:rPr>
                <w:rFonts w:eastAsia="DengXian"/>
                <w:color w:val="FF0000"/>
                <w:sz w:val="20"/>
                <w:szCs w:val="22"/>
              </w:rPr>
              <w:t xml:space="preserve">performance, energy efficiency </w:t>
            </w:r>
            <w:r>
              <w:rPr>
                <w:rFonts w:eastAsia="DengXian"/>
                <w:sz w:val="20"/>
                <w:szCs w:val="22"/>
              </w:rPr>
              <w:t>and operational complexity</w:t>
            </w:r>
          </w:p>
          <w:p w14:paraId="713EDBF1"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lastRenderedPageBreak/>
              <w:t>UL and DL are discussed independently</w:t>
            </w:r>
          </w:p>
          <w:p w14:paraId="1388AF87"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Note: the NR concept of cell and carrier are used above for discussion purpose only</w:t>
            </w:r>
          </w:p>
          <w:p w14:paraId="7DC294FF" w14:textId="77777777" w:rsidR="00CB454D" w:rsidRDefault="00CB454D">
            <w:pPr>
              <w:widowControl w:val="0"/>
              <w:suppressAutoHyphens/>
              <w:spacing w:line="256" w:lineRule="auto"/>
              <w:jc w:val="both"/>
              <w:rPr>
                <w:sz w:val="20"/>
                <w:szCs w:val="20"/>
                <w:lang w:val="en-GB" w:eastAsia="en-US"/>
              </w:rPr>
            </w:pPr>
          </w:p>
          <w:p w14:paraId="2CDAFB5D" w14:textId="77777777" w:rsidR="00CB454D" w:rsidRDefault="00CB454D">
            <w:pPr>
              <w:widowControl w:val="0"/>
              <w:suppressAutoHyphens/>
              <w:spacing w:line="256" w:lineRule="auto"/>
              <w:jc w:val="both"/>
              <w:rPr>
                <w:sz w:val="20"/>
                <w:szCs w:val="20"/>
                <w:lang w:val="en-GB" w:eastAsia="en-US"/>
              </w:rPr>
            </w:pPr>
          </w:p>
        </w:tc>
      </w:tr>
      <w:tr w:rsidR="00CB454D" w14:paraId="7D661D36" w14:textId="77777777">
        <w:tc>
          <w:tcPr>
            <w:tcW w:w="1175" w:type="pct"/>
          </w:tcPr>
          <w:p w14:paraId="164FDFA9" w14:textId="77777777" w:rsidR="00CB454D" w:rsidRDefault="00000000">
            <w:pPr>
              <w:widowControl w:val="0"/>
              <w:suppressAutoHyphens/>
              <w:spacing w:line="254" w:lineRule="auto"/>
              <w:jc w:val="center"/>
              <w:rPr>
                <w:sz w:val="20"/>
                <w:szCs w:val="20"/>
                <w:lang w:val="en-GB" w:eastAsia="en-US"/>
              </w:rPr>
            </w:pPr>
            <w:r>
              <w:rPr>
                <w:rFonts w:eastAsia="SimSun"/>
                <w:sz w:val="20"/>
                <w:szCs w:val="20"/>
                <w:lang w:val="en-GB"/>
              </w:rPr>
              <w:lastRenderedPageBreak/>
              <w:t>TCL</w:t>
            </w:r>
          </w:p>
        </w:tc>
        <w:tc>
          <w:tcPr>
            <w:tcW w:w="3825" w:type="pct"/>
          </w:tcPr>
          <w:p w14:paraId="11441F01" w14:textId="77777777" w:rsidR="00CB454D" w:rsidRDefault="00000000">
            <w:pPr>
              <w:widowControl w:val="0"/>
              <w:suppressAutoHyphens/>
              <w:spacing w:line="256" w:lineRule="auto"/>
              <w:jc w:val="both"/>
              <w:rPr>
                <w:sz w:val="20"/>
                <w:szCs w:val="20"/>
                <w:lang w:val="en-GB" w:eastAsia="en-US"/>
              </w:rPr>
            </w:pPr>
            <w:r>
              <w:rPr>
                <w:rFonts w:eastAsia="DengXian"/>
                <w:sz w:val="20"/>
              </w:rPr>
              <w:t>W</w:t>
            </w:r>
            <w:r>
              <w:rPr>
                <w:rFonts w:eastAsia="DengXian" w:hint="eastAsia"/>
                <w:sz w:val="20"/>
              </w:rPr>
              <w:t xml:space="preserve">ithout the study of the advantage and disadvantage of option 3/4/5, we think it is a little bit earlier to touch the detail design. </w:t>
            </w:r>
            <w:r>
              <w:rPr>
                <w:rFonts w:eastAsia="DengXian"/>
                <w:sz w:val="20"/>
              </w:rPr>
              <w:t>S</w:t>
            </w:r>
            <w:r>
              <w:rPr>
                <w:rFonts w:eastAsia="DengXian" w:hint="eastAsia"/>
                <w:sz w:val="20"/>
              </w:rPr>
              <w:t>o we suggest to remove the subjects under the second bullet.</w:t>
            </w:r>
          </w:p>
        </w:tc>
      </w:tr>
      <w:tr w:rsidR="00CB454D" w14:paraId="796934AE" w14:textId="77777777">
        <w:tc>
          <w:tcPr>
            <w:tcW w:w="1175" w:type="pct"/>
          </w:tcPr>
          <w:p w14:paraId="517B9521" w14:textId="77777777" w:rsidR="00CB454D" w:rsidRDefault="00000000">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0D14FE37" w14:textId="77777777" w:rsidR="00CB454D" w:rsidRDefault="00000000">
            <w:pPr>
              <w:widowControl w:val="0"/>
              <w:suppressAutoHyphens/>
              <w:spacing w:line="256" w:lineRule="auto"/>
              <w:jc w:val="both"/>
              <w:rPr>
                <w:rFonts w:eastAsia="DengXian"/>
                <w:sz w:val="20"/>
              </w:rPr>
            </w:pPr>
            <w:r>
              <w:rPr>
                <w:rFonts w:eastAsia="SimSun" w:hint="eastAsia"/>
                <w:sz w:val="20"/>
                <w:szCs w:val="20"/>
                <w:lang w:val="en-GB"/>
              </w:rPr>
              <w:t>We are fine to list the 5 options into two categories and further consider the pros/cons in next step.</w:t>
            </w:r>
          </w:p>
        </w:tc>
      </w:tr>
      <w:tr w:rsidR="00CB454D" w14:paraId="1FF90142" w14:textId="77777777">
        <w:tc>
          <w:tcPr>
            <w:tcW w:w="1175" w:type="pct"/>
          </w:tcPr>
          <w:p w14:paraId="5416F9F6" w14:textId="77777777" w:rsidR="00CB454D" w:rsidRDefault="00000000">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10802ADC" w14:textId="77777777" w:rsidR="00CB454D" w:rsidRDefault="00000000">
            <w:pPr>
              <w:widowControl w:val="0"/>
              <w:suppressAutoHyphens/>
              <w:spacing w:line="256" w:lineRule="auto"/>
              <w:jc w:val="both"/>
              <w:rPr>
                <w:rFonts w:eastAsia="SimSun"/>
                <w:sz w:val="20"/>
                <w:szCs w:val="20"/>
                <w:lang w:val="en-GB"/>
              </w:rPr>
            </w:pPr>
            <w:r>
              <w:rPr>
                <w:rFonts w:eastAsia="SimSun"/>
                <w:sz w:val="20"/>
                <w:szCs w:val="20"/>
                <w:lang w:val="en-GB"/>
              </w:rPr>
              <w:t>OK with the Proposal. Prefer to remove FFS as it can be discussed independent to this AI. We would like to see some additional clarification regarding the BB splitting. At this time we do not think we should be stuck to select a single option.</w:t>
            </w:r>
          </w:p>
        </w:tc>
      </w:tr>
      <w:tr w:rsidR="00CB454D" w14:paraId="2E5119D5" w14:textId="77777777">
        <w:tc>
          <w:tcPr>
            <w:tcW w:w="1175" w:type="pct"/>
          </w:tcPr>
          <w:p w14:paraId="2EB1F175" w14:textId="77777777" w:rsidR="00CB454D" w:rsidRDefault="00000000">
            <w:pPr>
              <w:widowControl w:val="0"/>
              <w:suppressAutoHyphens/>
              <w:spacing w:line="254"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7B88DCFB" w14:textId="77777777" w:rsidR="00CB454D" w:rsidRDefault="00000000">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 xml:space="preserve">We support the comment from Spreadtrum on to early and the relation with </w:t>
            </w:r>
            <w:r>
              <w:rPr>
                <w:sz w:val="20"/>
                <w:szCs w:val="20"/>
                <w:lang w:val="en-GB" w:eastAsia="en-US"/>
              </w:rPr>
              <w:t>The concept of “virtual cell” in session 7.2.1</w:t>
            </w:r>
            <w:r>
              <w:rPr>
                <w:rFonts w:eastAsia="ＭＳ 明朝" w:hint="eastAsia"/>
                <w:sz w:val="20"/>
                <w:szCs w:val="20"/>
                <w:lang w:val="en-GB" w:eastAsia="ja-JP"/>
              </w:rPr>
              <w:t xml:space="preserve"> should be discussed.</w:t>
            </w:r>
          </w:p>
          <w:p w14:paraId="4C929453" w14:textId="77777777" w:rsidR="00CB454D" w:rsidRDefault="00CB454D">
            <w:pPr>
              <w:widowControl w:val="0"/>
              <w:suppressAutoHyphens/>
              <w:spacing w:line="256" w:lineRule="auto"/>
              <w:jc w:val="both"/>
              <w:rPr>
                <w:rFonts w:eastAsia="SimSun"/>
                <w:sz w:val="20"/>
                <w:szCs w:val="20"/>
                <w:lang w:val="en-GB"/>
              </w:rPr>
            </w:pPr>
          </w:p>
        </w:tc>
      </w:tr>
      <w:tr w:rsidR="00CB454D" w14:paraId="0A2471AD" w14:textId="77777777">
        <w:tc>
          <w:tcPr>
            <w:tcW w:w="1175" w:type="pct"/>
          </w:tcPr>
          <w:p w14:paraId="7858C682" w14:textId="77777777" w:rsidR="00CB454D" w:rsidRDefault="00000000">
            <w:pPr>
              <w:widowControl w:val="0"/>
              <w:suppressAutoHyphens/>
              <w:spacing w:line="254" w:lineRule="auto"/>
              <w:jc w:val="center"/>
              <w:rPr>
                <w:rFonts w:eastAsia="ＭＳ 明朝"/>
                <w:sz w:val="20"/>
                <w:szCs w:val="20"/>
                <w:lang w:val="en-GB" w:eastAsia="ja-JP"/>
              </w:rPr>
            </w:pPr>
            <w:r>
              <w:rPr>
                <w:rFonts w:eastAsia="SimSun"/>
                <w:kern w:val="2"/>
                <w:szCs w:val="22"/>
                <w:lang w:val="en-GB"/>
              </w:rPr>
              <w:t>Qualcomm</w:t>
            </w:r>
          </w:p>
        </w:tc>
        <w:tc>
          <w:tcPr>
            <w:tcW w:w="3825" w:type="pct"/>
          </w:tcPr>
          <w:p w14:paraId="00C46A08" w14:textId="77777777" w:rsidR="00CB454D" w:rsidRDefault="00000000">
            <w:pPr>
              <w:widowControl w:val="0"/>
              <w:suppressAutoHyphens/>
              <w:spacing w:line="256" w:lineRule="auto"/>
              <w:jc w:val="both"/>
              <w:rPr>
                <w:rFonts w:eastAsia="ＭＳ 明朝"/>
                <w:sz w:val="20"/>
                <w:szCs w:val="20"/>
                <w:lang w:val="en-GB" w:eastAsia="ja-JP"/>
              </w:rPr>
            </w:pPr>
            <w:r>
              <w:rPr>
                <w:rFonts w:eastAsia="SimSun"/>
                <w:kern w:val="2"/>
                <w:szCs w:val="22"/>
                <w:lang w:val="en-GB" w:eastAsia="en-US"/>
              </w:rPr>
              <w:t>In our understanding (also per Chair’s clarification from last meeting), option 3/4/5 are not CA, but a new UE operation modes under a 400MHz gNB side single carrier. On UE side, the operation is “similar” to CA though. This also raised the question if we need to support such new functionality on top of CA.</w:t>
            </w:r>
          </w:p>
        </w:tc>
      </w:tr>
      <w:tr w:rsidR="00CB454D" w14:paraId="35E5EACF" w14:textId="77777777">
        <w:tc>
          <w:tcPr>
            <w:tcW w:w="1175" w:type="pct"/>
          </w:tcPr>
          <w:p w14:paraId="3329B93D" w14:textId="77777777" w:rsidR="00CB454D" w:rsidRDefault="00000000">
            <w:pPr>
              <w:widowControl w:val="0"/>
              <w:suppressAutoHyphens/>
              <w:spacing w:line="254" w:lineRule="auto"/>
              <w:jc w:val="center"/>
              <w:rPr>
                <w:rFonts w:eastAsia="SimSun"/>
                <w:kern w:val="2"/>
                <w:szCs w:val="22"/>
                <w:lang w:val="en-GB"/>
              </w:rPr>
            </w:pPr>
            <w:r>
              <w:rPr>
                <w:sz w:val="20"/>
                <w:szCs w:val="20"/>
                <w:lang w:val="en-GB" w:eastAsia="en-US"/>
              </w:rPr>
              <w:t>Ofinno</w:t>
            </w:r>
          </w:p>
        </w:tc>
        <w:tc>
          <w:tcPr>
            <w:tcW w:w="3825" w:type="pct"/>
          </w:tcPr>
          <w:p w14:paraId="62B431C3" w14:textId="77777777" w:rsidR="00CB454D" w:rsidRDefault="00000000">
            <w:pPr>
              <w:widowControl w:val="0"/>
              <w:suppressAutoHyphens/>
              <w:spacing w:line="256" w:lineRule="auto"/>
              <w:jc w:val="both"/>
              <w:rPr>
                <w:rFonts w:eastAsia="SimSun"/>
                <w:kern w:val="2"/>
                <w:szCs w:val="22"/>
                <w:lang w:val="en-GB" w:eastAsia="en-US"/>
              </w:rPr>
            </w:pPr>
            <w:r>
              <w:rPr>
                <w:sz w:val="20"/>
                <w:szCs w:val="20"/>
                <w:lang w:val="en-GB" w:eastAsia="en-US"/>
              </w:rPr>
              <w:t>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carrier/cell may be clearer.</w:t>
            </w:r>
          </w:p>
        </w:tc>
      </w:tr>
      <w:tr w:rsidR="00CB454D" w14:paraId="5D7D0792" w14:textId="77777777">
        <w:tc>
          <w:tcPr>
            <w:tcW w:w="1175" w:type="pct"/>
          </w:tcPr>
          <w:p w14:paraId="506DC4A4" w14:textId="77777777" w:rsidR="00CB454D" w:rsidRDefault="00000000">
            <w:pPr>
              <w:widowControl w:val="0"/>
              <w:suppressAutoHyphens/>
              <w:spacing w:line="254" w:lineRule="auto"/>
              <w:jc w:val="center"/>
              <w:rPr>
                <w:sz w:val="20"/>
                <w:szCs w:val="20"/>
                <w:lang w:val="en-GB" w:eastAsia="en-US"/>
              </w:rPr>
            </w:pPr>
            <w:r>
              <w:rPr>
                <w:rFonts w:eastAsia="SimSun" w:hint="eastAsia"/>
                <w:kern w:val="2"/>
                <w:szCs w:val="22"/>
                <w:lang w:val="en-GB"/>
              </w:rPr>
              <w:t>Samsung</w:t>
            </w:r>
          </w:p>
        </w:tc>
        <w:tc>
          <w:tcPr>
            <w:tcW w:w="3825" w:type="pct"/>
          </w:tcPr>
          <w:p w14:paraId="1E1D9F52" w14:textId="77777777" w:rsidR="00CB454D" w:rsidRDefault="00000000">
            <w:pPr>
              <w:widowControl w:val="0"/>
              <w:suppressAutoHyphens/>
              <w:spacing w:line="256" w:lineRule="auto"/>
              <w:jc w:val="both"/>
              <w:rPr>
                <w:rFonts w:eastAsia="SimSun"/>
                <w:kern w:val="2"/>
                <w:szCs w:val="22"/>
                <w:lang w:val="en-GB"/>
              </w:rPr>
            </w:pPr>
            <w:r>
              <w:rPr>
                <w:rFonts w:eastAsia="SimSun"/>
                <w:kern w:val="2"/>
                <w:szCs w:val="22"/>
                <w:lang w:val="en-GB"/>
              </w:rPr>
              <w:t xml:space="preserve">The intention to differentiate the difference between options are fine. But the potential proposals are still not </w:t>
            </w:r>
            <w:del w:id="6" w:author="Samsung" w:date="2026-02-09T02:10:00Z">
              <w:r>
                <w:rPr>
                  <w:rFonts w:eastAsia="SimSun"/>
                  <w:kern w:val="2"/>
                  <w:szCs w:val="22"/>
                  <w:lang w:val="en-GB"/>
                </w:rPr>
                <w:delText xml:space="preserve">accurate or </w:delText>
              </w:r>
            </w:del>
            <w:r>
              <w:rPr>
                <w:rFonts w:eastAsia="SimSun"/>
                <w:kern w:val="2"/>
                <w:szCs w:val="22"/>
                <w:lang w:val="en-GB"/>
              </w:rPr>
              <w:t xml:space="preserve">clear enough. </w:t>
            </w:r>
          </w:p>
          <w:p w14:paraId="7175DB29" w14:textId="77777777" w:rsidR="00CB454D" w:rsidRDefault="00000000">
            <w:pPr>
              <w:pStyle w:val="afe"/>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The RF </w:t>
            </w:r>
            <w:r>
              <w:rPr>
                <w:rFonts w:eastAsia="SimSun"/>
                <w:color w:val="000000"/>
                <w:szCs w:val="22"/>
                <w:lang w:val="en-GB"/>
              </w:rPr>
              <w:t>feasibility and performance for all options</w:t>
            </w:r>
            <w:del w:id="7" w:author="Samsung" w:date="2026-02-09T02:11:00Z">
              <w:r>
                <w:rPr>
                  <w:rFonts w:eastAsia="SimSun"/>
                  <w:color w:val="000000"/>
                  <w:szCs w:val="22"/>
                  <w:lang w:val="en-GB"/>
                </w:rPr>
                <w:delText xml:space="preserve"> are</w:delText>
              </w:r>
            </w:del>
            <w:r>
              <w:rPr>
                <w:rFonts w:eastAsia="SimSun"/>
                <w:color w:val="000000"/>
                <w:szCs w:val="22"/>
                <w:lang w:val="en-GB"/>
              </w:rPr>
              <w:t xml:space="preserve"> need RAN4 study, not only option2;</w:t>
            </w:r>
          </w:p>
          <w:p w14:paraId="5165B3F2" w14:textId="77777777" w:rsidR="00CB454D" w:rsidRDefault="00000000">
            <w:pPr>
              <w:pStyle w:val="afe"/>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In sub-bullet two, </w:t>
            </w:r>
          </w:p>
          <w:p w14:paraId="45B53516" w14:textId="77777777" w:rsidR="00CB454D" w:rsidRDefault="00000000">
            <w:pPr>
              <w:pStyle w:val="afe"/>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First sub-sub-bullet, “completely” is too strong, since there is possibility in the future design, there could be some connections between t</w:t>
            </w:r>
            <w:ins w:id="8" w:author="Samsung" w:date="2026-02-09T02:11:00Z">
              <w:r>
                <w:rPr>
                  <w:rFonts w:eastAsia="SimSun"/>
                  <w:kern w:val="2"/>
                  <w:szCs w:val="22"/>
                  <w:lang w:val="en-GB"/>
                </w:rPr>
                <w:t>w</w:t>
              </w:r>
            </w:ins>
            <w:r>
              <w:rPr>
                <w:rFonts w:eastAsia="SimSun"/>
                <w:kern w:val="2"/>
                <w:szCs w:val="22"/>
                <w:lang w:val="en-GB"/>
              </w:rPr>
              <w:t>o carriers</w:t>
            </w:r>
          </w:p>
          <w:p w14:paraId="53C27597" w14:textId="77777777" w:rsidR="00CB454D" w:rsidRDefault="00000000">
            <w:pPr>
              <w:pStyle w:val="afe"/>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 xml:space="preserve">The single cell / multi-cell operations are not clear, suggest to remove the cell related part. </w:t>
            </w:r>
          </w:p>
          <w:p w14:paraId="66261192" w14:textId="77777777" w:rsidR="00CB454D" w:rsidRDefault="00000000">
            <w:pPr>
              <w:widowControl w:val="0"/>
              <w:suppressAutoHyphens/>
              <w:spacing w:line="256" w:lineRule="auto"/>
              <w:jc w:val="both"/>
              <w:rPr>
                <w:sz w:val="20"/>
                <w:szCs w:val="20"/>
                <w:lang w:val="en-GB" w:eastAsia="en-US"/>
              </w:rPr>
            </w:pPr>
            <w:r>
              <w:rPr>
                <w:rFonts w:eastAsia="SimSun"/>
                <w:kern w:val="2"/>
                <w:szCs w:val="22"/>
                <w:lang w:val="en-GB"/>
              </w:rPr>
              <w:t xml:space="preserve">What does the “down select” mean? </w:t>
            </w:r>
            <w:del w:id="9" w:author="Samsung" w:date="2026-02-09T02:12:00Z">
              <w:r>
                <w:rPr>
                  <w:rFonts w:eastAsia="SimSun"/>
                  <w:kern w:val="2"/>
                  <w:szCs w:val="22"/>
                  <w:lang w:val="en-GB"/>
                </w:rPr>
                <w:delText>To us,</w:delText>
              </w:r>
            </w:del>
            <w:ins w:id="10" w:author="Samsung" w:date="2026-02-09T02:12:00Z">
              <w:r>
                <w:rPr>
                  <w:rFonts w:eastAsia="SimSun"/>
                  <w:kern w:val="2"/>
                  <w:szCs w:val="22"/>
                  <w:lang w:val="en-GB"/>
                </w:rPr>
                <w:t>We understand that</w:t>
              </w:r>
            </w:ins>
            <w:r>
              <w:rPr>
                <w:rFonts w:eastAsia="SimSun"/>
                <w:kern w:val="2"/>
                <w:szCs w:val="22"/>
                <w:lang w:val="en-GB"/>
              </w:rPr>
              <w:t xml:space="preserve"> the options are from UE implementation perspective</w:t>
            </w:r>
            <w:ins w:id="11" w:author="Samsung" w:date="2026-02-09T02:12:00Z">
              <w:r>
                <w:rPr>
                  <w:rFonts w:eastAsia="SimSun"/>
                  <w:kern w:val="2"/>
                  <w:szCs w:val="22"/>
                  <w:lang w:val="en-GB"/>
                </w:rPr>
                <w:t xml:space="preserve"> and there should be no inte</w:t>
              </w:r>
            </w:ins>
            <w:ins w:id="12" w:author="Samsung" w:date="2026-02-09T02:13:00Z">
              <w:r>
                <w:rPr>
                  <w:rFonts w:eastAsia="SimSun"/>
                  <w:kern w:val="2"/>
                  <w:szCs w:val="22"/>
                  <w:lang w:val="en-GB"/>
                </w:rPr>
                <w:t xml:space="preserve">ntion </w:t>
              </w:r>
            </w:ins>
            <w:del w:id="13" w:author="Samsung" w:date="2026-02-09T02:13:00Z">
              <w:r>
                <w:rPr>
                  <w:rFonts w:eastAsia="SimSun"/>
                  <w:kern w:val="2"/>
                  <w:szCs w:val="22"/>
                  <w:lang w:val="en-GB"/>
                </w:rPr>
                <w:delText>. It somehow will</w:delText>
              </w:r>
            </w:del>
            <w:ins w:id="14" w:author="Samsung" w:date="2026-02-09T02:13:00Z">
              <w:r>
                <w:rPr>
                  <w:rFonts w:eastAsia="SimSun"/>
                  <w:kern w:val="2"/>
                  <w:szCs w:val="22"/>
                  <w:lang w:val="en-GB"/>
                </w:rPr>
                <w:t>to</w:t>
              </w:r>
            </w:ins>
            <w:r>
              <w:rPr>
                <w:rFonts w:eastAsia="SimSun"/>
                <w:kern w:val="2"/>
                <w:szCs w:val="22"/>
                <w:lang w:val="en-GB"/>
              </w:rPr>
              <w:t xml:space="preserve"> force a certain UE implementation</w:t>
            </w:r>
            <w:del w:id="15" w:author="Samsung" w:date="2026-02-09T02:13:00Z">
              <w:r>
                <w:rPr>
                  <w:rFonts w:eastAsia="SimSun"/>
                  <w:kern w:val="2"/>
                  <w:szCs w:val="22"/>
                  <w:lang w:val="en-GB"/>
                </w:rPr>
                <w:delText>, this needs very strong commercial necessity</w:delText>
              </w:r>
            </w:del>
            <w:r>
              <w:rPr>
                <w:rFonts w:eastAsia="SimSun"/>
                <w:kern w:val="2"/>
                <w:szCs w:val="22"/>
                <w:lang w:val="en-GB"/>
              </w:rPr>
              <w:t>.</w:t>
            </w:r>
          </w:p>
        </w:tc>
      </w:tr>
      <w:tr w:rsidR="00CB454D" w14:paraId="6C9AFE8D" w14:textId="77777777">
        <w:tc>
          <w:tcPr>
            <w:tcW w:w="1175" w:type="pct"/>
          </w:tcPr>
          <w:p w14:paraId="20985DB5" w14:textId="77777777" w:rsidR="00CB454D" w:rsidRDefault="00000000">
            <w:pPr>
              <w:widowControl w:val="0"/>
              <w:suppressAutoHyphens/>
              <w:spacing w:line="254" w:lineRule="auto"/>
              <w:jc w:val="center"/>
              <w:rPr>
                <w:rFonts w:eastAsia="SimSun"/>
                <w:kern w:val="2"/>
                <w:szCs w:val="22"/>
                <w:lang w:val="en-GB"/>
              </w:rPr>
            </w:pPr>
            <w:r>
              <w:rPr>
                <w:rFonts w:eastAsia="SimSun"/>
                <w:sz w:val="20"/>
                <w:szCs w:val="20"/>
                <w:lang w:val="en-GB"/>
              </w:rPr>
              <w:t>SONY</w:t>
            </w:r>
          </w:p>
        </w:tc>
        <w:tc>
          <w:tcPr>
            <w:tcW w:w="3825" w:type="pct"/>
          </w:tcPr>
          <w:p w14:paraId="104FB14A" w14:textId="77777777" w:rsidR="00CB454D" w:rsidRDefault="00000000">
            <w:pPr>
              <w:widowControl w:val="0"/>
              <w:suppressAutoHyphens/>
              <w:spacing w:line="256" w:lineRule="auto"/>
              <w:jc w:val="both"/>
              <w:rPr>
                <w:rFonts w:eastAsia="SimSun"/>
                <w:sz w:val="20"/>
                <w:szCs w:val="20"/>
                <w:lang w:val="en-GB"/>
              </w:rPr>
            </w:pPr>
            <w:r>
              <w:rPr>
                <w:rFonts w:eastAsia="SimSun"/>
                <w:sz w:val="20"/>
                <w:szCs w:val="20"/>
                <w:lang w:val="en-GB"/>
              </w:rPr>
              <w:t>OK with the proposal. It is useful to align understanding.</w:t>
            </w:r>
          </w:p>
          <w:p w14:paraId="5C5110C3" w14:textId="77777777" w:rsidR="00CB454D" w:rsidRDefault="00000000">
            <w:pPr>
              <w:widowControl w:val="0"/>
              <w:shd w:val="clear" w:color="auto" w:fill="FFFFFF"/>
              <w:tabs>
                <w:tab w:val="left" w:pos="720"/>
              </w:tabs>
              <w:adjustRightInd/>
              <w:snapToGrid/>
              <w:spacing w:after="0"/>
              <w:jc w:val="both"/>
              <w:rPr>
                <w:rFonts w:eastAsia="SimSun"/>
                <w:color w:val="000000"/>
                <w:szCs w:val="22"/>
                <w:lang w:val="en-GB"/>
              </w:rPr>
            </w:pPr>
            <w:r>
              <w:rPr>
                <w:rFonts w:eastAsia="SimSun"/>
                <w:sz w:val="20"/>
                <w:szCs w:val="20"/>
                <w:lang w:val="en-GB"/>
              </w:rPr>
              <w:t>Please correct the following typo:</w:t>
            </w:r>
            <w:r>
              <w:rPr>
                <w:rFonts w:eastAsia="SimSun"/>
                <w:sz w:val="20"/>
                <w:szCs w:val="20"/>
                <w:lang w:val="en-GB"/>
              </w:rPr>
              <w:br/>
            </w:r>
            <w:r>
              <w:rPr>
                <w:rFonts w:eastAsia="SimSun"/>
                <w:sz w:val="20"/>
                <w:szCs w:val="20"/>
                <w:lang w:val="en-GB"/>
              </w:rPr>
              <w:br/>
            </w:r>
            <w:r>
              <w:rPr>
                <w:rFonts w:eastAsia="SimSun"/>
                <w:color w:val="000000"/>
                <w:szCs w:val="22"/>
                <w:lang w:val="en-GB"/>
              </w:rPr>
              <w:t>Option 3, 4 and 5 are 2*200MHz carrier operation</w:t>
            </w:r>
          </w:p>
          <w:p w14:paraId="2CFD017A"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w:t>
            </w:r>
            <w:r>
              <w:rPr>
                <w:rFonts w:eastAsia="SimSun"/>
                <w:strike/>
                <w:color w:val="FF0000"/>
                <w:szCs w:val="22"/>
                <w:lang w:val="en-GB"/>
              </w:rPr>
              <w:t>ly</w:t>
            </w:r>
          </w:p>
          <w:p w14:paraId="012E69BC" w14:textId="77777777" w:rsidR="00CB454D" w:rsidRDefault="00CB454D">
            <w:pPr>
              <w:widowControl w:val="0"/>
              <w:suppressAutoHyphens/>
              <w:spacing w:line="256" w:lineRule="auto"/>
              <w:jc w:val="both"/>
              <w:rPr>
                <w:rFonts w:eastAsia="SimSun"/>
                <w:kern w:val="2"/>
                <w:szCs w:val="22"/>
                <w:lang w:val="en-GB"/>
              </w:rPr>
            </w:pPr>
          </w:p>
        </w:tc>
      </w:tr>
      <w:tr w:rsidR="00CB454D" w14:paraId="05C14021" w14:textId="77777777">
        <w:tc>
          <w:tcPr>
            <w:tcW w:w="1175" w:type="pct"/>
          </w:tcPr>
          <w:p w14:paraId="11245C57" w14:textId="77777777" w:rsidR="00CB454D" w:rsidRDefault="00000000">
            <w:pPr>
              <w:widowControl w:val="0"/>
              <w:suppressAutoHyphens/>
              <w:spacing w:line="256" w:lineRule="auto"/>
              <w:jc w:val="center"/>
              <w:rPr>
                <w:rFonts w:eastAsia="SimSun"/>
                <w:sz w:val="20"/>
                <w:szCs w:val="20"/>
                <w:lang w:val="en-GB"/>
              </w:rPr>
            </w:pPr>
            <w:r>
              <w:rPr>
                <w:rFonts w:eastAsia="SimSun" w:hint="eastAsia"/>
                <w:kern w:val="2"/>
                <w:szCs w:val="22"/>
              </w:rPr>
              <w:lastRenderedPageBreak/>
              <w:t>CMCC</w:t>
            </w:r>
          </w:p>
        </w:tc>
        <w:tc>
          <w:tcPr>
            <w:tcW w:w="3825" w:type="pct"/>
          </w:tcPr>
          <w:p w14:paraId="3AF73106" w14:textId="77777777" w:rsidR="00CB454D" w:rsidRDefault="00000000">
            <w:pPr>
              <w:widowControl w:val="0"/>
              <w:suppressAutoHyphens/>
              <w:spacing w:line="256" w:lineRule="auto"/>
              <w:jc w:val="both"/>
              <w:rPr>
                <w:rFonts w:eastAsia="DengXian"/>
                <w:szCs w:val="22"/>
              </w:rPr>
            </w:pPr>
            <w:r>
              <w:rPr>
                <w:rFonts w:eastAsia="DengXian"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seperate discussion, can be considered in </w:t>
            </w:r>
            <w:r>
              <w:rPr>
                <w:rFonts w:eastAsia="DengXian"/>
                <w:szCs w:val="22"/>
              </w:rPr>
              <w:t>“</w:t>
            </w:r>
            <w:r>
              <w:rPr>
                <w:rFonts w:eastAsia="DengXian" w:hint="eastAsia"/>
                <w:szCs w:val="22"/>
              </w:rPr>
              <w:t>spectrum utilization</w:t>
            </w:r>
            <w:r>
              <w:rPr>
                <w:rFonts w:eastAsia="DengXian"/>
                <w:szCs w:val="22"/>
              </w:rPr>
              <w:t>”</w:t>
            </w:r>
            <w:r>
              <w:rPr>
                <w:rFonts w:eastAsia="DengXian" w:hint="eastAsia"/>
                <w:szCs w:val="22"/>
              </w:rPr>
              <w:t xml:space="preserve"> topic.</w:t>
            </w:r>
          </w:p>
          <w:p w14:paraId="38208E98" w14:textId="77777777" w:rsidR="00CB454D" w:rsidRDefault="00000000">
            <w:pPr>
              <w:widowControl w:val="0"/>
              <w:suppressAutoHyphens/>
              <w:spacing w:line="256" w:lineRule="auto"/>
              <w:jc w:val="both"/>
              <w:rPr>
                <w:rFonts w:eastAsia="DengXian"/>
                <w:szCs w:val="22"/>
              </w:rPr>
            </w:pPr>
            <w:r>
              <w:rPr>
                <w:rFonts w:eastAsia="DengXian" w:hint="eastAsia"/>
                <w:szCs w:val="22"/>
              </w:rPr>
              <w:t>Among the options, at least number of RF chains and FFTs are UE implementation, and can be transparent to specs. And we should be open to leave UE implementaion flexibililty, it is too early to decide whether to down-select a single option before study.</w:t>
            </w:r>
          </w:p>
          <w:p w14:paraId="540B27C6" w14:textId="77777777" w:rsidR="00CB454D" w:rsidRDefault="00000000">
            <w:pPr>
              <w:widowControl w:val="0"/>
              <w:suppressAutoHyphens/>
              <w:spacing w:line="256" w:lineRule="auto"/>
              <w:jc w:val="both"/>
              <w:rPr>
                <w:rFonts w:eastAsia="DengXian"/>
                <w:szCs w:val="22"/>
              </w:rPr>
            </w:pPr>
            <w:r>
              <w:rPr>
                <w:rFonts w:eastAsia="DengXian" w:hint="eastAsia"/>
                <w:szCs w:val="22"/>
              </w:rPr>
              <w:t>Suggest the updated proposal:</w:t>
            </w:r>
          </w:p>
          <w:p w14:paraId="4B01A681" w14:textId="77777777" w:rsidR="00CB454D" w:rsidRDefault="0000000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w:t>
            </w:r>
            <w:r>
              <w:rPr>
                <w:rFonts w:ascii="Times" w:eastAsia="SimSun" w:hAnsi="Times"/>
                <w:color w:val="000000"/>
                <w:szCs w:val="22"/>
                <w:highlight w:val="yellow"/>
                <w:lang w:val="en-GB"/>
              </w:rPr>
              <w:t xml:space="preserve"> </w:t>
            </w:r>
            <w:r>
              <w:rPr>
                <w:rFonts w:ascii="Times" w:eastAsia="SimSun" w:hAnsi="Times"/>
                <w:color w:val="000000"/>
                <w:szCs w:val="22"/>
                <w:highlight w:val="yellow"/>
              </w:rPr>
              <w:t xml:space="preserve">single cell </w:t>
            </w:r>
            <w:r>
              <w:rPr>
                <w:rFonts w:ascii="Times" w:eastAsia="SimSun" w:hAnsi="Times"/>
                <w:color w:val="000000"/>
                <w:szCs w:val="22"/>
                <w:lang w:val="en-GB"/>
              </w:rPr>
              <w:t>at UE side, from RAN1 perspective,</w:t>
            </w:r>
          </w:p>
          <w:p w14:paraId="195D78F5"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31F61D88"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9D7ABAB"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strike/>
                <w:color w:val="000000"/>
                <w:szCs w:val="22"/>
                <w:lang w:val="en-GB"/>
              </w:rPr>
            </w:pPr>
            <w:r>
              <w:rPr>
                <w:rFonts w:eastAsia="SimSun" w:hint="eastAsia"/>
                <w:color w:val="000000"/>
                <w:szCs w:val="22"/>
              </w:rPr>
              <w:t xml:space="preserve">For </w:t>
            </w:r>
            <w:r>
              <w:rPr>
                <w:rFonts w:eastAsia="SimSun"/>
                <w:color w:val="000000"/>
                <w:szCs w:val="22"/>
                <w:lang w:val="en-GB"/>
              </w:rPr>
              <w:t xml:space="preserve">Option 3, 4 and 5 </w:t>
            </w:r>
            <w:r>
              <w:rPr>
                <w:rFonts w:eastAsia="SimSun"/>
                <w:strike/>
                <w:color w:val="000000"/>
                <w:szCs w:val="22"/>
                <w:lang w:val="en-GB"/>
              </w:rPr>
              <w:t>are 2*200MHz carrier operation</w:t>
            </w:r>
          </w:p>
          <w:p w14:paraId="71E1A0FA"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77E97933"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52DB8666"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 xml:space="preserve">At least the two carriers can be two cells, i.e. </w:t>
            </w:r>
            <w:r>
              <w:rPr>
                <w:rFonts w:eastAsia="SimSun"/>
                <w:strike/>
                <w:color w:val="000000"/>
                <w:szCs w:val="22"/>
                <w:lang w:val="en-GB"/>
              </w:rPr>
              <w:t>2*200MHz</w:t>
            </w:r>
            <w:r>
              <w:rPr>
                <w:rFonts w:eastAsiaTheme="minorEastAsia"/>
                <w:strike/>
                <w:szCs w:val="21"/>
              </w:rPr>
              <w:t xml:space="preserve"> CA operation</w:t>
            </w:r>
          </w:p>
          <w:p w14:paraId="4ABFCE0C"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FFS whether the two carriers can be associated with a same cell</w:t>
            </w:r>
          </w:p>
          <w:p w14:paraId="3B5077C7"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highlight w:val="yellow"/>
                <w:lang w:val="en-GB"/>
              </w:rPr>
            </w:pPr>
            <w:r>
              <w:rPr>
                <w:rFonts w:eastAsiaTheme="minorEastAsia"/>
                <w:szCs w:val="21"/>
                <w:highlight w:val="yellow"/>
              </w:rPr>
              <w:t>Study whether they are feasible with single cell operation</w:t>
            </w:r>
          </w:p>
          <w:p w14:paraId="190FE9D5"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strike/>
                <w:color w:val="000000"/>
                <w:szCs w:val="22"/>
                <w:highlight w:val="yellow"/>
                <w:lang w:val="en-GB"/>
              </w:rPr>
            </w:pPr>
            <w:r>
              <w:rPr>
                <w:rFonts w:eastAsia="SimSun"/>
                <w:strike/>
                <w:color w:val="000000"/>
                <w:szCs w:val="22"/>
                <w:highlight w:val="yellow"/>
                <w:lang w:val="en-GB"/>
              </w:rPr>
              <w:t>Strive to down-select to a single option</w:t>
            </w:r>
            <w:r>
              <w:rPr>
                <w:rFonts w:eastAsia="DengXian"/>
                <w:strike/>
                <w:highlight w:val="yellow"/>
              </w:rPr>
              <w:t xml:space="preserve"> to reduce specification and operational complexity</w:t>
            </w:r>
          </w:p>
          <w:p w14:paraId="128A505F"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5F3A04A2"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Note: the NR concept of cell, carrier, </w:t>
            </w:r>
            <w:r>
              <w:rPr>
                <w:rFonts w:eastAsia="SimSun"/>
                <w:strike/>
                <w:color w:val="000000"/>
                <w:szCs w:val="22"/>
                <w:lang w:val="en-GB"/>
              </w:rPr>
              <w:t xml:space="preserve">CA </w:t>
            </w:r>
            <w:r>
              <w:rPr>
                <w:rFonts w:eastAsia="SimSun"/>
                <w:color w:val="000000"/>
                <w:szCs w:val="22"/>
                <w:lang w:val="en-GB"/>
              </w:rPr>
              <w:t>are used above for discussion purpose only</w:t>
            </w:r>
          </w:p>
          <w:p w14:paraId="4FD09690" w14:textId="77777777" w:rsidR="00CB454D" w:rsidRDefault="00CB454D">
            <w:pPr>
              <w:rPr>
                <w:rFonts w:eastAsia="DengXian"/>
              </w:rPr>
            </w:pPr>
          </w:p>
          <w:p w14:paraId="102CF8BE" w14:textId="77777777" w:rsidR="00CB454D" w:rsidRDefault="00CB454D">
            <w:pPr>
              <w:widowControl w:val="0"/>
              <w:suppressAutoHyphens/>
              <w:spacing w:line="256" w:lineRule="auto"/>
              <w:jc w:val="both"/>
              <w:rPr>
                <w:rFonts w:eastAsia="DengXian"/>
                <w:szCs w:val="22"/>
              </w:rPr>
            </w:pPr>
          </w:p>
          <w:p w14:paraId="284F501D" w14:textId="77777777" w:rsidR="00CB454D" w:rsidRDefault="00CB454D">
            <w:pPr>
              <w:widowControl w:val="0"/>
              <w:suppressAutoHyphens/>
              <w:spacing w:line="256" w:lineRule="auto"/>
              <w:jc w:val="both"/>
              <w:rPr>
                <w:rFonts w:eastAsia="SimSun"/>
                <w:kern w:val="2"/>
                <w:szCs w:val="22"/>
                <w:lang w:val="en-GB"/>
              </w:rPr>
            </w:pPr>
          </w:p>
        </w:tc>
      </w:tr>
      <w:tr w:rsidR="00CB454D" w14:paraId="70059E1D" w14:textId="77777777">
        <w:tc>
          <w:tcPr>
            <w:tcW w:w="1175" w:type="pct"/>
          </w:tcPr>
          <w:p w14:paraId="61C5F26D" w14:textId="77777777" w:rsidR="00CB454D" w:rsidRDefault="00000000">
            <w:pPr>
              <w:widowControl w:val="0"/>
              <w:suppressAutoHyphens/>
              <w:spacing w:line="256" w:lineRule="auto"/>
              <w:jc w:val="center"/>
              <w:rPr>
                <w:rFonts w:eastAsia="SimSun"/>
                <w:kern w:val="2"/>
                <w:szCs w:val="22"/>
              </w:rPr>
            </w:pPr>
            <w:r>
              <w:rPr>
                <w:rFonts w:eastAsia="SimSun" w:hint="eastAsia"/>
                <w:szCs w:val="22"/>
                <w:lang w:val="en-GB"/>
              </w:rPr>
              <w:t>H</w:t>
            </w:r>
            <w:r>
              <w:rPr>
                <w:rFonts w:eastAsia="SimSun"/>
                <w:szCs w:val="22"/>
                <w:lang w:val="en-GB"/>
              </w:rPr>
              <w:t>uawei1, HiSilicon</w:t>
            </w:r>
          </w:p>
        </w:tc>
        <w:tc>
          <w:tcPr>
            <w:tcW w:w="3825" w:type="pct"/>
          </w:tcPr>
          <w:p w14:paraId="01F22188"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Support the proposal in principle with following clarifications and modifications.</w:t>
            </w:r>
          </w:p>
          <w:p w14:paraId="40FD2164"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49F6E201"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 xml:space="preserve">When RF bandwidth becomes as large as 400MHz, the memory effect </w:t>
            </w:r>
            <w:r>
              <w:rPr>
                <w:rFonts w:eastAsia="SimSun" w:hint="eastAsia"/>
                <w:szCs w:val="22"/>
                <w:lang w:val="en-GB"/>
              </w:rPr>
              <w:t>in</w:t>
            </w:r>
            <w:r>
              <w:rPr>
                <w:rFonts w:eastAsia="SimSun"/>
                <w:szCs w:val="22"/>
                <w:lang w:val="en-GB"/>
              </w:rPr>
              <w:t xml:space="preserve"> </w:t>
            </w:r>
            <w:r>
              <w:rPr>
                <w:rFonts w:eastAsia="SimSun" w:hint="eastAsia"/>
                <w:szCs w:val="22"/>
                <w:lang w:val="en-GB"/>
              </w:rPr>
              <w:t>PA</w:t>
            </w:r>
            <w:r>
              <w:rPr>
                <w:rFonts w:eastAsia="SimSun"/>
                <w:szCs w:val="22"/>
                <w:lang w:val="en-GB"/>
              </w:rPr>
              <w:t xml:space="preserve"> and achievable SNR should also be considered by RAN4. Thus, both option1 and option2 should be investigated in RAN4.</w:t>
            </w:r>
          </w:p>
          <w:p w14:paraId="1F4927B1"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lastRenderedPageBreak/>
              <w:t>For the time-being it is not needed to down-select options, since differences are mostly about implementation choices. In this meeting, RAN1 can work on capturing observations about pros and cons of each option after this.</w:t>
            </w:r>
          </w:p>
          <w:p w14:paraId="54847748"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Therefore, we suggest following changes on the proposal.</w:t>
            </w:r>
          </w:p>
          <w:p w14:paraId="78E0F805" w14:textId="77777777" w:rsidR="00CB454D" w:rsidRDefault="00000000">
            <w:pPr>
              <w:shd w:val="clear" w:color="auto" w:fill="FFFFFF"/>
              <w:adjustRightInd/>
              <w:spacing w:after="0"/>
              <w:rPr>
                <w:rFonts w:eastAsia="SimSun"/>
                <w:color w:val="000000"/>
                <w:szCs w:val="22"/>
                <w:lang w:val="en-GB"/>
              </w:rPr>
            </w:pPr>
            <w:r>
              <w:rPr>
                <w:rFonts w:eastAsia="SimSun"/>
                <w:color w:val="000000"/>
                <w:szCs w:val="22"/>
                <w:lang w:val="en-GB"/>
              </w:rPr>
              <w:t>For the options agreed in RAN1#123 for support of 400MHz bandwidth at UE side, from RAN1 perspective,</w:t>
            </w:r>
          </w:p>
          <w:p w14:paraId="6997C31D"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Both Option 1 and Option 2 are 400MHz single cell/carrier operation.</w:t>
            </w:r>
          </w:p>
          <w:p w14:paraId="7E250D91"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B050"/>
                <w:szCs w:val="22"/>
                <w:lang w:val="en-GB"/>
              </w:rPr>
              <w:t xml:space="preserve">Both </w:t>
            </w:r>
            <w:r>
              <w:rPr>
                <w:rFonts w:eastAsia="SimSun"/>
                <w:strike/>
                <w:color w:val="00B050"/>
                <w:szCs w:val="22"/>
                <w:lang w:val="en-GB"/>
              </w:rPr>
              <w:t>O</w:t>
            </w:r>
            <w:r>
              <w:rPr>
                <w:rFonts w:eastAsia="SimSun"/>
                <w:color w:val="00B050"/>
                <w:szCs w:val="22"/>
                <w:lang w:val="en-GB"/>
              </w:rPr>
              <w:t>o</w:t>
            </w:r>
            <w:r>
              <w:rPr>
                <w:rFonts w:eastAsia="SimSun"/>
                <w:color w:val="000000"/>
                <w:szCs w:val="22"/>
                <w:lang w:val="en-GB"/>
              </w:rPr>
              <w:t>ption</w:t>
            </w:r>
            <w:r>
              <w:rPr>
                <w:rFonts w:eastAsia="SimSun"/>
                <w:color w:val="00B050"/>
                <w:szCs w:val="22"/>
                <w:lang w:val="en-GB"/>
              </w:rPr>
              <w:t>s</w:t>
            </w:r>
            <w:r>
              <w:rPr>
                <w:rFonts w:eastAsia="SimSun"/>
                <w:color w:val="000000"/>
                <w:szCs w:val="22"/>
                <w:lang w:val="en-GB"/>
              </w:rPr>
              <w:t xml:space="preserve"> </w:t>
            </w:r>
            <w:r>
              <w:rPr>
                <w:rFonts w:eastAsia="SimSun"/>
                <w:strike/>
                <w:color w:val="00B050"/>
                <w:szCs w:val="22"/>
                <w:lang w:val="en-GB"/>
              </w:rPr>
              <w:t>2</w:t>
            </w:r>
            <w:r>
              <w:rPr>
                <w:rFonts w:eastAsia="SimSun"/>
                <w:color w:val="000000"/>
                <w:szCs w:val="22"/>
                <w:lang w:val="en-GB"/>
              </w:rPr>
              <w:t xml:space="preserve"> require</w:t>
            </w:r>
            <w:r>
              <w:rPr>
                <w:rFonts w:eastAsia="SimSun"/>
                <w:strike/>
                <w:color w:val="00B050"/>
                <w:szCs w:val="22"/>
                <w:lang w:val="en-GB"/>
              </w:rPr>
              <w:t>s</w:t>
            </w:r>
            <w:r>
              <w:rPr>
                <w:rFonts w:eastAsia="SimSun"/>
                <w:color w:val="000000"/>
                <w:szCs w:val="22"/>
                <w:lang w:val="en-GB"/>
              </w:rPr>
              <w:t xml:space="preserve"> RAN4 study on the feasibility and performance </w:t>
            </w:r>
            <w:r>
              <w:rPr>
                <w:rFonts w:eastAsia="SimSun"/>
                <w:color w:val="00B050"/>
                <w:szCs w:val="22"/>
                <w:lang w:val="en-GB"/>
              </w:rPr>
              <w:t xml:space="preserve">impact due </w:t>
            </w:r>
            <w:r>
              <w:rPr>
                <w:rFonts w:eastAsia="SimSun"/>
                <w:strike/>
                <w:color w:val="00B050"/>
                <w:szCs w:val="22"/>
                <w:lang w:val="en-GB"/>
              </w:rPr>
              <w:t xml:space="preserve">to separate </w:t>
            </w:r>
            <w:r>
              <w:rPr>
                <w:rFonts w:eastAsia="SimSun"/>
                <w:color w:val="00B050"/>
                <w:szCs w:val="22"/>
                <w:lang w:val="en-GB"/>
              </w:rPr>
              <w:t>different choices in RF chains</w:t>
            </w:r>
          </w:p>
          <w:p w14:paraId="6E86724D"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36DBF347"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2F10B5A6"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A physical channel/signal does not go across 200MHz carrier boundary</w:t>
            </w:r>
          </w:p>
          <w:p w14:paraId="2F156664"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SimSun"/>
                <w:color w:val="000000"/>
                <w:szCs w:val="22"/>
                <w:lang w:val="en-GB"/>
              </w:rPr>
              <w:t>2*200MHz</w:t>
            </w:r>
            <w:r>
              <w:rPr>
                <w:rFonts w:eastAsiaTheme="minorEastAsia"/>
                <w:szCs w:val="21"/>
              </w:rPr>
              <w:t xml:space="preserve"> CA operation</w:t>
            </w:r>
          </w:p>
          <w:p w14:paraId="6305CFEF"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FFS whether the two carriers can be associated with a same cell</w:t>
            </w:r>
          </w:p>
          <w:p w14:paraId="7106FA35"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Strive to down-select to a single option</w:t>
            </w:r>
            <w:r>
              <w:rPr>
                <w:rFonts w:eastAsia="DengXian"/>
                <w:strike/>
                <w:color w:val="00B050"/>
              </w:rPr>
              <w:t xml:space="preserve"> to reduce specification and operational complexity</w:t>
            </w:r>
          </w:p>
          <w:p w14:paraId="33B9C328"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UL and DL are discussed independently</w:t>
            </w:r>
          </w:p>
          <w:p w14:paraId="7880B1C4"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7C309D0B" w14:textId="77777777" w:rsidR="00CB454D" w:rsidRDefault="00CB454D">
            <w:pPr>
              <w:widowControl w:val="0"/>
              <w:suppressAutoHyphens/>
              <w:spacing w:line="256" w:lineRule="auto"/>
              <w:jc w:val="both"/>
              <w:rPr>
                <w:rFonts w:eastAsia="DengXian"/>
                <w:szCs w:val="22"/>
              </w:rPr>
            </w:pPr>
          </w:p>
        </w:tc>
      </w:tr>
    </w:tbl>
    <w:p w14:paraId="228FA6C3" w14:textId="77777777" w:rsidR="00CB454D" w:rsidRDefault="00CB454D">
      <w:pPr>
        <w:spacing w:before="120"/>
        <w:rPr>
          <w:rFonts w:eastAsiaTheme="minorEastAsia"/>
        </w:rPr>
      </w:pPr>
    </w:p>
    <w:p w14:paraId="7BFD53CA" w14:textId="77777777" w:rsidR="00CB454D" w:rsidRDefault="00CB454D">
      <w:pPr>
        <w:spacing w:before="120"/>
        <w:rPr>
          <w:rFonts w:eastAsiaTheme="minorEastAsia"/>
          <w:lang w:val="en-GB"/>
        </w:rPr>
      </w:pPr>
    </w:p>
    <w:p w14:paraId="40845B21" w14:textId="77777777" w:rsidR="00CB454D" w:rsidRDefault="00000000">
      <w:pPr>
        <w:pStyle w:val="1"/>
        <w:spacing w:after="120"/>
        <w:rPr>
          <w:rFonts w:eastAsiaTheme="minorEastAsia"/>
          <w:lang w:val="en-GB"/>
        </w:rPr>
      </w:pPr>
      <w:r>
        <w:rPr>
          <w:rFonts w:eastAsiaTheme="minorEastAsia"/>
          <w:lang w:val="en-GB"/>
        </w:rPr>
        <w:t>Numerology and frame structure</w:t>
      </w:r>
    </w:p>
    <w:p w14:paraId="30A8C673" w14:textId="77777777" w:rsidR="00CB454D" w:rsidRDefault="00000000">
      <w:pPr>
        <w:pStyle w:val="2"/>
        <w:spacing w:after="120"/>
        <w:rPr>
          <w:rFonts w:eastAsia="DengXian"/>
        </w:rPr>
      </w:pPr>
      <w:r>
        <w:rPr>
          <w:rFonts w:eastAsia="DengXian" w:hint="eastAsia"/>
        </w:rPr>
        <w:t>R</w:t>
      </w:r>
      <w:r>
        <w:rPr>
          <w:rFonts w:eastAsia="DengXian"/>
        </w:rPr>
        <w:t>elevant agreements</w:t>
      </w:r>
    </w:p>
    <w:tbl>
      <w:tblPr>
        <w:tblStyle w:val="af7"/>
        <w:tblW w:w="0" w:type="auto"/>
        <w:tblLook w:val="04A0" w:firstRow="1" w:lastRow="0" w:firstColumn="1" w:lastColumn="0" w:noHBand="0" w:noVBand="1"/>
      </w:tblPr>
      <w:tblGrid>
        <w:gridCol w:w="9307"/>
      </w:tblGrid>
      <w:tr w:rsidR="00CB454D" w14:paraId="5AC46EE5" w14:textId="77777777">
        <w:tc>
          <w:tcPr>
            <w:tcW w:w="9307" w:type="dxa"/>
          </w:tcPr>
          <w:p w14:paraId="55D1EBDD" w14:textId="77777777" w:rsidR="00CB454D" w:rsidRDefault="00000000">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71525F10" w14:textId="77777777" w:rsidR="00CB454D" w:rsidRDefault="0000000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0015EA98" w14:textId="77777777" w:rsidR="00CB454D" w:rsidRDefault="0000000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63D56D68"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0DD324B9" w14:textId="77777777" w:rsidR="00CB454D" w:rsidRDefault="00000000">
            <w:pPr>
              <w:numPr>
                <w:ilvl w:val="3"/>
                <w:numId w:val="24"/>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78348A92"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12B4FA2E"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43EE62FE"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2B589187" w14:textId="77777777" w:rsidR="00CB454D" w:rsidRDefault="0000000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7FD3A70E"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75BCBB12" w14:textId="77777777" w:rsidR="00CB454D" w:rsidRDefault="00000000">
            <w:pPr>
              <w:numPr>
                <w:ilvl w:val="3"/>
                <w:numId w:val="24"/>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64618C76" w14:textId="77777777" w:rsidR="00CB454D" w:rsidRDefault="0000000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0D566C81"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78D37FA" w14:textId="77777777" w:rsidR="00CB454D" w:rsidRDefault="00000000">
            <w:pPr>
              <w:numPr>
                <w:ilvl w:val="3"/>
                <w:numId w:val="24"/>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0FA9449F"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6BBA3038" w14:textId="77777777" w:rsidR="00CB454D" w:rsidRDefault="0000000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60D8D7D7"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79DD4AEA" w14:textId="77777777" w:rsidR="00CB454D" w:rsidRDefault="0000000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398FDDDB" w14:textId="77777777" w:rsidR="00CB454D" w:rsidRDefault="0000000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5F3EF54C" w14:textId="77777777" w:rsidR="00CB454D" w:rsidRDefault="00CB454D">
            <w:pPr>
              <w:adjustRightInd/>
              <w:snapToGrid/>
              <w:spacing w:after="180"/>
              <w:rPr>
                <w:rFonts w:eastAsia="DengXian"/>
                <w:sz w:val="20"/>
                <w:szCs w:val="20"/>
                <w:highlight w:val="cyan"/>
                <w:lang w:val="en-GB"/>
              </w:rPr>
            </w:pPr>
          </w:p>
          <w:p w14:paraId="0D553D2E" w14:textId="77777777" w:rsidR="00CB454D" w:rsidRDefault="00000000">
            <w:pPr>
              <w:adjustRightInd/>
              <w:snapToGrid/>
              <w:spacing w:after="180"/>
              <w:rPr>
                <w:rFonts w:eastAsia="DengXian"/>
                <w:sz w:val="20"/>
                <w:szCs w:val="20"/>
                <w:lang w:val="en-GB"/>
              </w:rPr>
            </w:pPr>
            <w:r>
              <w:rPr>
                <w:rFonts w:eastAsia="DengXian"/>
                <w:sz w:val="20"/>
                <w:szCs w:val="20"/>
                <w:lang w:val="en-GB"/>
              </w:rPr>
              <w:lastRenderedPageBreak/>
              <w:t>Conclusion (RAN1#122)</w:t>
            </w:r>
          </w:p>
          <w:p w14:paraId="1A18B5A6" w14:textId="77777777" w:rsidR="00CB454D" w:rsidRDefault="0000000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40FD7407" w14:textId="77777777" w:rsidR="00CB454D" w:rsidRDefault="00CB454D">
            <w:pPr>
              <w:adjustRightInd/>
              <w:snapToGrid/>
              <w:spacing w:after="180"/>
              <w:rPr>
                <w:rFonts w:eastAsia="DengXian"/>
                <w:sz w:val="20"/>
                <w:highlight w:val="cyan"/>
                <w:lang w:val="en-GB"/>
              </w:rPr>
            </w:pPr>
          </w:p>
          <w:p w14:paraId="5658F866" w14:textId="77777777" w:rsidR="00CB454D" w:rsidRDefault="00000000">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2E3E4250" w14:textId="77777777" w:rsidR="00CB454D" w:rsidRDefault="0000000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2582C810" w14:textId="77777777" w:rsidR="00CB454D" w:rsidRDefault="00000000">
            <w:pPr>
              <w:numPr>
                <w:ilvl w:val="1"/>
                <w:numId w:val="24"/>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2541CEDA" w14:textId="77777777" w:rsidR="00CB454D" w:rsidRDefault="00CB454D">
            <w:pPr>
              <w:adjustRightInd/>
              <w:snapToGrid/>
              <w:spacing w:after="0"/>
              <w:ind w:left="880"/>
              <w:rPr>
                <w:rFonts w:ascii="Times" w:eastAsia="DengXian" w:hAnsi="Times"/>
                <w:bCs/>
                <w:sz w:val="20"/>
                <w:szCs w:val="20"/>
                <w:lang w:val="en-GB"/>
              </w:rPr>
            </w:pPr>
          </w:p>
          <w:p w14:paraId="68A94E25" w14:textId="77777777" w:rsidR="00CB454D" w:rsidRDefault="00000000">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227D030" w14:textId="77777777" w:rsidR="00CB454D" w:rsidRDefault="00000000">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0C6A86C0" w14:textId="77777777" w:rsidR="00CB454D" w:rsidRDefault="00000000">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6DC027E6" w14:textId="77777777" w:rsidR="00CB454D"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7FC78C93" w14:textId="77777777" w:rsidR="00CB454D"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2568E481" w14:textId="77777777" w:rsidR="00CB454D"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Batang" w:hAnsi="Times"/>
                <w:sz w:val="20"/>
                <w:lang w:val="en-GB"/>
              </w:rPr>
              <w:t xml:space="preserve">ach </w:t>
            </w:r>
            <w:r>
              <w:rPr>
                <w:rFonts w:ascii="Times" w:eastAsia="Batang" w:hAnsi="Times" w:cs="DengXian"/>
                <w:sz w:val="20"/>
                <w:szCs w:val="21"/>
                <w:lang w:val="en-GB"/>
              </w:rPr>
              <w:t>radio frame</w:t>
            </w:r>
            <w:r>
              <w:rPr>
                <w:rFonts w:ascii="Times" w:eastAsia="Batang" w:hAnsi="Times"/>
                <w:sz w:val="20"/>
                <w:lang w:val="en-GB"/>
              </w:rPr>
              <w:t xml:space="preserve"> is split into 10 subframes, each with a duration of 1 ms</w:t>
            </w:r>
          </w:p>
          <w:p w14:paraId="44130181" w14:textId="77777777" w:rsidR="00CB454D" w:rsidRDefault="00000000">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282D8722" w14:textId="77777777" w:rsidR="00CB454D" w:rsidRDefault="00000000">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Batang"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Batang"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Malgun Gothic"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75A5F1F3" w14:textId="77777777" w:rsidR="00CB454D" w:rsidRDefault="00000000">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7A3FE5DE" w14:textId="77777777" w:rsidR="00CB454D" w:rsidRDefault="00000000">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ＭＳ 明朝" w:hint="eastAsia"/>
                <w:sz w:val="20"/>
                <w:szCs w:val="20"/>
                <w:lang w:val="en-GB" w:eastAsia="en-US"/>
              </w:rPr>
              <w:t xml:space="preserve"> channels/signals (except P</w:t>
            </w:r>
            <w:r>
              <w:rPr>
                <w:rFonts w:eastAsia="DengXian" w:hint="eastAsia"/>
                <w:sz w:val="20"/>
                <w:szCs w:val="20"/>
                <w:lang w:val="en-GB"/>
              </w:rPr>
              <w:t>RACH)</w:t>
            </w:r>
            <w:r>
              <w:rPr>
                <w:rFonts w:eastAsia="ＭＳ 明朝"/>
                <w:sz w:val="20"/>
                <w:szCs w:val="20"/>
                <w:lang w:val="en-GB" w:eastAsia="en-US"/>
              </w:rPr>
              <w:t xml:space="preserve"> </w:t>
            </w:r>
            <w:r>
              <w:rPr>
                <w:rFonts w:eastAsia="DengXian" w:hint="eastAsia"/>
                <w:sz w:val="20"/>
                <w:szCs w:val="20"/>
                <w:lang w:val="en-GB"/>
              </w:rPr>
              <w:t>for a given band</w:t>
            </w:r>
            <w:r>
              <w:rPr>
                <w:rFonts w:eastAsia="ＭＳ 明朝" w:hint="eastAsia"/>
                <w:sz w:val="20"/>
                <w:szCs w:val="20"/>
                <w:lang w:val="en-GB" w:eastAsia="en-US"/>
              </w:rPr>
              <w:t xml:space="preserve">. </w:t>
            </w:r>
          </w:p>
          <w:p w14:paraId="006279C0" w14:textId="77777777" w:rsidR="00CB454D" w:rsidRDefault="000000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rPr>
              <w:t xml:space="preserve">FFS: same/different SCS between </w:t>
            </w:r>
            <w:r>
              <w:rPr>
                <w:rFonts w:ascii="Times" w:eastAsia="Batang" w:hAnsi="Times"/>
                <w:sz w:val="21"/>
                <w:szCs w:val="21"/>
              </w:rPr>
              <w:t>6GR sync signal</w:t>
            </w:r>
            <w:r>
              <w:rPr>
                <w:rFonts w:ascii="Times" w:eastAsia="DengXian" w:hAnsi="Times" w:hint="eastAsia"/>
                <w:sz w:val="20"/>
                <w:szCs w:val="20"/>
              </w:rPr>
              <w:t xml:space="preserve"> and other </w:t>
            </w:r>
            <w:r>
              <w:rPr>
                <w:rFonts w:ascii="Times" w:eastAsia="Batang"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Batang" w:hAnsi="Times" w:hint="eastAsia"/>
                <w:sz w:val="20"/>
                <w:szCs w:val="20"/>
                <w:lang w:val="en-GB"/>
              </w:rPr>
              <w:t>.</w:t>
            </w:r>
          </w:p>
          <w:p w14:paraId="5CE57737" w14:textId="77777777" w:rsidR="00CB454D" w:rsidRDefault="000000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lang w:val="en-GB"/>
              </w:rPr>
              <w:t>Note</w:t>
            </w:r>
            <w:r>
              <w:rPr>
                <w:rFonts w:ascii="Times" w:eastAsia="Batang"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r>
              <w:rPr>
                <w:rFonts w:ascii="Times" w:eastAsia="DengXian" w:hAnsi="Times" w:hint="eastAsia"/>
                <w:sz w:val="20"/>
                <w:szCs w:val="20"/>
              </w:rPr>
              <w:t>ly</w:t>
            </w:r>
            <w:r>
              <w:rPr>
                <w:rFonts w:ascii="Times" w:eastAsia="DengXian" w:hAnsi="Times" w:hint="eastAsia"/>
                <w:sz w:val="20"/>
                <w:szCs w:val="20"/>
                <w:lang w:val="en-GB"/>
              </w:rPr>
              <w:t xml:space="preserve"> discussed in ISAC session.</w:t>
            </w:r>
          </w:p>
          <w:p w14:paraId="6A1B6939" w14:textId="77777777" w:rsidR="00CB454D" w:rsidRDefault="00CB454D">
            <w:pPr>
              <w:adjustRightInd/>
              <w:snapToGrid/>
              <w:spacing w:after="180"/>
              <w:rPr>
                <w:rFonts w:eastAsia="DengXian"/>
                <w:sz w:val="20"/>
                <w:szCs w:val="20"/>
              </w:rPr>
            </w:pPr>
          </w:p>
          <w:p w14:paraId="38A09BAE" w14:textId="77777777" w:rsidR="00CB454D" w:rsidRDefault="00000000">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0481323D" w14:textId="77777777" w:rsidR="00CB454D" w:rsidRDefault="00000000">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6B710155" w14:textId="77777777" w:rsidR="00CB454D" w:rsidRDefault="00000000">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694D1C67" w14:textId="77777777" w:rsidR="00CB454D" w:rsidRDefault="00CB454D">
            <w:pPr>
              <w:adjustRightInd/>
              <w:snapToGrid/>
              <w:spacing w:after="180"/>
              <w:rPr>
                <w:rFonts w:eastAsia="DengXian"/>
                <w:sz w:val="20"/>
                <w:szCs w:val="20"/>
              </w:rPr>
            </w:pPr>
          </w:p>
          <w:p w14:paraId="4E478571" w14:textId="77777777" w:rsidR="00CB454D" w:rsidRDefault="00000000">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28D71AB7" w14:textId="77777777" w:rsidR="00CB454D" w:rsidRDefault="00000000">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5F28B013" w14:textId="77777777" w:rsidR="00CB454D" w:rsidRDefault="00CB454D">
            <w:pPr>
              <w:adjustRightInd/>
              <w:snapToGrid/>
              <w:spacing w:after="180"/>
              <w:rPr>
                <w:rFonts w:eastAsia="DengXian"/>
                <w:sz w:val="20"/>
                <w:szCs w:val="20"/>
                <w:lang w:val="en-GB"/>
              </w:rPr>
            </w:pPr>
          </w:p>
          <w:p w14:paraId="36F7C1B0" w14:textId="77777777" w:rsidR="00CB454D" w:rsidRDefault="00000000">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59CE4F48" w14:textId="77777777" w:rsidR="00CB454D" w:rsidRDefault="00000000">
            <w:pPr>
              <w:rPr>
                <w:rFonts w:eastAsia="DengXian"/>
              </w:rPr>
            </w:pPr>
            <w:r>
              <w:rPr>
                <w:rFonts w:eastAsia="ＭＳ 明朝"/>
                <w:color w:val="000000"/>
                <w:sz w:val="20"/>
                <w:szCs w:val="20"/>
                <w:lang w:val="en-GB" w:eastAsia="en-US"/>
              </w:rPr>
              <w:t>SCS of 30kHz for mid-band (1-2.xGHz) FDD is not supported in 6G</w:t>
            </w:r>
          </w:p>
        </w:tc>
      </w:tr>
    </w:tbl>
    <w:p w14:paraId="3CDF3D0E" w14:textId="77777777" w:rsidR="00CB454D" w:rsidRDefault="00CB454D">
      <w:pPr>
        <w:rPr>
          <w:rFonts w:eastAsia="DengXian"/>
        </w:rPr>
      </w:pPr>
    </w:p>
    <w:p w14:paraId="5B361135" w14:textId="77777777" w:rsidR="00CB454D" w:rsidRDefault="00000000">
      <w:pPr>
        <w:pStyle w:val="2"/>
        <w:spacing w:after="120"/>
        <w:rPr>
          <w:rFonts w:eastAsia="DengXian"/>
        </w:rPr>
      </w:pPr>
      <w:bookmarkStart w:id="16" w:name="_Ref221354049"/>
      <w:r>
        <w:rPr>
          <w:rFonts w:eastAsia="DengXian" w:hint="eastAsia"/>
        </w:rPr>
        <w:t>Companies</w:t>
      </w:r>
      <w:r>
        <w:rPr>
          <w:rFonts w:eastAsia="DengXian"/>
        </w:rPr>
        <w:t>’</w:t>
      </w:r>
      <w:r>
        <w:rPr>
          <w:rFonts w:eastAsia="DengXian" w:hint="eastAsia"/>
        </w:rPr>
        <w:t xml:space="preserve"> views</w:t>
      </w:r>
      <w:bookmarkEnd w:id="16"/>
    </w:p>
    <w:p w14:paraId="443F1743" w14:textId="77777777" w:rsidR="00CB454D" w:rsidRDefault="00000000">
      <w:pPr>
        <w:pStyle w:val="3"/>
        <w:spacing w:after="120"/>
        <w:rPr>
          <w:rFonts w:eastAsia="DengXian"/>
        </w:rPr>
      </w:pPr>
      <w:r>
        <w:rPr>
          <w:rFonts w:eastAsia="DengXian" w:hint="eastAsia"/>
        </w:rPr>
        <w:t>N</w:t>
      </w:r>
      <w:r>
        <w:rPr>
          <w:rFonts w:eastAsia="DengXian"/>
        </w:rPr>
        <w:t>umerology</w:t>
      </w:r>
    </w:p>
    <w:p w14:paraId="436C4C97" w14:textId="77777777" w:rsidR="00CB454D" w:rsidRDefault="00000000">
      <w:pPr>
        <w:rPr>
          <w:rFonts w:eastAsia="DengXian"/>
          <w:b/>
          <w:bCs/>
          <w:u w:val="single"/>
        </w:rPr>
      </w:pPr>
      <w:r>
        <w:rPr>
          <w:rFonts w:eastAsia="DengXian" w:hint="eastAsia"/>
          <w:b/>
          <w:bCs/>
          <w:u w:val="single"/>
        </w:rPr>
        <w:t>S</w:t>
      </w:r>
      <w:r>
        <w:rPr>
          <w:rFonts w:eastAsia="DengXian"/>
          <w:b/>
          <w:bCs/>
          <w:u w:val="single"/>
        </w:rPr>
        <w:t>CS for around 15GHz</w:t>
      </w:r>
    </w:p>
    <w:p w14:paraId="2CC3223C" w14:textId="77777777" w:rsidR="00CB454D" w:rsidRDefault="00000000">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5505286B" w14:textId="77777777" w:rsidR="00CB454D" w:rsidRDefault="00000000">
      <w:pPr>
        <w:pStyle w:val="afe"/>
        <w:numPr>
          <w:ilvl w:val="0"/>
          <w:numId w:val="25"/>
        </w:numPr>
        <w:spacing w:after="0"/>
        <w:jc w:val="both"/>
        <w:rPr>
          <w:rFonts w:eastAsia="DengXian"/>
        </w:rPr>
      </w:pPr>
      <w:r>
        <w:rPr>
          <w:rFonts w:eastAsia="DengXian" w:hint="eastAsia"/>
        </w:rPr>
        <w:lastRenderedPageBreak/>
        <w:t>L</w:t>
      </w:r>
      <w:r>
        <w:rPr>
          <w:rFonts w:eastAsia="DengXian"/>
        </w:rPr>
        <w:t xml:space="preserve">ink performance </w:t>
      </w:r>
    </w:p>
    <w:p w14:paraId="41EC7BCB" w14:textId="77777777" w:rsidR="00CB454D" w:rsidRDefault="00000000">
      <w:pPr>
        <w:pStyle w:val="afe"/>
        <w:numPr>
          <w:ilvl w:val="0"/>
          <w:numId w:val="25"/>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2855FC4E" w14:textId="77777777" w:rsidR="00CB454D" w:rsidRDefault="00000000">
      <w:pPr>
        <w:pStyle w:val="afe"/>
        <w:numPr>
          <w:ilvl w:val="0"/>
          <w:numId w:val="25"/>
        </w:numPr>
        <w:spacing w:after="0"/>
        <w:jc w:val="both"/>
        <w:rPr>
          <w:rFonts w:eastAsia="DengXian"/>
        </w:rPr>
      </w:pPr>
      <w:r>
        <w:rPr>
          <w:rFonts w:eastAsia="DengXian"/>
        </w:rPr>
        <w:t>Categorization of frequency range [OPPO, China Telecom]</w:t>
      </w:r>
    </w:p>
    <w:p w14:paraId="05BD02D9" w14:textId="77777777" w:rsidR="00CB454D" w:rsidRDefault="00000000">
      <w:pPr>
        <w:pStyle w:val="afe"/>
        <w:numPr>
          <w:ilvl w:val="0"/>
          <w:numId w:val="25"/>
        </w:numPr>
        <w:spacing w:after="0"/>
        <w:jc w:val="both"/>
        <w:rPr>
          <w:rFonts w:eastAsia="DengXian"/>
        </w:rPr>
      </w:pPr>
      <w:r>
        <w:rPr>
          <w:rFonts w:eastAsia="DengXian"/>
        </w:rPr>
        <w:t xml:space="preserve">Deployment scenarios/architecture (e.g. BS beamforming type) [Nokia, China Telecom, DOCOMO] </w:t>
      </w:r>
    </w:p>
    <w:p w14:paraId="3F22EF63" w14:textId="77777777" w:rsidR="00CB454D" w:rsidRDefault="00000000">
      <w:pPr>
        <w:spacing w:beforeLines="50" w:before="120" w:after="0"/>
        <w:jc w:val="both"/>
        <w:rPr>
          <w:rFonts w:eastAsia="DengXian"/>
        </w:rPr>
      </w:pPr>
      <w:r>
        <w:rPr>
          <w:rFonts w:eastAsia="DengXian" w:hint="eastAsia"/>
        </w:rPr>
        <w:t>N</w:t>
      </w:r>
      <w:r>
        <w:rPr>
          <w:rFonts w:eastAsia="DengXian"/>
        </w:rPr>
        <w:t xml:space="preserve">okia, InterDigital,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3A46776A" w14:textId="77777777" w:rsidR="00CB454D" w:rsidRDefault="00CB454D">
      <w:pPr>
        <w:jc w:val="both"/>
        <w:rPr>
          <w:rFonts w:eastAsia="DengXian"/>
        </w:rPr>
      </w:pPr>
    </w:p>
    <w:p w14:paraId="3C5FFE2A" w14:textId="77777777" w:rsidR="00CB454D" w:rsidRDefault="00000000">
      <w:pPr>
        <w:spacing w:afterLines="50"/>
        <w:jc w:val="both"/>
        <w:rPr>
          <w:rFonts w:eastAsia="DengXian"/>
        </w:rPr>
      </w:pPr>
      <w:r>
        <w:rPr>
          <w:rFonts w:eastAsia="DengXian"/>
        </w:rPr>
        <w:t>Companies’ views on preferred SCS for 15GHz are summarized as follows.</w:t>
      </w:r>
    </w:p>
    <w:p w14:paraId="49A6773C" w14:textId="77777777" w:rsidR="00CB454D" w:rsidRDefault="00000000">
      <w:pPr>
        <w:pStyle w:val="afe"/>
        <w:numPr>
          <w:ilvl w:val="0"/>
          <w:numId w:val="26"/>
        </w:numPr>
        <w:spacing w:after="0"/>
        <w:rPr>
          <w:rFonts w:eastAsia="DengXian"/>
        </w:rPr>
      </w:pPr>
      <w:r>
        <w:rPr>
          <w:rFonts w:eastAsia="DengXian" w:hint="eastAsia"/>
        </w:rPr>
        <w:t>3</w:t>
      </w:r>
      <w:r>
        <w:rPr>
          <w:rFonts w:eastAsia="DengXian"/>
        </w:rPr>
        <w:t>0kHz</w:t>
      </w:r>
    </w:p>
    <w:p w14:paraId="12391ACE" w14:textId="77777777" w:rsidR="00CB454D" w:rsidRDefault="00000000">
      <w:pPr>
        <w:pStyle w:val="afe"/>
        <w:numPr>
          <w:ilvl w:val="1"/>
          <w:numId w:val="26"/>
        </w:numPr>
        <w:spacing w:after="0"/>
        <w:rPr>
          <w:rFonts w:eastAsia="DengXian"/>
          <w:i/>
          <w:iCs/>
          <w:color w:val="C00000"/>
        </w:rPr>
      </w:pPr>
      <w:r>
        <w:rPr>
          <w:rFonts w:eastAsia="DengXian"/>
          <w:i/>
          <w:iCs/>
          <w:color w:val="C00000"/>
        </w:rPr>
        <w:t>Support: Spreadtrum, NVIDIA, MTK (slightly preferred)</w:t>
      </w:r>
    </w:p>
    <w:p w14:paraId="33C61ACB" w14:textId="77777777" w:rsidR="00CB454D" w:rsidRDefault="00000000">
      <w:pPr>
        <w:pStyle w:val="afe"/>
        <w:numPr>
          <w:ilvl w:val="0"/>
          <w:numId w:val="26"/>
        </w:numPr>
        <w:spacing w:after="0"/>
        <w:rPr>
          <w:rFonts w:eastAsia="DengXian"/>
        </w:rPr>
      </w:pPr>
      <w:r>
        <w:rPr>
          <w:rFonts w:eastAsia="DengXian" w:hint="eastAsia"/>
        </w:rPr>
        <w:t>6</w:t>
      </w:r>
      <w:r>
        <w:rPr>
          <w:rFonts w:eastAsia="DengXian"/>
        </w:rPr>
        <w:t>0kHz</w:t>
      </w:r>
    </w:p>
    <w:p w14:paraId="51FE9BF0" w14:textId="77777777" w:rsidR="00CB454D" w:rsidRDefault="00000000">
      <w:pPr>
        <w:pStyle w:val="afe"/>
        <w:numPr>
          <w:ilvl w:val="1"/>
          <w:numId w:val="26"/>
        </w:numPr>
        <w:spacing w:after="0"/>
        <w:rPr>
          <w:rFonts w:eastAsia="DengXian"/>
          <w:i/>
          <w:iCs/>
          <w:color w:val="C00000"/>
        </w:rPr>
      </w:pPr>
      <w:r>
        <w:rPr>
          <w:rFonts w:eastAsia="DengXian"/>
          <w:i/>
          <w:iCs/>
          <w:color w:val="C00000"/>
        </w:rPr>
        <w:t>Support: Lenovo, Samsung, IDC, ETRI, KT</w:t>
      </w:r>
    </w:p>
    <w:p w14:paraId="2FB116E3" w14:textId="77777777" w:rsidR="00CB454D" w:rsidRDefault="00000000">
      <w:pPr>
        <w:pStyle w:val="afe"/>
        <w:numPr>
          <w:ilvl w:val="0"/>
          <w:numId w:val="26"/>
        </w:numPr>
        <w:spacing w:after="0"/>
        <w:rPr>
          <w:rFonts w:eastAsia="DengXian"/>
        </w:rPr>
      </w:pPr>
      <w:r>
        <w:rPr>
          <w:rFonts w:eastAsia="DengXian" w:hint="eastAsia"/>
        </w:rPr>
        <w:t>1</w:t>
      </w:r>
      <w:r>
        <w:rPr>
          <w:rFonts w:eastAsia="DengXian"/>
        </w:rPr>
        <w:t>20kHz</w:t>
      </w:r>
    </w:p>
    <w:p w14:paraId="37C7CDFE" w14:textId="77777777" w:rsidR="00CB454D" w:rsidRDefault="00000000">
      <w:pPr>
        <w:pStyle w:val="afe"/>
        <w:numPr>
          <w:ilvl w:val="1"/>
          <w:numId w:val="26"/>
        </w:numPr>
        <w:spacing w:after="0"/>
        <w:rPr>
          <w:rFonts w:eastAsia="DengXian"/>
          <w:i/>
          <w:iCs/>
          <w:color w:val="C00000"/>
        </w:rPr>
      </w:pPr>
      <w:r>
        <w:rPr>
          <w:rFonts w:eastAsia="DengXian"/>
          <w:i/>
          <w:iCs/>
          <w:color w:val="C00000"/>
        </w:rPr>
        <w:t>Support: OPPO (baseline, Extend FR1 to 8.4GHz and define a separate mid-high band (8.4-24.25GHz))</w:t>
      </w:r>
    </w:p>
    <w:p w14:paraId="073666B6" w14:textId="77777777" w:rsidR="00CB454D" w:rsidRDefault="00000000">
      <w:pPr>
        <w:pStyle w:val="afe"/>
        <w:numPr>
          <w:ilvl w:val="0"/>
          <w:numId w:val="26"/>
        </w:numPr>
        <w:spacing w:after="0"/>
        <w:rPr>
          <w:rFonts w:eastAsia="DengXian"/>
        </w:rPr>
      </w:pPr>
      <w:r>
        <w:rPr>
          <w:rFonts w:eastAsia="DengXian"/>
        </w:rPr>
        <w:t>30kHz or 120kHz</w:t>
      </w:r>
    </w:p>
    <w:p w14:paraId="4D0F1B00" w14:textId="77777777" w:rsidR="00CB454D" w:rsidRDefault="00000000">
      <w:pPr>
        <w:pStyle w:val="afe"/>
        <w:numPr>
          <w:ilvl w:val="1"/>
          <w:numId w:val="26"/>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578BA265" w14:textId="77777777" w:rsidR="00CB454D" w:rsidRDefault="00CB454D">
      <w:pPr>
        <w:rPr>
          <w:rFonts w:eastAsia="DengXian"/>
        </w:rPr>
      </w:pPr>
    </w:p>
    <w:p w14:paraId="22E1DCE7" w14:textId="77777777" w:rsidR="00CB454D" w:rsidRDefault="00000000">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4DE44616" w14:textId="77777777" w:rsidR="00CB454D" w:rsidRDefault="00000000">
      <w:pPr>
        <w:rPr>
          <w:rFonts w:eastAsia="DengXian"/>
        </w:rPr>
      </w:pPr>
      <w:r>
        <w:rPr>
          <w:rFonts w:eastAsia="DengXian" w:hint="eastAsia"/>
        </w:rPr>
        <w:t>C</w:t>
      </w:r>
      <w:r>
        <w:rPr>
          <w:rFonts w:eastAsia="DengXian"/>
        </w:rPr>
        <w:t>hina Telecom proposed that the decision should be postponed until more information is collected.</w:t>
      </w:r>
    </w:p>
    <w:p w14:paraId="49618E5C" w14:textId="77777777" w:rsidR="00CB454D" w:rsidRDefault="00CB454D">
      <w:pPr>
        <w:rPr>
          <w:rFonts w:eastAsia="DengXian"/>
        </w:rPr>
      </w:pPr>
    </w:p>
    <w:p w14:paraId="3E9F4D7E" w14:textId="77777777" w:rsidR="00CB454D" w:rsidRDefault="00000000">
      <w:pPr>
        <w:rPr>
          <w:rFonts w:eastAsia="DengXian"/>
          <w:b/>
          <w:bCs/>
          <w:u w:val="single"/>
        </w:rPr>
      </w:pPr>
      <w:r>
        <w:rPr>
          <w:rFonts w:eastAsia="DengXian"/>
          <w:b/>
          <w:bCs/>
          <w:u w:val="single"/>
        </w:rPr>
        <w:t>Sync signal SCS for FR2-1</w:t>
      </w:r>
    </w:p>
    <w:p w14:paraId="006CAE19" w14:textId="77777777" w:rsidR="00CB454D" w:rsidRDefault="00000000">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645FA7F5" w14:textId="77777777" w:rsidR="00CB454D" w:rsidRDefault="00000000">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44BB48A8" w14:textId="77777777" w:rsidR="00CB454D" w:rsidRDefault="00000000">
      <w:pPr>
        <w:pStyle w:val="afe"/>
        <w:numPr>
          <w:ilvl w:val="0"/>
          <w:numId w:val="27"/>
        </w:numPr>
        <w:spacing w:after="0"/>
        <w:rPr>
          <w:rFonts w:eastAsia="DengXian"/>
          <w:szCs w:val="22"/>
        </w:rPr>
      </w:pPr>
      <w:r>
        <w:rPr>
          <w:rFonts w:eastAsia="DengXian"/>
          <w:szCs w:val="22"/>
        </w:rPr>
        <w:t>SCS between 6GR sync signal and other channels/signals (except PRACH) for FR2-1 is the same, i.e. only 120kHz</w:t>
      </w:r>
    </w:p>
    <w:p w14:paraId="5FDF347D" w14:textId="77777777" w:rsidR="00CB454D" w:rsidRDefault="00000000">
      <w:pPr>
        <w:pStyle w:val="afe"/>
        <w:numPr>
          <w:ilvl w:val="1"/>
          <w:numId w:val="27"/>
        </w:numPr>
        <w:spacing w:after="0"/>
        <w:rPr>
          <w:rFonts w:eastAsia="DengXian"/>
          <w:i/>
          <w:iCs/>
          <w:color w:val="C00000"/>
          <w:szCs w:val="22"/>
        </w:rPr>
      </w:pPr>
      <w:r>
        <w:rPr>
          <w:rFonts w:eastAsia="DengXian"/>
          <w:i/>
          <w:iCs/>
          <w:color w:val="C00000"/>
          <w:szCs w:val="22"/>
        </w:rPr>
        <w:t>Support: Huawei, HiSilicon, CATT, TCL, China Telecom, ETRI, Spreadtrum, Ericsson, Fujitsu</w:t>
      </w:r>
    </w:p>
    <w:p w14:paraId="10ED88FD" w14:textId="77777777" w:rsidR="00CB454D" w:rsidRDefault="00000000">
      <w:pPr>
        <w:pStyle w:val="afe"/>
        <w:numPr>
          <w:ilvl w:val="0"/>
          <w:numId w:val="27"/>
        </w:numPr>
        <w:spacing w:after="0"/>
        <w:rPr>
          <w:rFonts w:eastAsia="DengXian"/>
          <w:szCs w:val="22"/>
        </w:rPr>
      </w:pPr>
      <w:r>
        <w:rPr>
          <w:rFonts w:eastAsia="DengXian"/>
          <w:szCs w:val="22"/>
        </w:rPr>
        <w:t>SCS between 6GR sync signal and other channels/signals (except PRACH) for FR2-1 can be different</w:t>
      </w:r>
    </w:p>
    <w:p w14:paraId="03AD02C4" w14:textId="77777777" w:rsidR="00CB454D" w:rsidRDefault="00000000">
      <w:pPr>
        <w:pStyle w:val="afe"/>
        <w:numPr>
          <w:ilvl w:val="1"/>
          <w:numId w:val="27"/>
        </w:numPr>
        <w:spacing w:after="0"/>
        <w:rPr>
          <w:rFonts w:eastAsia="DengXian"/>
          <w:i/>
          <w:iCs/>
          <w:color w:val="C00000"/>
          <w:szCs w:val="22"/>
        </w:rPr>
      </w:pPr>
      <w:r>
        <w:rPr>
          <w:rFonts w:eastAsia="DengXian"/>
          <w:i/>
          <w:iCs/>
          <w:color w:val="C00000"/>
          <w:szCs w:val="22"/>
        </w:rPr>
        <w:t>Support: Samsung (240kHz SCS for 6GR sync signal), Nokia</w:t>
      </w:r>
    </w:p>
    <w:p w14:paraId="1F4FDD2A" w14:textId="77777777" w:rsidR="00CB454D" w:rsidRDefault="00CB454D">
      <w:pPr>
        <w:spacing w:before="120"/>
        <w:rPr>
          <w:rFonts w:eastAsia="DengXian"/>
        </w:rPr>
      </w:pPr>
    </w:p>
    <w:p w14:paraId="55E4646E" w14:textId="77777777" w:rsidR="00CB454D" w:rsidRDefault="00000000">
      <w:pPr>
        <w:spacing w:before="120"/>
        <w:rPr>
          <w:rFonts w:eastAsia="DengXian"/>
          <w:b/>
          <w:bCs/>
          <w:u w:val="single"/>
        </w:rPr>
      </w:pPr>
      <w:r>
        <w:rPr>
          <w:rFonts w:eastAsia="DengXian"/>
          <w:b/>
          <w:bCs/>
          <w:u w:val="single"/>
        </w:rPr>
        <w:t>CP</w:t>
      </w:r>
    </w:p>
    <w:p w14:paraId="35EDB770" w14:textId="77777777" w:rsidR="00CB454D" w:rsidRDefault="00000000">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7BA3179B" w14:textId="77777777" w:rsidR="00CB454D" w:rsidRDefault="00CB454D">
      <w:pPr>
        <w:rPr>
          <w:rFonts w:eastAsia="DengXian"/>
        </w:rPr>
      </w:pPr>
    </w:p>
    <w:p w14:paraId="3ACD7FEF" w14:textId="77777777" w:rsidR="00CB454D" w:rsidRDefault="00000000">
      <w:pPr>
        <w:pStyle w:val="3"/>
        <w:spacing w:after="120"/>
        <w:rPr>
          <w:rFonts w:eastAsia="DengXian"/>
        </w:rPr>
      </w:pPr>
      <w:r>
        <w:rPr>
          <w:rFonts w:eastAsia="DengXian" w:hint="eastAsia"/>
        </w:rPr>
        <w:t>F</w:t>
      </w:r>
      <w:r>
        <w:rPr>
          <w:rFonts w:eastAsia="DengXian"/>
        </w:rPr>
        <w:t>rame structure</w:t>
      </w:r>
    </w:p>
    <w:p w14:paraId="78B1B994" w14:textId="77777777" w:rsidR="00CB454D" w:rsidRDefault="00000000">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55296717" w14:textId="77777777" w:rsidR="00CB454D" w:rsidRDefault="00000000">
      <w:pPr>
        <w:jc w:val="both"/>
        <w:rPr>
          <w:rFonts w:eastAsia="DengXian"/>
        </w:rPr>
      </w:pPr>
      <w:r>
        <w:rPr>
          <w:rFonts w:eastAsia="DengXian" w:hint="eastAsia"/>
        </w:rPr>
        <w:t>O</w:t>
      </w:r>
      <w:r>
        <w:rPr>
          <w:rFonts w:eastAsia="DengXian"/>
        </w:rPr>
        <w:t>PPO, Spreadtrum, ZTE, CATT, CMCC, China Telecom, DOCOMO proposed to support TDD pattern concatenation/combination.</w:t>
      </w:r>
    </w:p>
    <w:p w14:paraId="3064AECE" w14:textId="77777777" w:rsidR="00CB454D" w:rsidRDefault="00000000">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2192D953" w14:textId="77777777" w:rsidR="00CB454D" w:rsidRDefault="00000000">
      <w:pPr>
        <w:jc w:val="both"/>
        <w:rPr>
          <w:rFonts w:eastAsia="DengXian"/>
        </w:rPr>
      </w:pPr>
      <w:r>
        <w:rPr>
          <w:rFonts w:eastAsia="DengXian" w:hint="eastAsia"/>
        </w:rPr>
        <w:lastRenderedPageBreak/>
        <w:t>Q</w:t>
      </w:r>
      <w:r>
        <w:rPr>
          <w:rFonts w:eastAsia="DengXian"/>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19A7F961" w14:textId="77777777" w:rsidR="00CB454D" w:rsidRDefault="00CB454D">
      <w:pPr>
        <w:jc w:val="both"/>
        <w:rPr>
          <w:rFonts w:eastAsia="DengXian"/>
        </w:rPr>
      </w:pPr>
    </w:p>
    <w:p w14:paraId="5C16C8DE" w14:textId="77777777" w:rsidR="00CB454D" w:rsidRDefault="00000000">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7124C330" w14:textId="77777777" w:rsidR="00CB454D" w:rsidRDefault="00000000">
      <w:pPr>
        <w:spacing w:after="0"/>
        <w:jc w:val="both"/>
        <w:rPr>
          <w:rFonts w:eastAsia="DengXian"/>
        </w:rPr>
      </w:pPr>
      <w:r>
        <w:rPr>
          <w:rFonts w:eastAsia="DengXian"/>
        </w:rPr>
        <w:t>Companies have different views on whether to support UE-specific TDD configuration.</w:t>
      </w:r>
    </w:p>
    <w:p w14:paraId="2A6100C6" w14:textId="77777777" w:rsidR="00CB454D" w:rsidRDefault="00000000">
      <w:pPr>
        <w:pStyle w:val="afe"/>
        <w:numPr>
          <w:ilvl w:val="0"/>
          <w:numId w:val="28"/>
        </w:numPr>
        <w:spacing w:after="0"/>
        <w:ind w:hanging="357"/>
        <w:jc w:val="both"/>
        <w:rPr>
          <w:rFonts w:eastAsia="DengXian"/>
        </w:rPr>
      </w:pPr>
      <w:r>
        <w:rPr>
          <w:rFonts w:eastAsia="DengXian"/>
        </w:rPr>
        <w:t>Support cell-specific TDD configuration</w:t>
      </w:r>
      <w:r>
        <w:rPr>
          <w:rFonts w:eastAsia="DengXian"/>
        </w:rPr>
        <w:tab/>
      </w:r>
    </w:p>
    <w:p w14:paraId="66677AFA" w14:textId="77777777" w:rsidR="00CB454D" w:rsidRDefault="00000000">
      <w:pPr>
        <w:pStyle w:val="afe"/>
        <w:numPr>
          <w:ilvl w:val="1"/>
          <w:numId w:val="28"/>
        </w:numPr>
        <w:spacing w:after="0"/>
        <w:ind w:hanging="357"/>
        <w:jc w:val="both"/>
        <w:rPr>
          <w:rFonts w:eastAsia="DengXian"/>
          <w:i/>
          <w:iCs/>
          <w:color w:val="C00000"/>
        </w:rPr>
      </w:pPr>
      <w:r>
        <w:rPr>
          <w:rFonts w:eastAsia="DengXian" w:hint="eastAsia"/>
          <w:i/>
          <w:iCs/>
          <w:color w:val="C00000"/>
        </w:rPr>
        <w:t>S</w:t>
      </w:r>
      <w:r>
        <w:rPr>
          <w:rFonts w:eastAsia="DengXian"/>
          <w:i/>
          <w:iCs/>
          <w:color w:val="C00000"/>
        </w:rPr>
        <w:t>upport: Nokia, Spreadtrum (FFS UE-specific configuration), Xiaomi, DOCOMO, QC</w:t>
      </w:r>
    </w:p>
    <w:p w14:paraId="2AE5BADD" w14:textId="77777777" w:rsidR="00CB454D" w:rsidRDefault="00000000">
      <w:pPr>
        <w:pStyle w:val="afe"/>
        <w:numPr>
          <w:ilvl w:val="2"/>
          <w:numId w:val="28"/>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4A3E754B" w14:textId="77777777" w:rsidR="00CB454D" w:rsidRDefault="00000000">
      <w:pPr>
        <w:pStyle w:val="afe"/>
        <w:numPr>
          <w:ilvl w:val="2"/>
          <w:numId w:val="28"/>
        </w:numPr>
        <w:spacing w:after="0"/>
        <w:ind w:hanging="357"/>
        <w:jc w:val="both"/>
        <w:rPr>
          <w:rFonts w:eastAsia="DengXian"/>
        </w:rPr>
      </w:pPr>
      <w:r>
        <w:rPr>
          <w:rFonts w:eastAsia="SimSun"/>
          <w:szCs w:val="22"/>
        </w:rPr>
        <w:t>The CLI brought by UE specific RRC configuration [Spreadtrum, Xiaomi, DOCOMO, QC]</w:t>
      </w:r>
    </w:p>
    <w:p w14:paraId="5926A340" w14:textId="77777777" w:rsidR="00CB454D" w:rsidRDefault="00000000">
      <w:pPr>
        <w:pStyle w:val="afe"/>
        <w:numPr>
          <w:ilvl w:val="2"/>
          <w:numId w:val="28"/>
        </w:numPr>
        <w:spacing w:after="0"/>
        <w:ind w:hanging="357"/>
        <w:jc w:val="both"/>
        <w:rPr>
          <w:rFonts w:eastAsia="DengXian"/>
        </w:rPr>
      </w:pPr>
      <w:r>
        <w:rPr>
          <w:rFonts w:eastAsia="SimSun"/>
          <w:lang w:val="zh-CN"/>
        </w:rPr>
        <w:t>Not commercialized [Xiaomi]</w:t>
      </w:r>
    </w:p>
    <w:p w14:paraId="3A51A265" w14:textId="77777777" w:rsidR="00CB454D" w:rsidRDefault="00000000">
      <w:pPr>
        <w:pStyle w:val="afe"/>
        <w:numPr>
          <w:ilvl w:val="2"/>
          <w:numId w:val="28"/>
        </w:numPr>
        <w:spacing w:after="0"/>
        <w:ind w:hanging="357"/>
        <w:jc w:val="both"/>
        <w:rPr>
          <w:rFonts w:eastAsia="DengXian"/>
        </w:rPr>
      </w:pPr>
      <w:r>
        <w:rPr>
          <w:rFonts w:eastAsia="SimSun"/>
        </w:rPr>
        <w:t>T</w:t>
      </w:r>
      <w:r>
        <w:rPr>
          <w:rFonts w:eastAsia="SimSun" w:hint="eastAsia"/>
        </w:rPr>
        <w:t>oo long latency for RRC reconfiguration to adapt UE</w:t>
      </w:r>
      <w:r>
        <w:rPr>
          <w:rFonts w:eastAsia="SimSun"/>
        </w:rPr>
        <w:t>’</w:t>
      </w:r>
      <w:r>
        <w:rPr>
          <w:rFonts w:eastAsia="SimSun" w:hint="eastAsia"/>
        </w:rPr>
        <w:t>s traffic fluctuation</w:t>
      </w:r>
      <w:r>
        <w:rPr>
          <w:rFonts w:eastAsia="SimSun"/>
        </w:rPr>
        <w:t xml:space="preserve"> [Xiaomi]</w:t>
      </w:r>
    </w:p>
    <w:p w14:paraId="68CFD5DB" w14:textId="77777777" w:rsidR="00CB454D" w:rsidRDefault="00000000">
      <w:pPr>
        <w:pStyle w:val="afe"/>
        <w:numPr>
          <w:ilvl w:val="0"/>
          <w:numId w:val="28"/>
        </w:numPr>
        <w:spacing w:after="0"/>
        <w:ind w:hanging="357"/>
        <w:jc w:val="both"/>
        <w:rPr>
          <w:rFonts w:eastAsia="DengXian"/>
        </w:rPr>
      </w:pPr>
      <w:r>
        <w:rPr>
          <w:rFonts w:eastAsia="DengXian" w:hint="eastAsia"/>
        </w:rPr>
        <w:t>S</w:t>
      </w:r>
      <w:r>
        <w:rPr>
          <w:rFonts w:eastAsia="DengXian"/>
        </w:rPr>
        <w:t>upport both cell-specific and UE-specific TDD configurations</w:t>
      </w:r>
    </w:p>
    <w:p w14:paraId="084C123F" w14:textId="77777777" w:rsidR="00CB454D" w:rsidRDefault="00000000">
      <w:pPr>
        <w:pStyle w:val="afe"/>
        <w:numPr>
          <w:ilvl w:val="1"/>
          <w:numId w:val="28"/>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vivo, InterDigital, Google</w:t>
      </w:r>
    </w:p>
    <w:p w14:paraId="6964ACA3" w14:textId="77777777" w:rsidR="00CB454D" w:rsidRDefault="00000000">
      <w:pPr>
        <w:pStyle w:val="afe"/>
        <w:numPr>
          <w:ilvl w:val="2"/>
          <w:numId w:val="28"/>
        </w:numPr>
        <w:spacing w:after="0"/>
        <w:ind w:hanging="357"/>
        <w:jc w:val="both"/>
        <w:rPr>
          <w:rFonts w:eastAsia="DengXian"/>
        </w:rPr>
      </w:pPr>
      <w:r>
        <w:rPr>
          <w:rFonts w:eastAsia="DengXian"/>
          <w:kern w:val="2"/>
          <w:szCs w:val="22"/>
          <w:lang w:val="en-GB"/>
        </w:rPr>
        <w:t>UE specific RRC configuration provides more flexibility for gNB scheduling [Huawei, ZTE, vivo, Google]</w:t>
      </w:r>
    </w:p>
    <w:p w14:paraId="563FDA6E" w14:textId="77777777" w:rsidR="00CB454D" w:rsidRDefault="00000000">
      <w:pPr>
        <w:pStyle w:val="afe"/>
        <w:numPr>
          <w:ilvl w:val="2"/>
          <w:numId w:val="28"/>
        </w:numPr>
        <w:spacing w:after="0"/>
        <w:ind w:hanging="357"/>
        <w:jc w:val="both"/>
        <w:rPr>
          <w:rFonts w:eastAsia="DengXian"/>
        </w:rPr>
      </w:pPr>
      <w:r>
        <w:t>No additional complexity added by supporting semi-static UL/DL configuration by UE specific RRC signaling [vivo]</w:t>
      </w:r>
    </w:p>
    <w:p w14:paraId="6AAB9968" w14:textId="77777777" w:rsidR="00CB454D" w:rsidRDefault="00000000">
      <w:pPr>
        <w:pStyle w:val="afe"/>
        <w:numPr>
          <w:ilvl w:val="2"/>
          <w:numId w:val="28"/>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542916C1" w14:textId="77777777" w:rsidR="00CB454D" w:rsidRDefault="00CB454D">
      <w:pPr>
        <w:jc w:val="both"/>
        <w:rPr>
          <w:rFonts w:eastAsia="DengXian"/>
        </w:rPr>
      </w:pPr>
    </w:p>
    <w:p w14:paraId="475ABA23" w14:textId="77777777" w:rsidR="00CB454D" w:rsidRDefault="00000000">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7EA3AA40" w14:textId="77777777" w:rsidR="00CB454D" w:rsidRDefault="00000000">
      <w:pPr>
        <w:spacing w:after="0"/>
        <w:rPr>
          <w:rFonts w:eastAsia="DengXian"/>
        </w:rPr>
      </w:pPr>
      <w:r>
        <w:rPr>
          <w:rFonts w:eastAsia="DengXian" w:hint="eastAsia"/>
        </w:rPr>
        <w:t>C</w:t>
      </w:r>
      <w:r>
        <w:rPr>
          <w:rFonts w:eastAsia="DengXian"/>
        </w:rPr>
        <w:t>ompanies’ views on support of dynamic SFI are summarized below.</w:t>
      </w:r>
    </w:p>
    <w:p w14:paraId="67C75BC6" w14:textId="77777777" w:rsidR="00CB454D" w:rsidRDefault="00000000">
      <w:pPr>
        <w:pStyle w:val="afe"/>
        <w:numPr>
          <w:ilvl w:val="0"/>
          <w:numId w:val="29"/>
        </w:numPr>
        <w:spacing w:after="0"/>
        <w:rPr>
          <w:rFonts w:eastAsia="DengXian"/>
        </w:rPr>
      </w:pPr>
      <w:r>
        <w:rPr>
          <w:rFonts w:eastAsia="DengXian"/>
        </w:rPr>
        <w:t>Deprioritize/</w:t>
      </w:r>
      <w:r>
        <w:rPr>
          <w:rFonts w:eastAsia="DengXian" w:hint="eastAsia"/>
        </w:rPr>
        <w:t>D</w:t>
      </w:r>
      <w:r>
        <w:rPr>
          <w:rFonts w:eastAsia="DengXian"/>
        </w:rPr>
        <w:t>o not support SFI</w:t>
      </w:r>
    </w:p>
    <w:p w14:paraId="6618A4F4" w14:textId="77777777" w:rsidR="00CB454D" w:rsidRDefault="00000000">
      <w:pPr>
        <w:pStyle w:val="afe"/>
        <w:numPr>
          <w:ilvl w:val="1"/>
          <w:numId w:val="28"/>
        </w:numPr>
        <w:spacing w:after="0"/>
        <w:rPr>
          <w:rFonts w:eastAsia="DengXian"/>
          <w:i/>
          <w:iCs/>
          <w:color w:val="C00000"/>
        </w:rPr>
      </w:pPr>
      <w:r>
        <w:rPr>
          <w:rFonts w:eastAsia="DengXian"/>
          <w:i/>
          <w:iCs/>
          <w:color w:val="C00000"/>
        </w:rPr>
        <w:t xml:space="preserve">Support: Spreadtrum, ZTE, CATT, vivo, Ericsson, QC, </w:t>
      </w:r>
      <w:r>
        <w:rPr>
          <w:rFonts w:eastAsia="DengXian" w:hint="eastAsia"/>
          <w:i/>
          <w:iCs/>
          <w:color w:val="C00000"/>
        </w:rPr>
        <w:t>CE</w:t>
      </w:r>
      <w:r>
        <w:rPr>
          <w:rFonts w:eastAsia="DengXian"/>
          <w:i/>
          <w:iCs/>
          <w:color w:val="C00000"/>
        </w:rPr>
        <w:t>WiT</w:t>
      </w:r>
    </w:p>
    <w:p w14:paraId="5A7CFF4D" w14:textId="77777777" w:rsidR="00CB454D" w:rsidRDefault="00000000">
      <w:pPr>
        <w:pStyle w:val="afe"/>
        <w:numPr>
          <w:ilvl w:val="2"/>
          <w:numId w:val="28"/>
        </w:numPr>
        <w:spacing w:after="0"/>
        <w:rPr>
          <w:rFonts w:eastAsia="DengXian"/>
          <w:i/>
          <w:iCs/>
        </w:rPr>
      </w:pPr>
      <w:r>
        <w:rPr>
          <w:rFonts w:eastAsia="SimSun"/>
          <w:szCs w:val="22"/>
        </w:rPr>
        <w:t>High UE implementation complexity [Spreadtrum, Ericsson, Qualcomm]</w:t>
      </w:r>
    </w:p>
    <w:p w14:paraId="085B24F0" w14:textId="77777777" w:rsidR="00CB454D" w:rsidRDefault="00000000">
      <w:pPr>
        <w:pStyle w:val="afe"/>
        <w:numPr>
          <w:ilvl w:val="2"/>
          <w:numId w:val="28"/>
        </w:numPr>
        <w:spacing w:after="0"/>
        <w:rPr>
          <w:rFonts w:eastAsia="DengXian"/>
          <w:i/>
          <w:iCs/>
        </w:rPr>
      </w:pPr>
      <w:r>
        <w:rPr>
          <w:rFonts w:eastAsia="SimSun"/>
          <w:szCs w:val="22"/>
        </w:rPr>
        <w:t>Occupy UE PDCCH monitoring capability [ZTE, CATT]</w:t>
      </w:r>
    </w:p>
    <w:p w14:paraId="2BA4B73F" w14:textId="77777777" w:rsidR="00CB454D" w:rsidRDefault="00000000">
      <w:pPr>
        <w:pStyle w:val="afe"/>
        <w:numPr>
          <w:ilvl w:val="2"/>
          <w:numId w:val="28"/>
        </w:numPr>
        <w:spacing w:after="0"/>
        <w:rPr>
          <w:rFonts w:eastAsia="DengXian"/>
          <w:i/>
          <w:iCs/>
        </w:rPr>
      </w:pPr>
      <w:r>
        <w:rPr>
          <w:rFonts w:eastAsia="SimSun"/>
          <w:szCs w:val="22"/>
        </w:rPr>
        <w:t>No deployment in commercial network [Spreadtrum, ZTE, CATT]</w:t>
      </w:r>
    </w:p>
    <w:p w14:paraId="6916BE3B" w14:textId="77777777" w:rsidR="00CB454D" w:rsidRDefault="00000000">
      <w:pPr>
        <w:pStyle w:val="afe"/>
        <w:numPr>
          <w:ilvl w:val="2"/>
          <w:numId w:val="28"/>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8CCF2D" w14:textId="77777777" w:rsidR="00CB454D" w:rsidRDefault="00000000">
      <w:pPr>
        <w:pStyle w:val="afe"/>
        <w:numPr>
          <w:ilvl w:val="2"/>
          <w:numId w:val="28"/>
        </w:numPr>
        <w:spacing w:after="0"/>
        <w:rPr>
          <w:rFonts w:eastAsia="DengXian"/>
          <w:i/>
          <w:iCs/>
        </w:rPr>
      </w:pPr>
      <w:r>
        <w:rPr>
          <w:rFonts w:eastAsiaTheme="minorEastAsia" w:hint="eastAsia"/>
        </w:rPr>
        <w:t>S</w:t>
      </w:r>
      <w:r>
        <w:rPr>
          <w:rFonts w:eastAsiaTheme="minorEastAsia"/>
        </w:rPr>
        <w:t>pec complexity [CATT]</w:t>
      </w:r>
    </w:p>
    <w:p w14:paraId="3CF4C0D9" w14:textId="77777777" w:rsidR="00CB454D" w:rsidRDefault="00000000">
      <w:pPr>
        <w:pStyle w:val="afe"/>
        <w:numPr>
          <w:ilvl w:val="2"/>
          <w:numId w:val="28"/>
        </w:numPr>
        <w:spacing w:after="0"/>
        <w:rPr>
          <w:rFonts w:eastAsia="DengXian"/>
          <w:i/>
          <w:iCs/>
        </w:rPr>
      </w:pPr>
      <w:r>
        <w:t>SFI is carried in group common PDCCH, which is not as flexible as dynamic scheduling by scheduling DCI [vivo]</w:t>
      </w:r>
    </w:p>
    <w:p w14:paraId="149713F6" w14:textId="77777777" w:rsidR="00CB454D" w:rsidRDefault="00000000">
      <w:pPr>
        <w:pStyle w:val="afe"/>
        <w:numPr>
          <w:ilvl w:val="2"/>
          <w:numId w:val="28"/>
        </w:numPr>
        <w:spacing w:after="0"/>
        <w:rPr>
          <w:rFonts w:eastAsia="DengXian"/>
          <w:i/>
          <w:iCs/>
        </w:rPr>
      </w:pPr>
      <w:r>
        <w:t>SFI and dynamic scheduling provide similar functionality for slot format change, so it is a duplicated function [vivo]</w:t>
      </w:r>
    </w:p>
    <w:p w14:paraId="02E570A7" w14:textId="77777777" w:rsidR="00CB454D" w:rsidRDefault="00000000">
      <w:pPr>
        <w:pStyle w:val="afe"/>
        <w:numPr>
          <w:ilvl w:val="2"/>
          <w:numId w:val="28"/>
        </w:numPr>
        <w:spacing w:after="0"/>
        <w:rPr>
          <w:rFonts w:eastAsia="DengXian"/>
          <w:i/>
          <w:iCs/>
        </w:rPr>
      </w:pPr>
      <w:r>
        <w:rPr>
          <w:rFonts w:eastAsiaTheme="minorEastAsia" w:hint="eastAsia"/>
        </w:rPr>
        <w:t>S</w:t>
      </w:r>
      <w:r>
        <w:rPr>
          <w:rFonts w:eastAsiaTheme="minorEastAsia"/>
        </w:rPr>
        <w:t>FI is optional in NR [vivo]</w:t>
      </w:r>
    </w:p>
    <w:p w14:paraId="371F778F" w14:textId="77777777" w:rsidR="00CB454D" w:rsidRDefault="00000000">
      <w:pPr>
        <w:pStyle w:val="afe"/>
        <w:numPr>
          <w:ilvl w:val="2"/>
          <w:numId w:val="28"/>
        </w:numPr>
        <w:spacing w:after="0"/>
        <w:rPr>
          <w:rFonts w:eastAsia="DengXian"/>
          <w:i/>
          <w:iCs/>
        </w:rPr>
      </w:pPr>
      <w:r>
        <w:rPr>
          <w:rFonts w:eastAsiaTheme="minorEastAsia" w:hint="eastAsia"/>
        </w:rPr>
        <w:t>H</w:t>
      </w:r>
      <w:r>
        <w:rPr>
          <w:rFonts w:eastAsiaTheme="minorEastAsia"/>
        </w:rPr>
        <w:t>igher UE power consumption [vivo]</w:t>
      </w:r>
    </w:p>
    <w:p w14:paraId="4D3A67F7" w14:textId="77777777" w:rsidR="00CB454D" w:rsidRDefault="00000000">
      <w:pPr>
        <w:pStyle w:val="afe"/>
        <w:numPr>
          <w:ilvl w:val="0"/>
          <w:numId w:val="29"/>
        </w:numPr>
        <w:spacing w:after="0"/>
        <w:rPr>
          <w:rFonts w:eastAsia="DengXian"/>
        </w:rPr>
      </w:pPr>
      <w:r>
        <w:rPr>
          <w:rFonts w:eastAsia="DengXian" w:hint="eastAsia"/>
        </w:rPr>
        <w:t>S</w:t>
      </w:r>
      <w:r>
        <w:rPr>
          <w:rFonts w:eastAsia="DengXian"/>
        </w:rPr>
        <w:t xml:space="preserve">implify SFI design </w:t>
      </w:r>
    </w:p>
    <w:p w14:paraId="54B3565B" w14:textId="77777777" w:rsidR="00CB454D" w:rsidRDefault="00000000">
      <w:pPr>
        <w:pStyle w:val="afe"/>
        <w:numPr>
          <w:ilvl w:val="1"/>
          <w:numId w:val="28"/>
        </w:numPr>
        <w:spacing w:after="0"/>
        <w:rPr>
          <w:rFonts w:eastAsia="DengXian"/>
          <w:i/>
          <w:iCs/>
          <w:color w:val="C00000"/>
        </w:rPr>
      </w:pPr>
      <w:r>
        <w:rPr>
          <w:rFonts w:eastAsia="DengXian"/>
          <w:i/>
          <w:iCs/>
          <w:color w:val="C00000"/>
        </w:rPr>
        <w:t>Support: Huawei, InterDigital</w:t>
      </w:r>
    </w:p>
    <w:p w14:paraId="7F04C2E9" w14:textId="77777777" w:rsidR="00CB454D" w:rsidRDefault="00000000">
      <w:pPr>
        <w:pStyle w:val="afe"/>
        <w:numPr>
          <w:ilvl w:val="2"/>
          <w:numId w:val="28"/>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74B66D63" w14:textId="77777777" w:rsidR="00CB454D" w:rsidRDefault="00000000">
      <w:pPr>
        <w:pStyle w:val="afe"/>
        <w:numPr>
          <w:ilvl w:val="2"/>
          <w:numId w:val="28"/>
        </w:numPr>
        <w:spacing w:after="0"/>
        <w:rPr>
          <w:rFonts w:eastAsia="DengXian"/>
          <w:i/>
          <w:iCs/>
        </w:rPr>
      </w:pPr>
      <w:r>
        <w:rPr>
          <w:szCs w:val="22"/>
        </w:rPr>
        <w:t>indicating a frame pattern from a limited number of patterns [InterDigital]</w:t>
      </w:r>
    </w:p>
    <w:p w14:paraId="158F5BD7" w14:textId="77777777" w:rsidR="00CB454D" w:rsidRDefault="00000000">
      <w:pPr>
        <w:pStyle w:val="afe"/>
        <w:numPr>
          <w:ilvl w:val="0"/>
          <w:numId w:val="29"/>
        </w:numPr>
        <w:spacing w:after="0"/>
        <w:rPr>
          <w:rFonts w:eastAsia="DengXian"/>
        </w:rPr>
      </w:pPr>
      <w:r>
        <w:rPr>
          <w:rFonts w:eastAsia="DengXian"/>
        </w:rPr>
        <w:t>Re-evaluate dynamic SFI</w:t>
      </w:r>
    </w:p>
    <w:p w14:paraId="37C2F7BC" w14:textId="77777777" w:rsidR="00CB454D" w:rsidRDefault="00000000">
      <w:pPr>
        <w:pStyle w:val="afe"/>
        <w:numPr>
          <w:ilvl w:val="1"/>
          <w:numId w:val="28"/>
        </w:numPr>
        <w:spacing w:after="0"/>
        <w:rPr>
          <w:rFonts w:eastAsia="DengXian"/>
          <w:i/>
          <w:iCs/>
          <w:color w:val="C00000"/>
        </w:rPr>
      </w:pPr>
      <w:r>
        <w:rPr>
          <w:rFonts w:eastAsia="DengXian"/>
          <w:i/>
          <w:iCs/>
          <w:color w:val="C00000"/>
        </w:rPr>
        <w:t>Support: CMCC</w:t>
      </w:r>
    </w:p>
    <w:p w14:paraId="4DA6BCB7" w14:textId="77777777" w:rsidR="00CB454D" w:rsidRDefault="00CB454D">
      <w:pPr>
        <w:jc w:val="both"/>
        <w:rPr>
          <w:rFonts w:eastAsia="DengXian"/>
        </w:rPr>
      </w:pPr>
    </w:p>
    <w:p w14:paraId="10A29505" w14:textId="77777777" w:rsidR="00CB454D" w:rsidRDefault="00000000">
      <w:pPr>
        <w:spacing w:before="120"/>
        <w:rPr>
          <w:rFonts w:eastAsia="DengXian"/>
          <w:b/>
          <w:bCs/>
          <w:u w:val="single"/>
        </w:rPr>
      </w:pPr>
      <w:r>
        <w:rPr>
          <w:rFonts w:eastAsia="DengXian"/>
          <w:b/>
          <w:bCs/>
          <w:u w:val="single"/>
        </w:rPr>
        <w:t>Frame structure for SBFD</w:t>
      </w:r>
    </w:p>
    <w:p w14:paraId="483BA0CE" w14:textId="77777777" w:rsidR="00CB454D" w:rsidRDefault="00000000">
      <w:pPr>
        <w:jc w:val="both"/>
        <w:rPr>
          <w:rFonts w:eastAsia="DengXian"/>
        </w:rPr>
      </w:pPr>
      <w:r>
        <w:rPr>
          <w:rFonts w:eastAsia="DengXian" w:hint="eastAsia"/>
        </w:rPr>
        <w:lastRenderedPageBreak/>
        <w:t>N</w:t>
      </w:r>
      <w:r>
        <w:rPr>
          <w:rFonts w:eastAsia="DengXian"/>
        </w:rPr>
        <w:t xml:space="preserve">okia, Huawei, </w:t>
      </w:r>
      <w:r>
        <w:rPr>
          <w:rFonts w:eastAsia="DengXian" w:hint="eastAsia"/>
        </w:rPr>
        <w:t>OPPO</w:t>
      </w:r>
      <w:r>
        <w:rPr>
          <w:rFonts w:eastAsia="DengXian"/>
        </w:rPr>
        <w:t>, ZTE, LGE, China Telecom, InterDigital proposed to study frame structure to support SBFD and/or discussed how to support SBFD.</w:t>
      </w:r>
    </w:p>
    <w:p w14:paraId="3294DD52" w14:textId="77777777" w:rsidR="00CB454D" w:rsidRDefault="00CB454D">
      <w:pPr>
        <w:spacing w:before="120"/>
        <w:rPr>
          <w:rFonts w:eastAsia="DengXian"/>
          <w:b/>
          <w:bCs/>
          <w:u w:val="single"/>
        </w:rPr>
      </w:pPr>
    </w:p>
    <w:p w14:paraId="13FB6E81" w14:textId="77777777" w:rsidR="00CB454D" w:rsidRDefault="00000000">
      <w:pPr>
        <w:spacing w:before="120"/>
        <w:rPr>
          <w:rFonts w:eastAsia="DengXian"/>
          <w:b/>
          <w:bCs/>
          <w:u w:val="single"/>
        </w:rPr>
      </w:pPr>
      <w:r>
        <w:rPr>
          <w:rFonts w:eastAsia="DengXian"/>
          <w:b/>
          <w:bCs/>
          <w:u w:val="single"/>
        </w:rPr>
        <w:t>Resource/symbol type</w:t>
      </w:r>
    </w:p>
    <w:p w14:paraId="2FCB0AEE" w14:textId="77777777" w:rsidR="00CB454D" w:rsidRDefault="00000000">
      <w:pPr>
        <w:spacing w:after="0"/>
        <w:rPr>
          <w:rFonts w:eastAsia="DengXian"/>
        </w:rPr>
      </w:pPr>
      <w:r>
        <w:rPr>
          <w:rFonts w:eastAsia="DengXian" w:hint="eastAsia"/>
        </w:rPr>
        <w:t>I</w:t>
      </w:r>
      <w:r>
        <w:rPr>
          <w:rFonts w:eastAsia="DengXian"/>
        </w:rPr>
        <w:t>n addition to DL symbol and UL symbols, companies support the following symbol type(s):</w:t>
      </w:r>
    </w:p>
    <w:p w14:paraId="1B6F0B8E" w14:textId="77777777" w:rsidR="00CB454D" w:rsidRDefault="00000000">
      <w:pPr>
        <w:pStyle w:val="afe"/>
        <w:numPr>
          <w:ilvl w:val="0"/>
          <w:numId w:val="28"/>
        </w:numPr>
        <w:spacing w:after="0"/>
        <w:rPr>
          <w:rFonts w:eastAsia="DengXian"/>
        </w:rPr>
      </w:pPr>
      <w:r>
        <w:rPr>
          <w:rFonts w:eastAsia="DengXian"/>
        </w:rPr>
        <w:t>Flexible symbol</w:t>
      </w:r>
    </w:p>
    <w:p w14:paraId="0E1AF7D1" w14:textId="77777777" w:rsidR="00CB454D" w:rsidRDefault="00000000">
      <w:pPr>
        <w:pStyle w:val="afe"/>
        <w:numPr>
          <w:ilvl w:val="1"/>
          <w:numId w:val="28"/>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China Telecom, Fujitsu, QC, CEWiT</w:t>
      </w:r>
    </w:p>
    <w:p w14:paraId="3BA1CD5D" w14:textId="77777777" w:rsidR="00CB454D" w:rsidRDefault="00000000">
      <w:pPr>
        <w:pStyle w:val="afe"/>
        <w:numPr>
          <w:ilvl w:val="2"/>
          <w:numId w:val="28"/>
        </w:numPr>
        <w:spacing w:after="0"/>
        <w:rPr>
          <w:rFonts w:eastAsia="DengXian"/>
        </w:rPr>
      </w:pPr>
      <w:r>
        <w:rPr>
          <w:rFonts w:eastAsia="DengXian"/>
        </w:rPr>
        <w:t>For forward compatibility [Nokia]</w:t>
      </w:r>
    </w:p>
    <w:p w14:paraId="49504AB7" w14:textId="77777777" w:rsidR="00CB454D" w:rsidRDefault="00000000">
      <w:pPr>
        <w:pStyle w:val="afe"/>
        <w:numPr>
          <w:ilvl w:val="2"/>
          <w:numId w:val="28"/>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284F37D5" w14:textId="77777777" w:rsidR="00CB454D" w:rsidRDefault="00000000">
      <w:pPr>
        <w:pStyle w:val="afe"/>
        <w:numPr>
          <w:ilvl w:val="2"/>
          <w:numId w:val="28"/>
        </w:numPr>
        <w:spacing w:after="0"/>
        <w:rPr>
          <w:rFonts w:eastAsia="DengXian"/>
        </w:rPr>
      </w:pPr>
      <w:r>
        <w:rPr>
          <w:rFonts w:eastAsiaTheme="minorEastAsia"/>
        </w:rPr>
        <w:t>Support of dynamic TDD [CMCC]</w:t>
      </w:r>
    </w:p>
    <w:p w14:paraId="021DA8B2" w14:textId="77777777" w:rsidR="00CB454D" w:rsidRDefault="00000000">
      <w:pPr>
        <w:pStyle w:val="afe"/>
        <w:numPr>
          <w:ilvl w:val="2"/>
          <w:numId w:val="28"/>
        </w:numPr>
        <w:spacing w:after="0"/>
        <w:rPr>
          <w:rFonts w:eastAsia="DengXian"/>
        </w:rPr>
      </w:pPr>
      <w:r>
        <w:rPr>
          <w:rFonts w:eastAsia="DengXian" w:hint="eastAsia"/>
        </w:rPr>
        <w:t>‘</w:t>
      </w:r>
      <w:r>
        <w:rPr>
          <w:rFonts w:eastAsia="DengXian"/>
        </w:rPr>
        <w:t>X’ symbol for F or SBFD depending on the presence of SBFD subband configuration [QC]</w:t>
      </w:r>
    </w:p>
    <w:p w14:paraId="46DD5EA0" w14:textId="77777777" w:rsidR="00CB454D" w:rsidRDefault="00000000">
      <w:pPr>
        <w:pStyle w:val="afe"/>
        <w:numPr>
          <w:ilvl w:val="0"/>
          <w:numId w:val="28"/>
        </w:numPr>
        <w:spacing w:after="0"/>
        <w:rPr>
          <w:rFonts w:eastAsia="DengXian"/>
        </w:rPr>
      </w:pPr>
      <w:r>
        <w:rPr>
          <w:rFonts w:eastAsia="DengXian" w:hint="eastAsia"/>
        </w:rPr>
        <w:t>S</w:t>
      </w:r>
      <w:r>
        <w:rPr>
          <w:rFonts w:eastAsia="DengXian"/>
        </w:rPr>
        <w:t>BFD symbol</w:t>
      </w:r>
    </w:p>
    <w:p w14:paraId="3583EF2D" w14:textId="77777777" w:rsidR="00CB454D" w:rsidRDefault="00000000">
      <w:pPr>
        <w:pStyle w:val="afe"/>
        <w:numPr>
          <w:ilvl w:val="1"/>
          <w:numId w:val="28"/>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217B7408" w14:textId="77777777" w:rsidR="00CB454D" w:rsidRDefault="00000000">
      <w:pPr>
        <w:pStyle w:val="afe"/>
        <w:numPr>
          <w:ilvl w:val="2"/>
          <w:numId w:val="28"/>
        </w:numPr>
        <w:spacing w:after="0"/>
        <w:rPr>
          <w:rFonts w:eastAsia="DengXian"/>
        </w:rPr>
      </w:pPr>
      <w:r>
        <w:rPr>
          <w:rFonts w:eastAsia="DengXian"/>
        </w:rPr>
        <w:t>Native support SBFD [CATT, CMCC]</w:t>
      </w:r>
    </w:p>
    <w:p w14:paraId="181F12DA" w14:textId="77777777" w:rsidR="00CB454D" w:rsidRDefault="00000000">
      <w:pPr>
        <w:pStyle w:val="afe"/>
        <w:numPr>
          <w:ilvl w:val="2"/>
          <w:numId w:val="28"/>
        </w:numPr>
        <w:spacing w:after="0"/>
        <w:rPr>
          <w:rFonts w:eastAsia="DengXian"/>
        </w:rPr>
      </w:pPr>
      <w:r>
        <w:rPr>
          <w:rFonts w:eastAsia="DengXian"/>
        </w:rPr>
        <w:t>Simplify signaling design [CATT]</w:t>
      </w:r>
    </w:p>
    <w:p w14:paraId="7B22F4A8" w14:textId="77777777" w:rsidR="00CB454D" w:rsidRDefault="00000000">
      <w:pPr>
        <w:pStyle w:val="afe"/>
        <w:numPr>
          <w:ilvl w:val="2"/>
          <w:numId w:val="28"/>
        </w:numPr>
        <w:spacing w:after="0"/>
        <w:rPr>
          <w:rFonts w:eastAsia="DengXian"/>
        </w:rPr>
      </w:pPr>
      <w:r>
        <w:rPr>
          <w:rFonts w:eastAsia="DengXian" w:hint="eastAsia"/>
        </w:rPr>
        <w:t xml:space="preserve"> </w:t>
      </w:r>
      <w:r>
        <w:rPr>
          <w:rFonts w:eastAsia="DengXian" w:hint="eastAsia"/>
        </w:rPr>
        <w:t>‘</w:t>
      </w:r>
      <w:r>
        <w:rPr>
          <w:rFonts w:eastAsia="DengXian"/>
        </w:rPr>
        <w:t>X’ symbol for F or SBFD depending on the presence of SBFD subband configuration [QC]</w:t>
      </w:r>
    </w:p>
    <w:p w14:paraId="0710CB78" w14:textId="77777777" w:rsidR="00CB454D" w:rsidRDefault="00000000">
      <w:pPr>
        <w:pStyle w:val="afe"/>
        <w:numPr>
          <w:ilvl w:val="0"/>
          <w:numId w:val="28"/>
        </w:numPr>
        <w:spacing w:after="0"/>
        <w:rPr>
          <w:rFonts w:eastAsia="DengXian"/>
        </w:rPr>
      </w:pPr>
      <w:r>
        <w:rPr>
          <w:rFonts w:eastAsia="DengXian" w:hint="eastAsia"/>
        </w:rPr>
        <w:t>G</w:t>
      </w:r>
      <w:r>
        <w:rPr>
          <w:rFonts w:eastAsia="DengXian"/>
        </w:rPr>
        <w:t>uard or reserved resource</w:t>
      </w:r>
    </w:p>
    <w:p w14:paraId="2A5A6694" w14:textId="77777777" w:rsidR="00CB454D" w:rsidRDefault="00000000">
      <w:pPr>
        <w:pStyle w:val="afe"/>
        <w:numPr>
          <w:ilvl w:val="1"/>
          <w:numId w:val="28"/>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691E0724" w14:textId="77777777" w:rsidR="00CB454D" w:rsidRDefault="00000000">
      <w:pPr>
        <w:pStyle w:val="afe"/>
        <w:numPr>
          <w:ilvl w:val="2"/>
          <w:numId w:val="28"/>
        </w:numPr>
        <w:spacing w:after="0"/>
        <w:rPr>
          <w:rFonts w:eastAsia="DengXian"/>
          <w:iCs/>
        </w:rPr>
      </w:pPr>
      <w:r>
        <w:rPr>
          <w:rFonts w:eastAsia="SimSun"/>
          <w:bCs/>
          <w:iCs/>
        </w:rPr>
        <w:t>For the purposes of at least UE UL-DL transition periods, SBFD UL-DL subband separation, and gNB mono-static sensing [Nokia]</w:t>
      </w:r>
    </w:p>
    <w:p w14:paraId="4004E5F1" w14:textId="77777777" w:rsidR="00CB454D" w:rsidRDefault="00000000">
      <w:pPr>
        <w:pStyle w:val="afe"/>
        <w:numPr>
          <w:ilvl w:val="2"/>
          <w:numId w:val="28"/>
        </w:numPr>
        <w:spacing w:after="0"/>
        <w:rPr>
          <w:rFonts w:eastAsia="DengXian"/>
          <w:iCs/>
        </w:rPr>
      </w:pPr>
      <w:r>
        <w:rPr>
          <w:rFonts w:eastAsia="DengXian"/>
          <w:iCs/>
        </w:rPr>
        <w:t>Commercially deployed TDD structure in 5G networks. GP symbols also provide forward compatibil-ity by accommodating base station mono-static sensing, 5G-6G MRSS, energy-saving configurations, etc. [CMCC]</w:t>
      </w:r>
    </w:p>
    <w:p w14:paraId="16F61DAE" w14:textId="77777777" w:rsidR="00CB454D" w:rsidRDefault="00CB454D">
      <w:pPr>
        <w:jc w:val="both"/>
        <w:rPr>
          <w:rFonts w:eastAsia="DengXian"/>
        </w:rPr>
      </w:pPr>
    </w:p>
    <w:p w14:paraId="7ADD487E" w14:textId="77777777" w:rsidR="00CB454D" w:rsidRDefault="00000000">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1632F107" w14:textId="77777777" w:rsidR="00CB454D" w:rsidRDefault="00000000">
      <w:pPr>
        <w:jc w:val="both"/>
        <w:rPr>
          <w:rFonts w:eastAsia="DengXian"/>
        </w:rPr>
      </w:pPr>
      <w:r>
        <w:rPr>
          <w:rFonts w:eastAsia="DengXian"/>
        </w:rPr>
        <w:t>Nokia proposed that aspects related to the TDD operation in NTN should be discussed in the NTN Agenda Item.</w:t>
      </w:r>
    </w:p>
    <w:p w14:paraId="3B5558B5" w14:textId="77777777" w:rsidR="00CB454D" w:rsidRDefault="00000000">
      <w:pPr>
        <w:jc w:val="both"/>
        <w:rPr>
          <w:rFonts w:eastAsia="DengXian"/>
        </w:rPr>
      </w:pPr>
      <w:r>
        <w:rPr>
          <w:rFonts w:eastAsia="DengXian" w:hint="eastAsia"/>
        </w:rPr>
        <w:t>C</w:t>
      </w:r>
      <w:r>
        <w:rPr>
          <w:rFonts w:eastAsia="DengXian"/>
        </w:rPr>
        <w:t>MCC, TCL, vivo discussed frame structure supporting TDD NTN.</w:t>
      </w:r>
    </w:p>
    <w:p w14:paraId="5438F650" w14:textId="77777777" w:rsidR="00CB454D" w:rsidRDefault="00000000">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284E3DBF" w14:textId="77777777" w:rsidR="00CB454D" w:rsidRDefault="00CB454D">
      <w:pPr>
        <w:rPr>
          <w:rFonts w:eastAsia="DengXian"/>
        </w:rPr>
      </w:pPr>
    </w:p>
    <w:p w14:paraId="5CA38454" w14:textId="77777777" w:rsidR="00CB454D" w:rsidRDefault="00000000">
      <w:pPr>
        <w:pStyle w:val="2"/>
        <w:spacing w:after="120"/>
        <w:rPr>
          <w:rFonts w:eastAsia="DengXian"/>
        </w:rPr>
      </w:pPr>
      <w:r>
        <w:rPr>
          <w:rFonts w:eastAsia="DengXian" w:hint="eastAsia"/>
        </w:rPr>
        <w:t>Discussion</w:t>
      </w:r>
    </w:p>
    <w:p w14:paraId="08187059" w14:textId="77777777" w:rsidR="00CB454D" w:rsidRDefault="00000000">
      <w:pPr>
        <w:pStyle w:val="3"/>
        <w:spacing w:after="120"/>
        <w:rPr>
          <w:rFonts w:eastAsia="DengXian"/>
        </w:rPr>
      </w:pPr>
      <w:r>
        <w:rPr>
          <w:rFonts w:eastAsia="DengXian"/>
        </w:rPr>
        <w:t>Proposal 4-1 [open]</w:t>
      </w:r>
    </w:p>
    <w:p w14:paraId="2C9AB40A" w14:textId="77777777" w:rsidR="00CB454D" w:rsidRDefault="00000000">
      <w:pPr>
        <w:jc w:val="both"/>
        <w:rPr>
          <w:rFonts w:eastAsia="DengXian"/>
          <w:b/>
          <w:bCs/>
        </w:rPr>
      </w:pPr>
      <w:r>
        <w:rPr>
          <w:rFonts w:eastAsia="DengXian"/>
          <w:b/>
          <w:bCs/>
        </w:rPr>
        <w:t>Proposed agreement</w:t>
      </w:r>
      <w:r>
        <w:rPr>
          <w:rFonts w:eastAsia="DengXian" w:hint="eastAsia"/>
          <w:b/>
          <w:bCs/>
        </w:rPr>
        <w:t xml:space="preserve">: </w:t>
      </w:r>
    </w:p>
    <w:p w14:paraId="45F9B5D4" w14:textId="77777777" w:rsidR="00CB454D" w:rsidRDefault="00000000">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17C169D3"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72057507"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6678248"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5BFDDDFE"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353A514F"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194E1D17"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64BEC994"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064824E3"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18BBBE15" w14:textId="77777777" w:rsidR="00CB454D" w:rsidRDefault="00CB454D">
      <w:pPr>
        <w:rPr>
          <w:rFonts w:eastAsia="DengXian"/>
        </w:rPr>
      </w:pPr>
    </w:p>
    <w:tbl>
      <w:tblPr>
        <w:tblStyle w:val="15"/>
        <w:tblW w:w="5000" w:type="pct"/>
        <w:tblLook w:val="04A0" w:firstRow="1" w:lastRow="0" w:firstColumn="1" w:lastColumn="0" w:noHBand="0" w:noVBand="1"/>
      </w:tblPr>
      <w:tblGrid>
        <w:gridCol w:w="2187"/>
        <w:gridCol w:w="7121"/>
      </w:tblGrid>
      <w:tr w:rsidR="00CB454D" w14:paraId="0AA989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7E625"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C51454" w14:textId="77777777" w:rsidR="00CB454D"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3A13E63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5182231" w14:textId="77777777" w:rsidR="00CB454D"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E4656E" w14:textId="77777777" w:rsidR="00CB454D" w:rsidRDefault="00000000">
            <w:pPr>
              <w:widowControl w:val="0"/>
              <w:suppressAutoHyphens/>
              <w:spacing w:line="256" w:lineRule="auto"/>
              <w:rPr>
                <w:rFonts w:eastAsiaTheme="minorEastAsia"/>
                <w:szCs w:val="22"/>
              </w:rPr>
            </w:pPr>
            <w:r>
              <w:rPr>
                <w:rFonts w:eastAsia="SimSun"/>
                <w:szCs w:val="22"/>
                <w:lang w:val="en-GB"/>
              </w:rPr>
              <w:t>Nokia (in principle), CEWiT</w:t>
            </w:r>
            <w:r>
              <w:rPr>
                <w:rFonts w:eastAsia="ＭＳ 明朝" w:hint="eastAsia"/>
                <w:szCs w:val="22"/>
                <w:lang w:val="en-GB" w:eastAsia="ja-JP"/>
              </w:rPr>
              <w:t>, DOCOMO</w:t>
            </w:r>
            <w:r>
              <w:rPr>
                <w:rFonts w:eastAsia="SimSun" w:hint="eastAsia"/>
                <w:szCs w:val="22"/>
                <w:lang w:val="en-GB"/>
              </w:rPr>
              <w:t>,Lenovo</w:t>
            </w:r>
            <w:r>
              <w:rPr>
                <w:rFonts w:eastAsia="ＭＳ 明朝" w:hint="eastAsia"/>
                <w:szCs w:val="22"/>
                <w:lang w:val="en-GB" w:eastAsia="ja-JP"/>
              </w:rPr>
              <w:t>, Sharp</w:t>
            </w:r>
            <w:r>
              <w:rPr>
                <w:rFonts w:eastAsia="ＭＳ 明朝"/>
                <w:szCs w:val="22"/>
                <w:lang w:val="en-GB" w:eastAsia="ja-JP"/>
              </w:rPr>
              <w:t>, MTK (with small revision)</w:t>
            </w:r>
            <w:r>
              <w:rPr>
                <w:rFonts w:eastAsiaTheme="minorEastAsia" w:hint="eastAsia"/>
                <w:szCs w:val="22"/>
                <w:lang w:val="en-GB"/>
              </w:rPr>
              <w:t>, China Telecom</w:t>
            </w:r>
            <w:r>
              <w:rPr>
                <w:rFonts w:eastAsiaTheme="minorEastAsia"/>
                <w:szCs w:val="22"/>
                <w:lang w:val="en-GB"/>
              </w:rPr>
              <w:t>, Google, InterDigital</w:t>
            </w:r>
            <w:r>
              <w:rPr>
                <w:rFonts w:eastAsiaTheme="minorEastAsia" w:hint="eastAsia"/>
                <w:szCs w:val="22"/>
                <w:lang w:val="en-GB"/>
              </w:rPr>
              <w:t>, TCL, Xiaomi</w:t>
            </w:r>
            <w:r>
              <w:rPr>
                <w:rFonts w:eastAsiaTheme="minorEastAsia"/>
                <w:szCs w:val="22"/>
                <w:lang w:val="en-GB"/>
              </w:rPr>
              <w:t>, Futurewei, Ofinno, Samsung</w:t>
            </w:r>
            <w:r>
              <w:rPr>
                <w:rFonts w:eastAsiaTheme="minorEastAsia" w:hint="eastAsia"/>
                <w:szCs w:val="22"/>
              </w:rPr>
              <w:t>,</w:t>
            </w:r>
            <w:r>
              <w:rPr>
                <w:rFonts w:eastAsia="SimSun"/>
                <w:szCs w:val="22"/>
                <w:lang w:val="en-GB"/>
              </w:rPr>
              <w:t>CMCC</w:t>
            </w:r>
          </w:p>
        </w:tc>
      </w:tr>
      <w:tr w:rsidR="00CB454D" w14:paraId="3A2C3D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735067" w14:textId="77777777" w:rsidR="00CB454D"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E04E64" w14:textId="77777777" w:rsidR="00CB454D" w:rsidRDefault="00CB454D">
            <w:pPr>
              <w:widowControl w:val="0"/>
              <w:suppressAutoHyphens/>
              <w:spacing w:line="256" w:lineRule="auto"/>
              <w:jc w:val="both"/>
              <w:rPr>
                <w:rFonts w:eastAsia="SimSun"/>
                <w:szCs w:val="22"/>
                <w:lang w:val="en-GB"/>
              </w:rPr>
            </w:pPr>
          </w:p>
        </w:tc>
      </w:tr>
    </w:tbl>
    <w:p w14:paraId="4E3C619F" w14:textId="77777777" w:rsidR="00CB454D" w:rsidRDefault="00CB454D">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CB454D" w14:paraId="7ED779F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79FC5B" w14:textId="77777777" w:rsidR="00CB454D"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328F7"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18A6C42" w14:textId="77777777">
        <w:tc>
          <w:tcPr>
            <w:tcW w:w="1175" w:type="pct"/>
            <w:tcBorders>
              <w:top w:val="single" w:sz="4" w:space="0" w:color="auto"/>
              <w:left w:val="single" w:sz="4" w:space="0" w:color="auto"/>
              <w:bottom w:val="single" w:sz="4" w:space="0" w:color="auto"/>
              <w:right w:val="single" w:sz="4" w:space="0" w:color="auto"/>
            </w:tcBorders>
            <w:vAlign w:val="center"/>
          </w:tcPr>
          <w:p w14:paraId="2B6E4089" w14:textId="77777777" w:rsidR="00CB454D" w:rsidRDefault="0000000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FAE98EB"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282D3E59"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6ABDA10A" w14:textId="77777777" w:rsidR="00CB454D" w:rsidRDefault="00000000">
            <w:pPr>
              <w:numPr>
                <w:ilvl w:val="0"/>
                <w:numId w:val="24"/>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07D7EC21"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CB454D" w14:paraId="3E084396" w14:textId="77777777">
        <w:tc>
          <w:tcPr>
            <w:tcW w:w="1175" w:type="pct"/>
            <w:tcBorders>
              <w:top w:val="single" w:sz="4" w:space="0" w:color="auto"/>
              <w:left w:val="single" w:sz="4" w:space="0" w:color="auto"/>
              <w:bottom w:val="single" w:sz="4" w:space="0" w:color="auto"/>
              <w:right w:val="single" w:sz="4" w:space="0" w:color="auto"/>
            </w:tcBorders>
          </w:tcPr>
          <w:p w14:paraId="3667D148" w14:textId="77777777" w:rsidR="00CB454D" w:rsidRDefault="0000000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7D47E90"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CB454D" w14:paraId="6CA24221" w14:textId="77777777">
        <w:tc>
          <w:tcPr>
            <w:tcW w:w="1175" w:type="pct"/>
            <w:tcBorders>
              <w:top w:val="single" w:sz="4" w:space="0" w:color="auto"/>
              <w:left w:val="single" w:sz="4" w:space="0" w:color="auto"/>
              <w:bottom w:val="single" w:sz="4" w:space="0" w:color="auto"/>
              <w:right w:val="single" w:sz="4" w:space="0" w:color="auto"/>
            </w:tcBorders>
          </w:tcPr>
          <w:p w14:paraId="5E15B332" w14:textId="77777777" w:rsidR="00CB454D" w:rsidRDefault="00000000">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1887FFA"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CB454D" w14:paraId="1DB2FBD4" w14:textId="77777777">
        <w:tc>
          <w:tcPr>
            <w:tcW w:w="1175" w:type="pct"/>
            <w:tcBorders>
              <w:top w:val="single" w:sz="4" w:space="0" w:color="auto"/>
              <w:left w:val="single" w:sz="4" w:space="0" w:color="auto"/>
              <w:bottom w:val="single" w:sz="4" w:space="0" w:color="auto"/>
              <w:right w:val="single" w:sz="4" w:space="0" w:color="auto"/>
            </w:tcBorders>
          </w:tcPr>
          <w:p w14:paraId="27CFE18E" w14:textId="77777777" w:rsidR="00CB454D"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6D0CC373" w14:textId="77777777" w:rsidR="00CB454D" w:rsidRDefault="00000000">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CB454D" w14:paraId="578435BE" w14:textId="77777777">
        <w:tc>
          <w:tcPr>
            <w:tcW w:w="1175" w:type="pct"/>
            <w:tcBorders>
              <w:top w:val="single" w:sz="4" w:space="0" w:color="auto"/>
              <w:left w:val="single" w:sz="4" w:space="0" w:color="auto"/>
              <w:bottom w:val="single" w:sz="4" w:space="0" w:color="auto"/>
              <w:right w:val="single" w:sz="4" w:space="0" w:color="auto"/>
            </w:tcBorders>
          </w:tcPr>
          <w:p w14:paraId="7673C0F7" w14:textId="77777777" w:rsidR="00CB454D"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51BEB279" w14:textId="77777777" w:rsidR="00CB454D" w:rsidRDefault="00000000">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1BD1B7C8" w14:textId="77777777" w:rsidR="00CB454D" w:rsidRDefault="00CB454D">
            <w:pPr>
              <w:widowControl w:val="0"/>
              <w:suppressAutoHyphens/>
              <w:spacing w:line="256" w:lineRule="auto"/>
              <w:jc w:val="both"/>
              <w:rPr>
                <w:rFonts w:eastAsia="SimSun"/>
                <w:sz w:val="20"/>
                <w:szCs w:val="20"/>
                <w:lang w:val="en-GB"/>
              </w:rPr>
            </w:pPr>
          </w:p>
        </w:tc>
      </w:tr>
      <w:tr w:rsidR="00CB454D" w14:paraId="70BAFC7B" w14:textId="77777777">
        <w:tc>
          <w:tcPr>
            <w:tcW w:w="1175" w:type="pct"/>
            <w:tcBorders>
              <w:top w:val="single" w:sz="4" w:space="0" w:color="auto"/>
              <w:left w:val="single" w:sz="4" w:space="0" w:color="auto"/>
              <w:bottom w:val="single" w:sz="4" w:space="0" w:color="auto"/>
              <w:right w:val="single" w:sz="4" w:space="0" w:color="auto"/>
            </w:tcBorders>
          </w:tcPr>
          <w:p w14:paraId="060E9BCF" w14:textId="77777777" w:rsidR="00CB454D"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97C093F" w14:textId="77777777" w:rsidR="00CB454D" w:rsidRDefault="00000000">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267BA6CE" w14:textId="77777777" w:rsidR="00CB454D" w:rsidRDefault="00CB454D">
            <w:pPr>
              <w:widowControl w:val="0"/>
              <w:suppressAutoHyphens/>
              <w:spacing w:line="256" w:lineRule="auto"/>
              <w:jc w:val="both"/>
              <w:rPr>
                <w:rFonts w:eastAsia="SimSun"/>
                <w:sz w:val="20"/>
                <w:szCs w:val="20"/>
                <w:lang w:val="en-GB"/>
              </w:rPr>
            </w:pPr>
          </w:p>
        </w:tc>
      </w:tr>
      <w:tr w:rsidR="00CB454D" w14:paraId="031DA926" w14:textId="77777777">
        <w:tc>
          <w:tcPr>
            <w:tcW w:w="1175" w:type="pct"/>
          </w:tcPr>
          <w:p w14:paraId="5074FE1B" w14:textId="77777777" w:rsidR="00CB454D"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334542BA" w14:textId="77777777" w:rsidR="00CB454D"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CB454D" w14:paraId="219FEFE1" w14:textId="77777777">
        <w:tc>
          <w:tcPr>
            <w:tcW w:w="1175" w:type="pct"/>
          </w:tcPr>
          <w:p w14:paraId="23EEC689" w14:textId="77777777" w:rsidR="00CB454D" w:rsidRDefault="00000000">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1A43444D" w14:textId="77777777" w:rsidR="00CB454D" w:rsidRDefault="00000000">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120KHz . 60Khz can be deprioritized.</w:t>
            </w:r>
          </w:p>
        </w:tc>
      </w:tr>
      <w:tr w:rsidR="00CB454D" w14:paraId="13753697" w14:textId="77777777">
        <w:tc>
          <w:tcPr>
            <w:tcW w:w="1175" w:type="pct"/>
          </w:tcPr>
          <w:p w14:paraId="0FC23D2B" w14:textId="77777777" w:rsidR="00CB454D" w:rsidRDefault="0000000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29B15777" w14:textId="77777777" w:rsidR="00CB454D" w:rsidRDefault="00000000">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CB454D" w14:paraId="64AA493B" w14:textId="77777777">
        <w:tc>
          <w:tcPr>
            <w:tcW w:w="1175" w:type="pct"/>
          </w:tcPr>
          <w:p w14:paraId="12BC07D7" w14:textId="77777777" w:rsidR="00CB454D" w:rsidRDefault="00000000">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5285736F" w14:textId="77777777" w:rsidR="00CB454D" w:rsidRDefault="00000000">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CB454D" w14:paraId="30BCBBFF" w14:textId="77777777">
        <w:tc>
          <w:tcPr>
            <w:tcW w:w="1175" w:type="pct"/>
          </w:tcPr>
          <w:p w14:paraId="73C84974" w14:textId="77777777" w:rsidR="00CB454D" w:rsidRDefault="00000000">
            <w:pPr>
              <w:widowControl w:val="0"/>
              <w:suppressAutoHyphens/>
              <w:spacing w:line="254" w:lineRule="auto"/>
              <w:jc w:val="center"/>
              <w:rPr>
                <w:rFonts w:eastAsia="SimSun"/>
                <w:sz w:val="20"/>
                <w:szCs w:val="20"/>
                <w:lang w:val="en-GB"/>
              </w:rPr>
            </w:pPr>
            <w:r>
              <w:rPr>
                <w:rFonts w:eastAsia="SimSun" w:hint="eastAsia"/>
                <w:sz w:val="20"/>
                <w:szCs w:val="20"/>
                <w:lang w:val="en-GB"/>
              </w:rPr>
              <w:lastRenderedPageBreak/>
              <w:t>Xiaomi</w:t>
            </w:r>
          </w:p>
        </w:tc>
        <w:tc>
          <w:tcPr>
            <w:tcW w:w="3825" w:type="pct"/>
          </w:tcPr>
          <w:p w14:paraId="65B6CBFE" w14:textId="77777777" w:rsidR="00CB454D" w:rsidRDefault="00000000">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CB454D" w14:paraId="2C012444" w14:textId="77777777">
        <w:tc>
          <w:tcPr>
            <w:tcW w:w="1175" w:type="pct"/>
          </w:tcPr>
          <w:p w14:paraId="5384EE9E" w14:textId="77777777" w:rsidR="00CB454D" w:rsidRDefault="00000000">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2DC2FA18" w14:textId="77777777" w:rsidR="00CB454D" w:rsidRDefault="00000000">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CB454D" w14:paraId="58254300" w14:textId="77777777">
        <w:tc>
          <w:tcPr>
            <w:tcW w:w="1175" w:type="pct"/>
          </w:tcPr>
          <w:p w14:paraId="42D90B5C" w14:textId="77777777" w:rsidR="00CB454D" w:rsidRDefault="00000000">
            <w:pPr>
              <w:widowControl w:val="0"/>
              <w:suppressAutoHyphens/>
              <w:spacing w:line="254"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1B95AD47" w14:textId="77777777" w:rsidR="00CB454D" w:rsidRDefault="00000000">
            <w:pPr>
              <w:widowControl w:val="0"/>
              <w:suppressAutoHyphens/>
              <w:spacing w:line="254" w:lineRule="auto"/>
              <w:jc w:val="both"/>
              <w:rPr>
                <w:rFonts w:eastAsiaTheme="minorEastAsia"/>
                <w:sz w:val="20"/>
                <w:szCs w:val="20"/>
                <w:lang w:val="en-GB"/>
              </w:rPr>
            </w:pPr>
            <w:r>
              <w:rPr>
                <w:rFonts w:eastAsia="ＭＳ 明朝" w:hint="eastAsia"/>
                <w:sz w:val="20"/>
                <w:szCs w:val="20"/>
                <w:lang w:val="en-GB" w:eastAsia="ja-JP"/>
              </w:rPr>
              <w:t xml:space="preserve">We support the comment of Ericsson that 60 kHs SCS can negatively impact on the overall specification impact and the practical </w:t>
            </w:r>
            <w:r>
              <w:rPr>
                <w:rFonts w:eastAsia="ＭＳ 明朝"/>
                <w:sz w:val="20"/>
                <w:szCs w:val="20"/>
                <w:lang w:val="en-GB" w:eastAsia="ja-JP"/>
              </w:rPr>
              <w:t>deployment</w:t>
            </w:r>
            <w:r>
              <w:rPr>
                <w:rFonts w:eastAsia="ＭＳ 明朝" w:hint="eastAsia"/>
                <w:sz w:val="20"/>
                <w:szCs w:val="20"/>
                <w:lang w:val="en-GB" w:eastAsia="ja-JP"/>
              </w:rPr>
              <w:t>.</w:t>
            </w:r>
          </w:p>
        </w:tc>
      </w:tr>
      <w:tr w:rsidR="00CB454D" w14:paraId="5A0267A3" w14:textId="77777777">
        <w:tc>
          <w:tcPr>
            <w:tcW w:w="1175" w:type="pct"/>
          </w:tcPr>
          <w:p w14:paraId="28883869" w14:textId="77777777" w:rsidR="00CB454D" w:rsidRDefault="00000000">
            <w:pPr>
              <w:widowControl w:val="0"/>
              <w:suppressAutoHyphens/>
              <w:spacing w:line="254" w:lineRule="auto"/>
              <w:jc w:val="center"/>
              <w:rPr>
                <w:rFonts w:eastAsia="ＭＳ 明朝"/>
                <w:sz w:val="20"/>
                <w:szCs w:val="20"/>
                <w:lang w:val="en-GB" w:eastAsia="ja-JP"/>
              </w:rPr>
            </w:pPr>
            <w:r>
              <w:rPr>
                <w:rFonts w:eastAsia="SimSun"/>
                <w:kern w:val="2"/>
                <w:szCs w:val="22"/>
                <w:lang w:val="en-GB"/>
              </w:rPr>
              <w:t>Qualcomm</w:t>
            </w:r>
          </w:p>
        </w:tc>
        <w:tc>
          <w:tcPr>
            <w:tcW w:w="3825" w:type="pct"/>
          </w:tcPr>
          <w:p w14:paraId="0CE8CCB8" w14:textId="77777777" w:rsidR="00CB454D" w:rsidRDefault="00000000">
            <w:pPr>
              <w:widowControl w:val="0"/>
              <w:suppressAutoHyphens/>
              <w:spacing w:line="254" w:lineRule="auto"/>
              <w:jc w:val="both"/>
              <w:rPr>
                <w:rFonts w:eastAsia="ＭＳ 明朝"/>
                <w:sz w:val="20"/>
                <w:szCs w:val="20"/>
                <w:lang w:val="en-GB" w:eastAsia="ja-JP"/>
              </w:rPr>
            </w:pPr>
            <w:r>
              <w:rPr>
                <w:rFonts w:eastAsia="SimSu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CB454D" w14:paraId="40C97599" w14:textId="77777777">
        <w:tc>
          <w:tcPr>
            <w:tcW w:w="1175" w:type="pct"/>
          </w:tcPr>
          <w:p w14:paraId="294ECC48" w14:textId="77777777" w:rsidR="00CB454D" w:rsidRDefault="00000000">
            <w:pPr>
              <w:widowControl w:val="0"/>
              <w:suppressAutoHyphens/>
              <w:spacing w:line="254" w:lineRule="auto"/>
              <w:jc w:val="center"/>
              <w:rPr>
                <w:rFonts w:eastAsia="SimSun"/>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4EFFA77E" w14:textId="77777777" w:rsidR="00CB454D" w:rsidRDefault="00000000">
            <w:pPr>
              <w:widowControl w:val="0"/>
              <w:suppressAutoHyphens/>
              <w:spacing w:line="254" w:lineRule="auto"/>
              <w:jc w:val="both"/>
              <w:rPr>
                <w:rFonts w:eastAsia="SimSun"/>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CB454D" w14:paraId="754C8D38" w14:textId="77777777">
        <w:tc>
          <w:tcPr>
            <w:tcW w:w="1175" w:type="pct"/>
          </w:tcPr>
          <w:p w14:paraId="0BB14CD8" w14:textId="77777777" w:rsidR="00CB454D" w:rsidRDefault="00000000">
            <w:pPr>
              <w:widowControl w:val="0"/>
              <w:suppressAutoHyphens/>
              <w:spacing w:line="256" w:lineRule="auto"/>
              <w:jc w:val="center"/>
              <w:rPr>
                <w:rFonts w:eastAsia="Malgun Gothic"/>
                <w:kern w:val="2"/>
                <w:szCs w:val="22"/>
                <w:lang w:val="en-GB" w:eastAsia="ko-KR"/>
              </w:rPr>
            </w:pPr>
            <w:r>
              <w:rPr>
                <w:rFonts w:eastAsia="SimSun" w:hint="eastAsia"/>
                <w:kern w:val="2"/>
                <w:szCs w:val="22"/>
                <w:lang w:val="en-GB"/>
              </w:rPr>
              <w:t>CMCC</w:t>
            </w:r>
          </w:p>
        </w:tc>
        <w:tc>
          <w:tcPr>
            <w:tcW w:w="3825" w:type="pct"/>
          </w:tcPr>
          <w:p w14:paraId="2BDDC147" w14:textId="77777777" w:rsidR="00CB454D" w:rsidRDefault="00000000">
            <w:pPr>
              <w:widowControl w:val="0"/>
              <w:suppressAutoHyphens/>
              <w:spacing w:line="256" w:lineRule="auto"/>
              <w:jc w:val="both"/>
              <w:rPr>
                <w:rFonts w:eastAsia="Malgun Gothic"/>
                <w:kern w:val="2"/>
                <w:szCs w:val="22"/>
                <w:lang w:val="en-GB" w:eastAsia="ko-KR"/>
              </w:rPr>
            </w:pPr>
            <w:r>
              <w:rPr>
                <w:rFonts w:eastAsia="SimSun"/>
                <w:kern w:val="2"/>
                <w:szCs w:val="22"/>
                <w:lang w:val="en-GB"/>
              </w:rPr>
              <w:t>F</w:t>
            </w:r>
            <w:r>
              <w:rPr>
                <w:rFonts w:eastAsia="SimSun" w:hint="eastAsia"/>
                <w:kern w:val="2"/>
                <w:szCs w:val="22"/>
                <w:lang w:val="en-GB"/>
              </w:rPr>
              <w:t>ine with the proposal.</w:t>
            </w:r>
          </w:p>
        </w:tc>
      </w:tr>
      <w:tr w:rsidR="00CB454D" w14:paraId="36A79C57" w14:textId="77777777">
        <w:tc>
          <w:tcPr>
            <w:tcW w:w="1175" w:type="pct"/>
          </w:tcPr>
          <w:p w14:paraId="14D281AD" w14:textId="77777777" w:rsidR="00CB454D" w:rsidRDefault="00000000">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Huawei1, HiSilicon</w:t>
            </w:r>
          </w:p>
        </w:tc>
        <w:tc>
          <w:tcPr>
            <w:tcW w:w="3825" w:type="pct"/>
          </w:tcPr>
          <w:p w14:paraId="6AC585B7" w14:textId="77777777" w:rsidR="00CB454D" w:rsidRDefault="00000000">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bl>
    <w:p w14:paraId="57258DF2" w14:textId="77777777" w:rsidR="00CB454D" w:rsidRDefault="00CB454D">
      <w:pPr>
        <w:jc w:val="both"/>
        <w:rPr>
          <w:rFonts w:eastAsia="DengXian"/>
          <w:b/>
          <w:bCs/>
          <w:highlight w:val="yellow"/>
        </w:rPr>
      </w:pPr>
    </w:p>
    <w:p w14:paraId="56C35CAC" w14:textId="77777777" w:rsidR="00CB454D" w:rsidRDefault="00000000">
      <w:pPr>
        <w:pStyle w:val="3"/>
        <w:spacing w:after="120"/>
        <w:rPr>
          <w:rFonts w:eastAsia="DengXian"/>
        </w:rPr>
      </w:pPr>
      <w:r>
        <w:rPr>
          <w:rFonts w:eastAsia="DengXian"/>
        </w:rPr>
        <w:t>Proposal 4-2 [open]</w:t>
      </w:r>
    </w:p>
    <w:p w14:paraId="1FC71192" w14:textId="77777777" w:rsidR="00CB454D" w:rsidRDefault="00000000">
      <w:pPr>
        <w:jc w:val="both"/>
        <w:rPr>
          <w:rFonts w:eastAsia="DengXian"/>
          <w:b/>
          <w:bCs/>
        </w:rPr>
      </w:pPr>
      <w:r>
        <w:rPr>
          <w:rFonts w:eastAsia="DengXian"/>
          <w:b/>
          <w:bCs/>
        </w:rPr>
        <w:t>Proposed agreement</w:t>
      </w:r>
      <w:r>
        <w:rPr>
          <w:rFonts w:eastAsia="DengXian" w:hint="eastAsia"/>
          <w:b/>
          <w:bCs/>
        </w:rPr>
        <w:t xml:space="preserve">: </w:t>
      </w:r>
    </w:p>
    <w:p w14:paraId="32F9D4C6" w14:textId="77777777" w:rsidR="00CB454D" w:rsidRDefault="00000000">
      <w:pPr>
        <w:jc w:val="both"/>
        <w:rPr>
          <w:rFonts w:eastAsia="DengXian"/>
        </w:rPr>
      </w:pPr>
      <w:r>
        <w:rPr>
          <w:rFonts w:eastAsia="DengXian"/>
        </w:rPr>
        <w:t xml:space="preserve">6GR shall be capable of configuring the same TDD patterns as in 5G NR. </w:t>
      </w:r>
    </w:p>
    <w:p w14:paraId="35647564" w14:textId="77777777" w:rsidR="00CB454D" w:rsidRDefault="00CB454D">
      <w:pPr>
        <w:jc w:val="both"/>
        <w:rPr>
          <w:rFonts w:eastAsia="DengXian"/>
        </w:rPr>
      </w:pPr>
    </w:p>
    <w:tbl>
      <w:tblPr>
        <w:tblStyle w:val="15"/>
        <w:tblW w:w="5000" w:type="pct"/>
        <w:tblLook w:val="04A0" w:firstRow="1" w:lastRow="0" w:firstColumn="1" w:lastColumn="0" w:noHBand="0" w:noVBand="1"/>
      </w:tblPr>
      <w:tblGrid>
        <w:gridCol w:w="2187"/>
        <w:gridCol w:w="7121"/>
      </w:tblGrid>
      <w:tr w:rsidR="00CB454D" w14:paraId="350F9D4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F83F6A"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A5A749" w14:textId="77777777" w:rsidR="00CB454D"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5BE1627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312372A" w14:textId="77777777" w:rsidR="00CB454D"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CDB15D5" w14:textId="5440E88A" w:rsidR="00CB454D" w:rsidRPr="00F5014A" w:rsidRDefault="00000000">
            <w:pPr>
              <w:widowControl w:val="0"/>
              <w:suppressAutoHyphens/>
              <w:spacing w:line="256" w:lineRule="auto"/>
              <w:rPr>
                <w:rFonts w:eastAsia="Malgun Gothic"/>
                <w:b/>
                <w:bCs/>
                <w:szCs w:val="22"/>
                <w:lang w:eastAsia="ko-KR"/>
              </w:rPr>
            </w:pPr>
            <w:r>
              <w:rPr>
                <w:rFonts w:eastAsia="SimSun"/>
                <w:b/>
                <w:bCs/>
                <w:szCs w:val="22"/>
                <w:lang w:val="en-GB"/>
              </w:rPr>
              <w:t>CEWiT</w:t>
            </w:r>
            <w:r>
              <w:rPr>
                <w:rFonts w:eastAsia="ＭＳ 明朝" w:hint="eastAsia"/>
                <w:b/>
                <w:bCs/>
                <w:szCs w:val="22"/>
                <w:lang w:val="en-GB" w:eastAsia="ja-JP"/>
              </w:rPr>
              <w:t>, DOCOMO</w:t>
            </w:r>
            <w:r>
              <w:rPr>
                <w:rFonts w:eastAsia="ＭＳ 明朝"/>
                <w:b/>
                <w:bCs/>
                <w:szCs w:val="22"/>
                <w:lang w:val="en-GB" w:eastAsia="ja-JP"/>
              </w:rPr>
              <w:t>, LGE</w:t>
            </w:r>
            <w:r>
              <w:rPr>
                <w:rFonts w:eastAsia="SimSun" w:hint="eastAsia"/>
                <w:b/>
                <w:bCs/>
                <w:szCs w:val="22"/>
                <w:lang w:val="en-GB"/>
              </w:rPr>
              <w:t>, Lenovo</w:t>
            </w:r>
            <w:r>
              <w:rPr>
                <w:rFonts w:eastAsia="ＭＳ 明朝" w:hint="eastAsia"/>
                <w:b/>
                <w:bCs/>
                <w:szCs w:val="22"/>
                <w:lang w:val="en-GB" w:eastAsia="ja-JP"/>
              </w:rPr>
              <w:t>, Sharp</w:t>
            </w:r>
            <w:r>
              <w:rPr>
                <w:rFonts w:eastAsia="ＭＳ 明朝"/>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Google, InterDigital, Samsung</w:t>
            </w:r>
            <w:r>
              <w:rPr>
                <w:rFonts w:eastAsia="SimSun" w:hint="eastAsia"/>
                <w:szCs w:val="22"/>
              </w:rPr>
              <w:t>,</w:t>
            </w:r>
            <w:r>
              <w:rPr>
                <w:rFonts w:eastAsia="SimSun"/>
                <w:szCs w:val="22"/>
              </w:rPr>
              <w:t>CMCC</w:t>
            </w:r>
            <w:r w:rsidR="00F5014A">
              <w:rPr>
                <w:rFonts w:eastAsia="Malgun Gothic" w:hint="eastAsia"/>
                <w:szCs w:val="22"/>
                <w:lang w:eastAsia="ko-KR"/>
              </w:rPr>
              <w:t>, KT</w:t>
            </w:r>
          </w:p>
        </w:tc>
      </w:tr>
      <w:tr w:rsidR="00CB454D" w14:paraId="74B050A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8B8A7B" w14:textId="77777777" w:rsidR="00CB454D"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44C784F" w14:textId="77777777" w:rsidR="00CB454D" w:rsidRDefault="00CB454D">
            <w:pPr>
              <w:widowControl w:val="0"/>
              <w:suppressAutoHyphens/>
              <w:spacing w:line="256" w:lineRule="auto"/>
              <w:jc w:val="both"/>
              <w:rPr>
                <w:rFonts w:eastAsia="SimSun"/>
                <w:szCs w:val="22"/>
                <w:lang w:val="en-GB"/>
              </w:rPr>
            </w:pPr>
          </w:p>
        </w:tc>
      </w:tr>
    </w:tbl>
    <w:p w14:paraId="2B1219D7" w14:textId="77777777" w:rsidR="00CB454D" w:rsidRDefault="00CB454D">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CB454D" w14:paraId="4016BD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760F90" w14:textId="77777777" w:rsidR="00CB454D"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400BEF"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0F8AA6E" w14:textId="77777777">
        <w:tc>
          <w:tcPr>
            <w:tcW w:w="1175" w:type="pct"/>
            <w:tcBorders>
              <w:top w:val="single" w:sz="4" w:space="0" w:color="auto"/>
              <w:left w:val="single" w:sz="4" w:space="0" w:color="auto"/>
              <w:bottom w:val="single" w:sz="4" w:space="0" w:color="auto"/>
              <w:right w:val="single" w:sz="4" w:space="0" w:color="auto"/>
            </w:tcBorders>
            <w:vAlign w:val="center"/>
          </w:tcPr>
          <w:p w14:paraId="43630EE1" w14:textId="77777777" w:rsidR="00CB454D" w:rsidRDefault="0000000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3EB0CB"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62113A87"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9FF44A1"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CB454D" w14:paraId="5552AE16" w14:textId="77777777">
        <w:tc>
          <w:tcPr>
            <w:tcW w:w="1175" w:type="pct"/>
            <w:tcBorders>
              <w:top w:val="single" w:sz="4" w:space="0" w:color="auto"/>
              <w:left w:val="single" w:sz="4" w:space="0" w:color="auto"/>
              <w:bottom w:val="single" w:sz="4" w:space="0" w:color="auto"/>
              <w:right w:val="single" w:sz="4" w:space="0" w:color="auto"/>
            </w:tcBorders>
            <w:vAlign w:val="center"/>
          </w:tcPr>
          <w:p w14:paraId="3EAF24EA" w14:textId="77777777" w:rsidR="00CB454D" w:rsidRDefault="00000000">
            <w:pPr>
              <w:widowControl w:val="0"/>
              <w:suppressAutoHyphens/>
              <w:spacing w:line="256" w:lineRule="auto"/>
              <w:jc w:val="center"/>
              <w:rPr>
                <w:rFonts w:eastAsia="SimSun"/>
                <w:kern w:val="2"/>
                <w:szCs w:val="22"/>
                <w:lang w:val="en-GB"/>
              </w:rPr>
            </w:pPr>
            <w:r>
              <w:rPr>
                <w:rFonts w:eastAsia="SimSun" w:hint="eastAsia"/>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6027EE83" w14:textId="77777777" w:rsidR="00CB454D"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76F5F8B2"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CB454D" w14:paraId="5939B02F" w14:textId="77777777">
        <w:tc>
          <w:tcPr>
            <w:tcW w:w="1175" w:type="pct"/>
            <w:tcBorders>
              <w:top w:val="single" w:sz="4" w:space="0" w:color="auto"/>
              <w:left w:val="single" w:sz="4" w:space="0" w:color="auto"/>
              <w:bottom w:val="single" w:sz="4" w:space="0" w:color="auto"/>
              <w:right w:val="single" w:sz="4" w:space="0" w:color="auto"/>
            </w:tcBorders>
            <w:vAlign w:val="center"/>
          </w:tcPr>
          <w:p w14:paraId="5FED71B5" w14:textId="77777777" w:rsidR="00CB454D" w:rsidRDefault="00000000">
            <w:pPr>
              <w:widowControl w:val="0"/>
              <w:suppressAutoHyphens/>
              <w:spacing w:line="256" w:lineRule="auto"/>
              <w:jc w:val="center"/>
              <w:rPr>
                <w:rFonts w:eastAsia="SimSun"/>
                <w:sz w:val="20"/>
                <w:szCs w:val="20"/>
                <w:lang w:val="en-GB"/>
              </w:rPr>
            </w:pPr>
            <w:r>
              <w:rPr>
                <w:rFonts w:eastAsia="ＭＳ 明朝"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330264A" w14:textId="77777777" w:rsidR="00CB454D" w:rsidRDefault="00000000">
            <w:pPr>
              <w:widowControl w:val="0"/>
              <w:suppressAutoHyphens/>
              <w:spacing w:line="256" w:lineRule="auto"/>
              <w:jc w:val="both"/>
              <w:rPr>
                <w:sz w:val="20"/>
                <w:szCs w:val="20"/>
                <w:lang w:val="en-GB" w:eastAsia="en-US"/>
              </w:rPr>
            </w:pPr>
            <w:r>
              <w:rPr>
                <w:rFonts w:eastAsia="ＭＳ 明朝" w:hint="eastAsia"/>
                <w:kern w:val="2"/>
                <w:szCs w:val="22"/>
                <w:lang w:val="en-GB" w:eastAsia="ja-JP"/>
              </w:rPr>
              <w:t>Understand the intention of FL, and OK for now.</w:t>
            </w:r>
          </w:p>
        </w:tc>
      </w:tr>
      <w:tr w:rsidR="00CB454D" w14:paraId="0FF4B5E1" w14:textId="77777777">
        <w:tc>
          <w:tcPr>
            <w:tcW w:w="1175" w:type="pct"/>
            <w:tcBorders>
              <w:top w:val="single" w:sz="4" w:space="0" w:color="auto"/>
              <w:left w:val="single" w:sz="4" w:space="0" w:color="auto"/>
              <w:bottom w:val="single" w:sz="4" w:space="0" w:color="auto"/>
              <w:right w:val="single" w:sz="4" w:space="0" w:color="auto"/>
            </w:tcBorders>
            <w:vAlign w:val="center"/>
          </w:tcPr>
          <w:p w14:paraId="1528E9F9" w14:textId="77777777" w:rsidR="00CB454D" w:rsidRDefault="00000000">
            <w:pPr>
              <w:widowControl w:val="0"/>
              <w:suppressAutoHyphens/>
              <w:spacing w:line="256" w:lineRule="auto"/>
              <w:jc w:val="center"/>
              <w:rPr>
                <w:rFonts w:eastAsia="ＭＳ 明朝"/>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DA4A256" w14:textId="77777777" w:rsidR="00CB454D" w:rsidRDefault="00000000">
            <w:pPr>
              <w:widowControl w:val="0"/>
              <w:suppressAutoHyphens/>
              <w:spacing w:line="256" w:lineRule="auto"/>
              <w:jc w:val="both"/>
              <w:rPr>
                <w:rFonts w:eastAsia="ＭＳ 明朝"/>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CB454D" w14:paraId="09D05A5A" w14:textId="77777777">
        <w:tc>
          <w:tcPr>
            <w:tcW w:w="1175" w:type="pct"/>
            <w:tcBorders>
              <w:top w:val="single" w:sz="4" w:space="0" w:color="auto"/>
              <w:left w:val="single" w:sz="4" w:space="0" w:color="auto"/>
              <w:bottom w:val="single" w:sz="4" w:space="0" w:color="auto"/>
              <w:right w:val="single" w:sz="4" w:space="0" w:color="auto"/>
            </w:tcBorders>
            <w:vAlign w:val="center"/>
          </w:tcPr>
          <w:p w14:paraId="39F23D26" w14:textId="77777777" w:rsidR="00CB454D" w:rsidRDefault="00000000">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1D20AE6D"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CB454D" w14:paraId="49B058C7" w14:textId="77777777">
        <w:tc>
          <w:tcPr>
            <w:tcW w:w="1175" w:type="pct"/>
          </w:tcPr>
          <w:p w14:paraId="1926DE81" w14:textId="77777777" w:rsidR="00CB454D" w:rsidRDefault="0000000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0332A9FF" w14:textId="77777777" w:rsidR="00CB454D" w:rsidRDefault="00000000">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Generally support but with same question as LGE.</w:t>
            </w:r>
          </w:p>
        </w:tc>
      </w:tr>
      <w:tr w:rsidR="00CB454D" w14:paraId="423B519F" w14:textId="77777777">
        <w:tc>
          <w:tcPr>
            <w:tcW w:w="1175" w:type="pct"/>
            <w:vAlign w:val="center"/>
          </w:tcPr>
          <w:p w14:paraId="0D4AAC88" w14:textId="77777777" w:rsidR="00CB454D" w:rsidRDefault="00000000">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04C9868C" w14:textId="77777777" w:rsidR="00CB454D" w:rsidRDefault="00000000">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r w:rsidR="00CB454D" w14:paraId="4CBA6C6F" w14:textId="77777777">
        <w:tc>
          <w:tcPr>
            <w:tcW w:w="1175" w:type="pct"/>
            <w:vAlign w:val="center"/>
          </w:tcPr>
          <w:p w14:paraId="78B71368" w14:textId="77777777" w:rsidR="00CB454D" w:rsidRDefault="00000000">
            <w:pPr>
              <w:widowControl w:val="0"/>
              <w:suppressAutoHyphens/>
              <w:spacing w:line="254" w:lineRule="auto"/>
              <w:jc w:val="center"/>
              <w:rPr>
                <w:rFonts w:eastAsia="SimSun"/>
                <w:kern w:val="2"/>
                <w:szCs w:val="22"/>
                <w:lang w:val="en-GB"/>
              </w:rPr>
            </w:pPr>
            <w:r>
              <w:rPr>
                <w:rFonts w:eastAsiaTheme="minorEastAsia"/>
                <w:sz w:val="20"/>
                <w:szCs w:val="20"/>
                <w:lang w:val="en-GB"/>
              </w:rPr>
              <w:t>TCL</w:t>
            </w:r>
          </w:p>
        </w:tc>
        <w:tc>
          <w:tcPr>
            <w:tcW w:w="3825" w:type="pct"/>
          </w:tcPr>
          <w:p w14:paraId="22706409" w14:textId="77777777" w:rsidR="00CB454D" w:rsidRDefault="00000000">
            <w:pPr>
              <w:widowControl w:val="0"/>
              <w:suppressAutoHyphens/>
              <w:spacing w:line="254" w:lineRule="auto"/>
              <w:jc w:val="both"/>
              <w:rPr>
                <w:rFonts w:eastAsia="SimSun"/>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ue-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CB454D" w14:paraId="255436F7" w14:textId="77777777">
        <w:tc>
          <w:tcPr>
            <w:tcW w:w="1175" w:type="pct"/>
            <w:vAlign w:val="center"/>
          </w:tcPr>
          <w:p w14:paraId="26DEBCE3" w14:textId="77777777" w:rsidR="00CB454D" w:rsidRDefault="00000000">
            <w:pPr>
              <w:widowControl w:val="0"/>
              <w:suppressAutoHyphens/>
              <w:spacing w:line="254" w:lineRule="auto"/>
              <w:jc w:val="center"/>
              <w:rPr>
                <w:rFonts w:eastAsiaTheme="minorEastAsia"/>
                <w:sz w:val="20"/>
                <w:szCs w:val="20"/>
                <w:lang w:val="en-GB"/>
              </w:rPr>
            </w:pPr>
            <w:r>
              <w:rPr>
                <w:rFonts w:eastAsia="SimSun" w:hint="eastAsia"/>
                <w:kern w:val="2"/>
                <w:szCs w:val="22"/>
                <w:lang w:val="en-GB"/>
              </w:rPr>
              <w:t>Xiaomi</w:t>
            </w:r>
          </w:p>
        </w:tc>
        <w:tc>
          <w:tcPr>
            <w:tcW w:w="3825" w:type="pct"/>
          </w:tcPr>
          <w:p w14:paraId="4A010CC8" w14:textId="77777777" w:rsidR="00CB454D" w:rsidRDefault="00000000">
            <w:pPr>
              <w:widowControl w:val="0"/>
              <w:suppressAutoHyphens/>
              <w:spacing w:line="254" w:lineRule="auto"/>
              <w:jc w:val="both"/>
              <w:rPr>
                <w:rFonts w:eastAsiaTheme="minorEastAsia"/>
                <w:sz w:val="20"/>
                <w:szCs w:val="20"/>
                <w:lang w:val="en-GB"/>
              </w:rPr>
            </w:pPr>
            <w:r>
              <w:rPr>
                <w:rFonts w:eastAsia="SimSun"/>
                <w:kern w:val="2"/>
                <w:szCs w:val="22"/>
                <w:lang w:val="en-GB"/>
              </w:rPr>
              <w:t>M</w:t>
            </w:r>
            <w:r>
              <w:rPr>
                <w:rFonts w:eastAsia="SimSun" w:hint="eastAsia"/>
                <w:kern w:val="2"/>
                <w:szCs w:val="22"/>
                <w:lang w:val="en-GB"/>
              </w:rPr>
              <w:t xml:space="preserve">aybe it is better to add </w:t>
            </w:r>
            <w:r>
              <w:rPr>
                <w:rFonts w:eastAsia="SimSun"/>
                <w:kern w:val="2"/>
                <w:szCs w:val="22"/>
                <w:lang w:val="en-GB"/>
              </w:rPr>
              <w:t>“</w:t>
            </w:r>
            <w:r>
              <w:rPr>
                <w:rFonts w:eastAsia="SimSun" w:hint="eastAsia"/>
                <w:kern w:val="2"/>
                <w:szCs w:val="22"/>
                <w:lang w:val="en-GB"/>
              </w:rPr>
              <w:t>for MRSS purpose</w:t>
            </w:r>
            <w:r>
              <w:rPr>
                <w:rFonts w:eastAsia="SimSun"/>
                <w:kern w:val="2"/>
                <w:szCs w:val="22"/>
                <w:lang w:val="en-GB"/>
              </w:rPr>
              <w:t>”</w:t>
            </w:r>
            <w:r>
              <w:rPr>
                <w:rFonts w:eastAsia="SimSun" w:hint="eastAsia"/>
                <w:kern w:val="2"/>
                <w:szCs w:val="22"/>
                <w:lang w:val="en-GB"/>
              </w:rPr>
              <w:t xml:space="preserve"> at the end of the proposal.</w:t>
            </w:r>
          </w:p>
        </w:tc>
      </w:tr>
      <w:tr w:rsidR="00CB454D" w14:paraId="1081C2FF" w14:textId="77777777">
        <w:tc>
          <w:tcPr>
            <w:tcW w:w="1175" w:type="pct"/>
            <w:vAlign w:val="center"/>
          </w:tcPr>
          <w:p w14:paraId="2ACD6132" w14:textId="77777777" w:rsidR="00CB454D" w:rsidRDefault="00000000">
            <w:pPr>
              <w:widowControl w:val="0"/>
              <w:suppressAutoHyphens/>
              <w:spacing w:line="254" w:lineRule="auto"/>
              <w:jc w:val="center"/>
              <w:rPr>
                <w:rFonts w:eastAsia="SimSun"/>
                <w:kern w:val="2"/>
                <w:szCs w:val="22"/>
                <w:lang w:val="en-GB"/>
              </w:rPr>
            </w:pPr>
            <w:r>
              <w:rPr>
                <w:rFonts w:eastAsia="SimSun"/>
                <w:kern w:val="2"/>
                <w:szCs w:val="22"/>
                <w:lang w:val="en-GB"/>
              </w:rPr>
              <w:t>Futurewei</w:t>
            </w:r>
          </w:p>
        </w:tc>
        <w:tc>
          <w:tcPr>
            <w:tcW w:w="3825" w:type="pct"/>
          </w:tcPr>
          <w:p w14:paraId="24168F3C" w14:textId="77777777" w:rsidR="00CB454D" w:rsidRDefault="00000000">
            <w:pPr>
              <w:widowControl w:val="0"/>
              <w:suppressAutoHyphens/>
              <w:spacing w:line="254" w:lineRule="auto"/>
              <w:jc w:val="both"/>
              <w:rPr>
                <w:rFonts w:eastAsia="SimSun"/>
                <w:kern w:val="2"/>
                <w:szCs w:val="22"/>
                <w:lang w:val="en-GB"/>
              </w:rPr>
            </w:pPr>
            <w:r>
              <w:rPr>
                <w:rFonts w:eastAsia="SimSun"/>
                <w:kern w:val="2"/>
                <w:szCs w:val="22"/>
                <w:lang w:val="en-GB"/>
              </w:rPr>
              <w:t>We may need some clarifications on the TDD patytern.</w:t>
            </w:r>
          </w:p>
        </w:tc>
      </w:tr>
      <w:tr w:rsidR="00CB454D" w14:paraId="1C9C8323" w14:textId="77777777">
        <w:tc>
          <w:tcPr>
            <w:tcW w:w="1175" w:type="pct"/>
            <w:vAlign w:val="center"/>
          </w:tcPr>
          <w:p w14:paraId="5D226E14" w14:textId="77777777" w:rsidR="00CB454D" w:rsidRDefault="00000000">
            <w:pPr>
              <w:widowControl w:val="0"/>
              <w:suppressAutoHyphens/>
              <w:spacing w:line="254" w:lineRule="auto"/>
              <w:jc w:val="center"/>
              <w:rPr>
                <w:rFonts w:eastAsia="SimSun"/>
                <w:kern w:val="2"/>
                <w:szCs w:val="22"/>
                <w:lang w:val="en-GB"/>
              </w:rPr>
            </w:pPr>
            <w:r>
              <w:rPr>
                <w:rFonts w:eastAsia="ＭＳ 明朝" w:hint="eastAsia"/>
                <w:sz w:val="20"/>
                <w:szCs w:val="20"/>
                <w:lang w:val="en-GB" w:eastAsia="ja-JP"/>
              </w:rPr>
              <w:t>Panasonic</w:t>
            </w:r>
          </w:p>
        </w:tc>
        <w:tc>
          <w:tcPr>
            <w:tcW w:w="3825" w:type="pct"/>
          </w:tcPr>
          <w:p w14:paraId="0CE5CD03" w14:textId="77777777" w:rsidR="00CB454D" w:rsidRDefault="00000000">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It is not so clear whether the same TDD pattern means everything of NR including the configuration from SFI or only SIB based configuration.</w:t>
            </w:r>
          </w:p>
          <w:p w14:paraId="66F69419" w14:textId="77777777" w:rsidR="00CB454D" w:rsidRDefault="00CB454D">
            <w:pPr>
              <w:widowControl w:val="0"/>
              <w:suppressAutoHyphens/>
              <w:spacing w:line="254" w:lineRule="auto"/>
              <w:jc w:val="both"/>
              <w:rPr>
                <w:rFonts w:eastAsia="SimSun"/>
                <w:kern w:val="2"/>
                <w:szCs w:val="22"/>
                <w:lang w:val="en-GB"/>
              </w:rPr>
            </w:pPr>
          </w:p>
        </w:tc>
      </w:tr>
      <w:tr w:rsidR="00CB454D" w14:paraId="465F339F" w14:textId="77777777">
        <w:tc>
          <w:tcPr>
            <w:tcW w:w="1175" w:type="pct"/>
            <w:vAlign w:val="center"/>
          </w:tcPr>
          <w:p w14:paraId="3B5F9973" w14:textId="77777777" w:rsidR="00CB454D" w:rsidRDefault="00000000">
            <w:pPr>
              <w:widowControl w:val="0"/>
              <w:suppressAutoHyphens/>
              <w:spacing w:line="254" w:lineRule="auto"/>
              <w:jc w:val="center"/>
              <w:rPr>
                <w:rFonts w:eastAsia="ＭＳ 明朝"/>
                <w:sz w:val="20"/>
                <w:szCs w:val="20"/>
                <w:lang w:val="en-GB" w:eastAsia="ja-JP"/>
              </w:rPr>
            </w:pPr>
            <w:r>
              <w:rPr>
                <w:rFonts w:eastAsia="SimSun"/>
                <w:kern w:val="2"/>
                <w:szCs w:val="22"/>
                <w:lang w:val="en-GB"/>
              </w:rPr>
              <w:t>Qualcomm</w:t>
            </w:r>
          </w:p>
        </w:tc>
        <w:tc>
          <w:tcPr>
            <w:tcW w:w="3825" w:type="pct"/>
          </w:tcPr>
          <w:p w14:paraId="5D8EB268" w14:textId="77777777" w:rsidR="00CB454D" w:rsidRDefault="00000000">
            <w:pPr>
              <w:widowControl w:val="0"/>
              <w:suppressAutoHyphens/>
              <w:spacing w:line="256" w:lineRule="auto"/>
              <w:jc w:val="both"/>
              <w:rPr>
                <w:rFonts w:eastAsia="ＭＳ 明朝"/>
                <w:sz w:val="20"/>
                <w:szCs w:val="20"/>
                <w:lang w:val="en-GB" w:eastAsia="ja-JP"/>
              </w:rPr>
            </w:pPr>
            <w:r>
              <w:rPr>
                <w:rFonts w:eastAsia="SimSu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SimSun"/>
                <w:b/>
                <w:bCs/>
                <w:color w:val="FF0000"/>
                <w:kern w:val="2"/>
                <w:szCs w:val="22"/>
                <w:u w:val="single"/>
                <w:lang w:val="en-GB" w:eastAsia="en-US"/>
              </w:rPr>
              <w:t>deployed</w:t>
            </w:r>
            <w:r>
              <w:rPr>
                <w:rFonts w:eastAsia="SimSun"/>
                <w:color w:val="FF0000"/>
                <w:kern w:val="2"/>
                <w:szCs w:val="22"/>
                <w:lang w:val="en-GB" w:eastAsia="en-US"/>
              </w:rPr>
              <w:t xml:space="preserve"> </w:t>
            </w:r>
            <w:r>
              <w:rPr>
                <w:rFonts w:eastAsia="SimSu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CB454D" w14:paraId="0C8AAA12" w14:textId="77777777">
        <w:tc>
          <w:tcPr>
            <w:tcW w:w="1175" w:type="pct"/>
            <w:vAlign w:val="center"/>
          </w:tcPr>
          <w:p w14:paraId="4D4C2D8F" w14:textId="77777777" w:rsidR="00CB454D" w:rsidRDefault="00000000">
            <w:pPr>
              <w:widowControl w:val="0"/>
              <w:suppressAutoHyphens/>
              <w:spacing w:line="254" w:lineRule="auto"/>
              <w:jc w:val="center"/>
              <w:rPr>
                <w:rFonts w:eastAsia="SimSun"/>
                <w:kern w:val="2"/>
                <w:szCs w:val="22"/>
                <w:lang w:val="en-GB"/>
              </w:rPr>
            </w:pPr>
            <w:r>
              <w:rPr>
                <w:rFonts w:eastAsia="SimSun"/>
                <w:kern w:val="2"/>
                <w:szCs w:val="22"/>
                <w:lang w:val="en-GB"/>
              </w:rPr>
              <w:t>Ofinno</w:t>
            </w:r>
          </w:p>
        </w:tc>
        <w:tc>
          <w:tcPr>
            <w:tcW w:w="3825" w:type="pct"/>
          </w:tcPr>
          <w:p w14:paraId="7E7C95C5"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CB454D" w14:paraId="16EF9843" w14:textId="77777777">
        <w:tc>
          <w:tcPr>
            <w:tcW w:w="1175" w:type="pct"/>
          </w:tcPr>
          <w:p w14:paraId="3EAB1FA0" w14:textId="77777777" w:rsidR="00CB454D" w:rsidRDefault="00000000">
            <w:pPr>
              <w:widowControl w:val="0"/>
              <w:suppressAutoHyphens/>
              <w:spacing w:line="254" w:lineRule="auto"/>
              <w:jc w:val="center"/>
              <w:rPr>
                <w:rFonts w:eastAsia="SimSun"/>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45E9019C" w14:textId="77777777" w:rsidR="00CB454D" w:rsidRDefault="00000000">
            <w:pPr>
              <w:widowControl w:val="0"/>
              <w:suppressAutoHyphens/>
              <w:spacing w:line="256" w:lineRule="auto"/>
              <w:jc w:val="both"/>
              <w:rPr>
                <w:rFonts w:eastAsia="SimSun"/>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CB454D" w14:paraId="1D2DAB31" w14:textId="77777777">
        <w:tc>
          <w:tcPr>
            <w:tcW w:w="2187" w:type="dxa"/>
            <w:vAlign w:val="center"/>
          </w:tcPr>
          <w:p w14:paraId="00B10CF9" w14:textId="77777777" w:rsidR="00CB454D" w:rsidRDefault="00000000">
            <w:pPr>
              <w:widowControl w:val="0"/>
              <w:suppressAutoHyphens/>
              <w:spacing w:line="256" w:lineRule="auto"/>
              <w:jc w:val="center"/>
              <w:rPr>
                <w:rFonts w:eastAsia="Malgun Gothic"/>
                <w:kern w:val="2"/>
                <w:szCs w:val="22"/>
                <w:lang w:val="en-GB" w:eastAsia="ko-KR"/>
              </w:rPr>
            </w:pPr>
            <w:r>
              <w:rPr>
                <w:rFonts w:eastAsia="SimSun" w:hint="eastAsia"/>
                <w:kern w:val="2"/>
                <w:szCs w:val="22"/>
              </w:rPr>
              <w:t>CMCC</w:t>
            </w:r>
          </w:p>
        </w:tc>
        <w:tc>
          <w:tcPr>
            <w:tcW w:w="7121" w:type="dxa"/>
          </w:tcPr>
          <w:p w14:paraId="234B5CA3" w14:textId="77777777" w:rsidR="00CB454D" w:rsidRDefault="00000000">
            <w:pPr>
              <w:widowControl w:val="0"/>
              <w:suppressAutoHyphens/>
              <w:spacing w:line="256" w:lineRule="auto"/>
              <w:jc w:val="both"/>
              <w:rPr>
                <w:rFonts w:eastAsia="Malgun Gothic"/>
                <w:kern w:val="2"/>
                <w:szCs w:val="22"/>
                <w:lang w:val="en-GB" w:eastAsia="ko-KR"/>
              </w:rPr>
            </w:pPr>
            <w:r>
              <w:rPr>
                <w:rFonts w:eastAsia="SimSun" w:hint="eastAsia"/>
                <w:kern w:val="2"/>
                <w:szCs w:val="22"/>
              </w:rPr>
              <w:t>TDD pattern concatenation are widely deployed in China 5G network. It is important to support the same TDD patterns as 5G in 6GR.</w:t>
            </w:r>
          </w:p>
        </w:tc>
      </w:tr>
    </w:tbl>
    <w:p w14:paraId="7C0D2AD6" w14:textId="77777777" w:rsidR="00CB454D" w:rsidRDefault="00CB454D">
      <w:pPr>
        <w:jc w:val="both"/>
        <w:rPr>
          <w:rFonts w:eastAsia="DengXian"/>
          <w:highlight w:val="yellow"/>
        </w:rPr>
      </w:pPr>
    </w:p>
    <w:p w14:paraId="2031467F" w14:textId="77777777" w:rsidR="00CB454D" w:rsidRDefault="00000000">
      <w:pPr>
        <w:pStyle w:val="3"/>
        <w:spacing w:after="120"/>
        <w:rPr>
          <w:rFonts w:eastAsia="DengXian"/>
        </w:rPr>
      </w:pPr>
      <w:r>
        <w:rPr>
          <w:rFonts w:eastAsia="DengXian"/>
        </w:rPr>
        <w:t>Proposal 4-3 [open]</w:t>
      </w:r>
    </w:p>
    <w:p w14:paraId="1D6A43D7" w14:textId="77777777" w:rsidR="00CB454D" w:rsidRDefault="00000000">
      <w:pPr>
        <w:jc w:val="both"/>
        <w:rPr>
          <w:rFonts w:eastAsia="DengXian"/>
          <w:b/>
          <w:bCs/>
        </w:rPr>
      </w:pPr>
      <w:r>
        <w:rPr>
          <w:rFonts w:eastAsia="DengXian"/>
          <w:b/>
          <w:bCs/>
        </w:rPr>
        <w:t>Proposed agreement</w:t>
      </w:r>
      <w:r>
        <w:rPr>
          <w:rFonts w:eastAsia="DengXian" w:hint="eastAsia"/>
          <w:b/>
          <w:bCs/>
        </w:rPr>
        <w:t xml:space="preserve">: </w:t>
      </w:r>
    </w:p>
    <w:p w14:paraId="10B95072" w14:textId="77777777" w:rsidR="00CB454D" w:rsidRDefault="00000000">
      <w:pPr>
        <w:jc w:val="both"/>
        <w:rPr>
          <w:rFonts w:eastAsia="DengXian"/>
        </w:rPr>
      </w:pPr>
      <w:r>
        <w:rPr>
          <w:rFonts w:eastAsia="DengXian"/>
        </w:rPr>
        <w:t>For 6GR dynamic TDD, do not consider dynamic slot format indication via group-common DCI, considering the lessons learned from NR SFI design.</w:t>
      </w:r>
    </w:p>
    <w:p w14:paraId="304FE7E0"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047F5AA4"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24C4E606"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30B9409C"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DF05EA3"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96B7560" w14:textId="77777777" w:rsidR="00CB454D" w:rsidRDefault="00CB454D">
      <w:pPr>
        <w:jc w:val="both"/>
        <w:rPr>
          <w:rFonts w:eastAsia="SimSun"/>
          <w:szCs w:val="22"/>
        </w:rPr>
      </w:pPr>
    </w:p>
    <w:p w14:paraId="4A829567" w14:textId="77777777" w:rsidR="00CB454D" w:rsidRDefault="00CB454D">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CB454D" w14:paraId="72665B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AA6CBC"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1A1362" w14:textId="77777777" w:rsidR="00CB454D"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67364BE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C13594" w14:textId="77777777" w:rsidR="00CB454D"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E315FD6" w14:textId="301E6B98" w:rsidR="00CB454D" w:rsidRPr="00F5014A" w:rsidRDefault="00000000">
            <w:pPr>
              <w:widowControl w:val="0"/>
              <w:suppressAutoHyphens/>
              <w:spacing w:line="256" w:lineRule="auto"/>
              <w:rPr>
                <w:rFonts w:eastAsia="Malgun Gothic"/>
                <w:b/>
                <w:bCs/>
                <w:szCs w:val="22"/>
                <w:lang w:eastAsia="ko-KR"/>
              </w:rPr>
            </w:pPr>
            <w:r>
              <w:rPr>
                <w:rFonts w:eastAsia="SimSun"/>
                <w:b/>
                <w:bCs/>
                <w:szCs w:val="22"/>
                <w:lang w:val="en-GB"/>
              </w:rPr>
              <w:t>Ericsson, CEWiT</w:t>
            </w:r>
            <w:r>
              <w:rPr>
                <w:rFonts w:eastAsia="ＭＳ 明朝" w:hint="eastAsia"/>
                <w:b/>
                <w:bCs/>
                <w:szCs w:val="22"/>
                <w:lang w:val="en-GB" w:eastAsia="ja-JP"/>
              </w:rPr>
              <w:t>, DOCOMO</w:t>
            </w:r>
            <w:r>
              <w:rPr>
                <w:rFonts w:eastAsia="ＭＳ 明朝"/>
                <w:b/>
                <w:bCs/>
                <w:szCs w:val="22"/>
                <w:lang w:val="en-GB" w:eastAsia="ja-JP"/>
              </w:rPr>
              <w:t>, LGE</w:t>
            </w:r>
            <w:r>
              <w:rPr>
                <w:rFonts w:eastAsia="SimSun" w:hint="eastAsia"/>
                <w:b/>
                <w:bCs/>
                <w:szCs w:val="22"/>
                <w:lang w:val="en-GB"/>
              </w:rPr>
              <w:t>, Lenovo</w:t>
            </w:r>
            <w:r>
              <w:rPr>
                <w:rFonts w:eastAsia="SimSun"/>
                <w:b/>
                <w:bCs/>
                <w:szCs w:val="22"/>
                <w:lang w:val="en-GB"/>
              </w:rPr>
              <w:t>, Nokia, MTK, Google</w:t>
            </w:r>
            <w:r>
              <w:rPr>
                <w:rFonts w:eastAsia="SimSun" w:hint="eastAsia"/>
                <w:b/>
                <w:bCs/>
                <w:szCs w:val="22"/>
                <w:lang w:val="en-GB"/>
              </w:rPr>
              <w:t>, TCL</w:t>
            </w:r>
            <w:r>
              <w:rPr>
                <w:rFonts w:eastAsia="SimSun"/>
                <w:b/>
                <w:bCs/>
                <w:szCs w:val="22"/>
                <w:lang w:val="en-GB"/>
              </w:rPr>
              <w:t>, Futurewei, Qualcomm, Ofinno, Samsung</w:t>
            </w:r>
            <w:r>
              <w:rPr>
                <w:rFonts w:eastAsia="SimSun" w:hint="eastAsia"/>
                <w:b/>
                <w:bCs/>
                <w:szCs w:val="22"/>
              </w:rPr>
              <w:t>,</w:t>
            </w:r>
            <w:r w:rsidR="00F5014A">
              <w:rPr>
                <w:rFonts w:eastAsia="Malgun Gothic" w:hint="eastAsia"/>
                <w:b/>
                <w:bCs/>
                <w:szCs w:val="22"/>
                <w:lang w:eastAsia="ko-KR"/>
              </w:rPr>
              <w:t xml:space="preserve"> </w:t>
            </w:r>
            <w:r w:rsidRPr="00F5014A">
              <w:rPr>
                <w:rFonts w:eastAsia="SimSun"/>
                <w:b/>
                <w:bCs/>
                <w:szCs w:val="22"/>
                <w:lang w:val="en-GB"/>
              </w:rPr>
              <w:t>CMCC</w:t>
            </w:r>
            <w:r w:rsidR="00F5014A" w:rsidRPr="00F5014A">
              <w:rPr>
                <w:rFonts w:eastAsia="Malgun Gothic" w:hint="eastAsia"/>
                <w:b/>
                <w:bCs/>
                <w:szCs w:val="22"/>
                <w:lang w:val="en-GB" w:eastAsia="ko-KR"/>
              </w:rPr>
              <w:t>, KT</w:t>
            </w:r>
          </w:p>
        </w:tc>
      </w:tr>
      <w:tr w:rsidR="00CB454D" w14:paraId="0A6BBE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90A37AE" w14:textId="77777777" w:rsidR="00CB454D"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806DD7D" w14:textId="77777777" w:rsidR="00CB454D" w:rsidRDefault="00CB454D">
            <w:pPr>
              <w:widowControl w:val="0"/>
              <w:suppressAutoHyphens/>
              <w:spacing w:line="256" w:lineRule="auto"/>
              <w:jc w:val="both"/>
              <w:rPr>
                <w:rFonts w:eastAsia="SimSun"/>
                <w:szCs w:val="22"/>
                <w:lang w:val="en-GB"/>
              </w:rPr>
            </w:pPr>
          </w:p>
        </w:tc>
      </w:tr>
    </w:tbl>
    <w:p w14:paraId="627D057F" w14:textId="77777777" w:rsidR="00CB454D" w:rsidRDefault="00CB454D">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CB454D" w14:paraId="03AD7B6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48BF43" w14:textId="77777777" w:rsidR="00CB454D"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E5D49"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920BB83" w14:textId="77777777">
        <w:tc>
          <w:tcPr>
            <w:tcW w:w="1175" w:type="pct"/>
            <w:tcBorders>
              <w:top w:val="single" w:sz="4" w:space="0" w:color="auto"/>
              <w:left w:val="single" w:sz="4" w:space="0" w:color="auto"/>
              <w:bottom w:val="single" w:sz="4" w:space="0" w:color="auto"/>
              <w:right w:val="single" w:sz="4" w:space="0" w:color="auto"/>
            </w:tcBorders>
            <w:vAlign w:val="center"/>
          </w:tcPr>
          <w:p w14:paraId="31632B7B" w14:textId="77777777" w:rsidR="00CB454D" w:rsidRDefault="00000000">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487CF19"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CB454D" w14:paraId="145CFACF" w14:textId="77777777">
        <w:tc>
          <w:tcPr>
            <w:tcW w:w="1175" w:type="pct"/>
            <w:tcBorders>
              <w:top w:val="single" w:sz="4" w:space="0" w:color="auto"/>
              <w:left w:val="single" w:sz="4" w:space="0" w:color="auto"/>
              <w:bottom w:val="single" w:sz="4" w:space="0" w:color="auto"/>
              <w:right w:val="single" w:sz="4" w:space="0" w:color="auto"/>
            </w:tcBorders>
            <w:vAlign w:val="center"/>
          </w:tcPr>
          <w:p w14:paraId="67C66ABA" w14:textId="77777777" w:rsidR="00CB454D" w:rsidRDefault="00000000">
            <w:pPr>
              <w:widowControl w:val="0"/>
              <w:suppressAutoHyphens/>
              <w:spacing w:line="256" w:lineRule="auto"/>
              <w:jc w:val="center"/>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F94F1E"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CB454D" w14:paraId="0C925078" w14:textId="77777777">
        <w:tc>
          <w:tcPr>
            <w:tcW w:w="1175" w:type="pct"/>
            <w:tcBorders>
              <w:top w:val="single" w:sz="4" w:space="0" w:color="auto"/>
              <w:left w:val="single" w:sz="4" w:space="0" w:color="auto"/>
              <w:bottom w:val="single" w:sz="4" w:space="0" w:color="auto"/>
              <w:right w:val="single" w:sz="4" w:space="0" w:color="auto"/>
            </w:tcBorders>
            <w:vAlign w:val="center"/>
          </w:tcPr>
          <w:p w14:paraId="4E0E808F" w14:textId="77777777" w:rsidR="00CB454D" w:rsidRDefault="00000000">
            <w:pPr>
              <w:widowControl w:val="0"/>
              <w:suppressAutoHyphens/>
              <w:spacing w:line="256" w:lineRule="auto"/>
              <w:jc w:val="center"/>
              <w:rPr>
                <w:rFonts w:eastAsia="SimSun"/>
                <w:sz w:val="20"/>
                <w:szCs w:val="20"/>
                <w:lang w:val="en-GB"/>
              </w:rPr>
            </w:pPr>
            <w:r>
              <w:rPr>
                <w:rFonts w:eastAsia="SimSun"/>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1D66D1FB"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CB454D" w14:paraId="4F521ACB" w14:textId="77777777">
        <w:tc>
          <w:tcPr>
            <w:tcW w:w="1175" w:type="pct"/>
            <w:tcBorders>
              <w:top w:val="single" w:sz="4" w:space="0" w:color="auto"/>
              <w:left w:val="single" w:sz="4" w:space="0" w:color="auto"/>
              <w:bottom w:val="single" w:sz="4" w:space="0" w:color="auto"/>
              <w:right w:val="single" w:sz="4" w:space="0" w:color="auto"/>
            </w:tcBorders>
            <w:vAlign w:val="center"/>
          </w:tcPr>
          <w:p w14:paraId="6425CD9B" w14:textId="77777777" w:rsidR="00CB454D" w:rsidRDefault="00000000">
            <w:pPr>
              <w:widowControl w:val="0"/>
              <w:suppressAutoHyphens/>
              <w:spacing w:line="256" w:lineRule="auto"/>
              <w:jc w:val="center"/>
              <w:rPr>
                <w:rFonts w:eastAsia="SimSun"/>
                <w:sz w:val="20"/>
                <w:szCs w:val="20"/>
                <w:lang w:val="en-GB"/>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194D8E20"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CB454D" w14:paraId="1A59C485" w14:textId="77777777">
        <w:tc>
          <w:tcPr>
            <w:tcW w:w="1175" w:type="pct"/>
            <w:tcBorders>
              <w:top w:val="single" w:sz="4" w:space="0" w:color="auto"/>
              <w:left w:val="single" w:sz="4" w:space="0" w:color="auto"/>
              <w:bottom w:val="single" w:sz="4" w:space="0" w:color="auto"/>
              <w:right w:val="single" w:sz="4" w:space="0" w:color="auto"/>
            </w:tcBorders>
          </w:tcPr>
          <w:p w14:paraId="1BDACE4A" w14:textId="77777777" w:rsidR="00CB454D" w:rsidRDefault="00000000">
            <w:pPr>
              <w:widowControl w:val="0"/>
              <w:suppressAutoHyphens/>
              <w:spacing w:line="256" w:lineRule="auto"/>
              <w:jc w:val="center"/>
              <w:rPr>
                <w:rFonts w:eastAsia="SimSun"/>
                <w:sz w:val="20"/>
                <w:szCs w:val="20"/>
                <w:lang w:val="en-GB"/>
              </w:rPr>
            </w:pPr>
            <w:r>
              <w:rPr>
                <w:rFonts w:eastAsia="ＭＳ 明朝"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428BFFB" w14:textId="77777777" w:rsidR="00CB454D" w:rsidRDefault="00000000">
            <w:pPr>
              <w:widowControl w:val="0"/>
              <w:suppressAutoHyphens/>
              <w:spacing w:line="256" w:lineRule="auto"/>
              <w:jc w:val="both"/>
              <w:rPr>
                <w:sz w:val="20"/>
                <w:szCs w:val="20"/>
                <w:lang w:val="en-GB" w:eastAsia="en-US"/>
              </w:rPr>
            </w:pPr>
            <w:r>
              <w:rPr>
                <w:rFonts w:eastAsia="ＭＳ 明朝" w:hint="eastAsia"/>
                <w:szCs w:val="22"/>
                <w:lang w:val="en-GB" w:eastAsia="ja-JP"/>
              </w:rPr>
              <w:t xml:space="preserve">Dynamic TDD is also discussed in 6.2.1, better to discuss </w:t>
            </w:r>
            <w:r>
              <w:rPr>
                <w:rFonts w:eastAsia="ＭＳ 明朝"/>
                <w:szCs w:val="22"/>
                <w:lang w:val="en-GB" w:eastAsia="ja-JP"/>
              </w:rPr>
              <w:t>together</w:t>
            </w:r>
            <w:r>
              <w:rPr>
                <w:rFonts w:eastAsia="ＭＳ 明朝" w:hint="eastAsia"/>
                <w:szCs w:val="22"/>
                <w:lang w:val="en-GB" w:eastAsia="ja-JP"/>
              </w:rPr>
              <w:t>?</w:t>
            </w:r>
          </w:p>
        </w:tc>
      </w:tr>
      <w:tr w:rsidR="00CB454D" w14:paraId="54A74386" w14:textId="77777777">
        <w:tc>
          <w:tcPr>
            <w:tcW w:w="1175" w:type="pct"/>
            <w:tcBorders>
              <w:top w:val="single" w:sz="4" w:space="0" w:color="auto"/>
              <w:left w:val="single" w:sz="4" w:space="0" w:color="auto"/>
              <w:bottom w:val="single" w:sz="4" w:space="0" w:color="auto"/>
              <w:right w:val="single" w:sz="4" w:space="0" w:color="auto"/>
            </w:tcBorders>
            <w:vAlign w:val="center"/>
          </w:tcPr>
          <w:p w14:paraId="00D4EEF9" w14:textId="77777777" w:rsidR="00CB454D" w:rsidRDefault="00000000">
            <w:pPr>
              <w:widowControl w:val="0"/>
              <w:suppressAutoHyphens/>
              <w:spacing w:line="256" w:lineRule="auto"/>
              <w:jc w:val="center"/>
              <w:rPr>
                <w:rFonts w:eastAsia="ＭＳ 明朝"/>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03E072F8" w14:textId="77777777" w:rsidR="00CB454D" w:rsidRDefault="00000000">
            <w:pPr>
              <w:widowControl w:val="0"/>
              <w:suppressAutoHyphens/>
              <w:spacing w:line="256" w:lineRule="auto"/>
              <w:jc w:val="both"/>
              <w:rPr>
                <w:rFonts w:eastAsia="ＭＳ 明朝"/>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B454D" w14:paraId="68EDC40F" w14:textId="77777777">
        <w:tc>
          <w:tcPr>
            <w:tcW w:w="1175" w:type="pct"/>
            <w:tcBorders>
              <w:top w:val="single" w:sz="4" w:space="0" w:color="auto"/>
              <w:left w:val="single" w:sz="4" w:space="0" w:color="auto"/>
              <w:bottom w:val="single" w:sz="4" w:space="0" w:color="auto"/>
              <w:right w:val="single" w:sz="4" w:space="0" w:color="auto"/>
            </w:tcBorders>
            <w:vAlign w:val="center"/>
          </w:tcPr>
          <w:p w14:paraId="2FD65031" w14:textId="77777777" w:rsidR="00CB454D" w:rsidRDefault="00000000">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BCF4097" w14:textId="77777777" w:rsidR="00CB454D" w:rsidRDefault="00000000">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CB454D" w14:paraId="71A61A6B" w14:textId="77777777">
        <w:tc>
          <w:tcPr>
            <w:tcW w:w="1175" w:type="pct"/>
            <w:tcBorders>
              <w:top w:val="single" w:sz="4" w:space="0" w:color="auto"/>
              <w:left w:val="single" w:sz="4" w:space="0" w:color="auto"/>
              <w:bottom w:val="single" w:sz="4" w:space="0" w:color="auto"/>
              <w:right w:val="single" w:sz="4" w:space="0" w:color="auto"/>
            </w:tcBorders>
            <w:vAlign w:val="center"/>
          </w:tcPr>
          <w:p w14:paraId="0487602D" w14:textId="77777777" w:rsidR="00CB454D" w:rsidRDefault="00000000">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88140F7" w14:textId="77777777" w:rsidR="00CB454D" w:rsidRDefault="00000000">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CB454D" w14:paraId="5C519319" w14:textId="77777777">
        <w:tc>
          <w:tcPr>
            <w:tcW w:w="1175" w:type="pct"/>
          </w:tcPr>
          <w:p w14:paraId="0C508125" w14:textId="77777777" w:rsidR="00CB454D"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07772F1A" w14:textId="77777777" w:rsidR="00CB454D" w:rsidRDefault="00000000">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256B6F1" w14:textId="77777777" w:rsidR="00CB454D" w:rsidRDefault="00000000">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3B4DB65" w14:textId="77777777" w:rsidR="00CB454D" w:rsidRDefault="00000000">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r>
              <w:rPr>
                <w:rFonts w:eastAsiaTheme="minorEastAsia"/>
                <w:szCs w:val="22"/>
                <w:lang w:val="en-GB"/>
              </w:rPr>
              <w:t>herefore, it is not necessary to introduce duplicated method with additional effort as SFI.</w:t>
            </w:r>
          </w:p>
        </w:tc>
      </w:tr>
      <w:tr w:rsidR="00CB454D" w14:paraId="456BD62B" w14:textId="77777777">
        <w:tc>
          <w:tcPr>
            <w:tcW w:w="1175" w:type="pct"/>
          </w:tcPr>
          <w:p w14:paraId="40851C05" w14:textId="77777777" w:rsidR="00CB454D" w:rsidRDefault="00000000">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D90C1E9" w14:textId="77777777" w:rsidR="00CB454D" w:rsidRDefault="00000000">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CB454D" w14:paraId="30A23468" w14:textId="77777777">
        <w:tc>
          <w:tcPr>
            <w:tcW w:w="1175" w:type="pct"/>
            <w:vAlign w:val="center"/>
          </w:tcPr>
          <w:p w14:paraId="5504173F" w14:textId="77777777" w:rsidR="00CB454D" w:rsidRDefault="00000000">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18FCADBF" w14:textId="77777777" w:rsidR="00CB454D" w:rsidRDefault="00000000">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CB454D" w14:paraId="76BF7607" w14:textId="77777777">
        <w:tc>
          <w:tcPr>
            <w:tcW w:w="1175" w:type="pct"/>
            <w:vAlign w:val="center"/>
          </w:tcPr>
          <w:p w14:paraId="59C14036" w14:textId="77777777" w:rsidR="00CB454D" w:rsidRDefault="00000000">
            <w:pPr>
              <w:widowControl w:val="0"/>
              <w:suppressAutoHyphens/>
              <w:spacing w:line="256" w:lineRule="auto"/>
              <w:jc w:val="center"/>
              <w:rPr>
                <w:rFonts w:eastAsia="SimSun"/>
                <w:sz w:val="20"/>
                <w:szCs w:val="20"/>
                <w:lang w:val="en-GB"/>
              </w:rPr>
            </w:pPr>
            <w:r>
              <w:rPr>
                <w:rFonts w:eastAsia="SimSun"/>
                <w:sz w:val="20"/>
                <w:szCs w:val="20"/>
                <w:lang w:val="en-GB"/>
              </w:rPr>
              <w:t>InterDigital</w:t>
            </w:r>
          </w:p>
        </w:tc>
        <w:tc>
          <w:tcPr>
            <w:tcW w:w="3825" w:type="pct"/>
          </w:tcPr>
          <w:p w14:paraId="65C94DED"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prefer a simpler mechanism for dynamic TDD instead, for e.g., indicating a frame pattern to provide a balance between flexibility and complexity.</w:t>
            </w:r>
          </w:p>
        </w:tc>
      </w:tr>
      <w:tr w:rsidR="00CB454D" w14:paraId="645E524E" w14:textId="77777777">
        <w:tc>
          <w:tcPr>
            <w:tcW w:w="1175" w:type="pct"/>
          </w:tcPr>
          <w:p w14:paraId="2A1FF131" w14:textId="77777777" w:rsidR="00CB454D" w:rsidRDefault="00000000">
            <w:pPr>
              <w:widowControl w:val="0"/>
              <w:suppressAutoHyphens/>
              <w:spacing w:line="256" w:lineRule="auto"/>
              <w:jc w:val="center"/>
              <w:rPr>
                <w:rFonts w:eastAsia="SimSun"/>
                <w:sz w:val="20"/>
                <w:szCs w:val="20"/>
                <w:lang w:val="en-GB"/>
              </w:rPr>
            </w:pPr>
            <w:r>
              <w:rPr>
                <w:rFonts w:eastAsia="SimSun"/>
                <w:sz w:val="20"/>
                <w:szCs w:val="20"/>
                <w:lang w:val="en-GB"/>
              </w:rPr>
              <w:lastRenderedPageBreak/>
              <w:t>TCL</w:t>
            </w:r>
          </w:p>
        </w:tc>
        <w:tc>
          <w:tcPr>
            <w:tcW w:w="3825" w:type="pct"/>
          </w:tcPr>
          <w:p w14:paraId="2674A803" w14:textId="77777777" w:rsidR="00CB454D" w:rsidRDefault="00000000">
            <w:pPr>
              <w:widowControl w:val="0"/>
              <w:suppressAutoHyphens/>
              <w:spacing w:line="256" w:lineRule="auto"/>
              <w:jc w:val="both"/>
              <w:rPr>
                <w:rFonts w:eastAsia="SimSun"/>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CB454D" w14:paraId="3319DD27" w14:textId="77777777">
        <w:tc>
          <w:tcPr>
            <w:tcW w:w="1175" w:type="pct"/>
          </w:tcPr>
          <w:p w14:paraId="118864AA" w14:textId="77777777" w:rsidR="00CB454D"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388A7792" w14:textId="77777777" w:rsidR="00CB454D"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CB454D" w14:paraId="11DA6E16" w14:textId="77777777">
        <w:tc>
          <w:tcPr>
            <w:tcW w:w="1175" w:type="pct"/>
          </w:tcPr>
          <w:p w14:paraId="0245F517" w14:textId="77777777" w:rsidR="00CB454D" w:rsidRDefault="00000000">
            <w:pPr>
              <w:widowControl w:val="0"/>
              <w:suppressAutoHyphens/>
              <w:spacing w:line="256" w:lineRule="auto"/>
              <w:jc w:val="center"/>
              <w:rPr>
                <w:rFonts w:eastAsia="SimSun"/>
                <w:sz w:val="20"/>
                <w:szCs w:val="20"/>
                <w:lang w:val="en-GB"/>
              </w:rPr>
            </w:pPr>
            <w:r>
              <w:rPr>
                <w:rFonts w:eastAsia="SimSun"/>
                <w:sz w:val="20"/>
                <w:szCs w:val="20"/>
                <w:lang w:val="en-GB"/>
              </w:rPr>
              <w:t>Futurewei</w:t>
            </w:r>
          </w:p>
        </w:tc>
        <w:tc>
          <w:tcPr>
            <w:tcW w:w="3825" w:type="pct"/>
          </w:tcPr>
          <w:p w14:paraId="50D8379D" w14:textId="77777777" w:rsidR="00CB454D" w:rsidRDefault="00000000">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CB454D" w14:paraId="3E2F4BED" w14:textId="77777777">
        <w:tc>
          <w:tcPr>
            <w:tcW w:w="1175" w:type="pct"/>
          </w:tcPr>
          <w:p w14:paraId="03BE09A1" w14:textId="77777777" w:rsidR="00CB454D" w:rsidRDefault="00000000">
            <w:pPr>
              <w:widowControl w:val="0"/>
              <w:suppressAutoHyphens/>
              <w:spacing w:line="256" w:lineRule="auto"/>
              <w:jc w:val="center"/>
              <w:rPr>
                <w:rFonts w:eastAsia="SimSun"/>
                <w:sz w:val="20"/>
                <w:szCs w:val="20"/>
                <w:lang w:val="en-GB"/>
              </w:rPr>
            </w:pPr>
            <w:r>
              <w:rPr>
                <w:rFonts w:eastAsia="ＭＳ 明朝" w:hint="eastAsia"/>
                <w:sz w:val="20"/>
                <w:szCs w:val="20"/>
                <w:lang w:val="en-GB" w:eastAsia="ja-JP"/>
              </w:rPr>
              <w:t>Panasonic</w:t>
            </w:r>
          </w:p>
        </w:tc>
        <w:tc>
          <w:tcPr>
            <w:tcW w:w="3825" w:type="pct"/>
          </w:tcPr>
          <w:p w14:paraId="2C840B7A" w14:textId="77777777" w:rsidR="00CB454D" w:rsidRDefault="00000000">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 xml:space="preserve">Without dynamic indication, for dynamic TDD, we wonder how the </w:t>
            </w:r>
            <w:r>
              <w:rPr>
                <w:rFonts w:eastAsia="ＭＳ 明朝"/>
                <w:sz w:val="20"/>
                <w:szCs w:val="20"/>
                <w:lang w:val="en-GB" w:eastAsia="ja-JP"/>
              </w:rPr>
              <w:t>transmission</w:t>
            </w:r>
            <w:r>
              <w:rPr>
                <w:rFonts w:eastAsia="ＭＳ 明朝" w:hint="eastAsia"/>
                <w:sz w:val="20"/>
                <w:szCs w:val="20"/>
                <w:lang w:val="en-GB" w:eastAsia="ja-JP"/>
              </w:rPr>
              <w:t xml:space="preserve"> direction is determined for PUCCH, SRS, PRACH, SPS and CG. Therefore, some kind of the mechanism of dynamically indicate these resource-usage are necessary. </w:t>
            </w:r>
          </w:p>
          <w:p w14:paraId="60B924AE" w14:textId="77777777" w:rsidR="00CB454D" w:rsidRDefault="00000000">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39C10D7D" w14:textId="77777777" w:rsidR="00CB454D" w:rsidRDefault="00CB454D">
            <w:pPr>
              <w:widowControl w:val="0"/>
              <w:suppressAutoHyphens/>
              <w:spacing w:line="256" w:lineRule="auto"/>
              <w:jc w:val="both"/>
              <w:rPr>
                <w:rFonts w:eastAsiaTheme="minorEastAsia"/>
                <w:szCs w:val="22"/>
                <w:lang w:val="en-GB"/>
              </w:rPr>
            </w:pPr>
          </w:p>
        </w:tc>
      </w:tr>
      <w:tr w:rsidR="00CB454D" w14:paraId="1ABE0C91" w14:textId="77777777">
        <w:tc>
          <w:tcPr>
            <w:tcW w:w="1175" w:type="pct"/>
            <w:vAlign w:val="center"/>
          </w:tcPr>
          <w:p w14:paraId="3780A2EF" w14:textId="77777777" w:rsidR="00CB454D" w:rsidRDefault="00000000">
            <w:pPr>
              <w:widowControl w:val="0"/>
              <w:suppressAutoHyphens/>
              <w:spacing w:line="256" w:lineRule="auto"/>
              <w:jc w:val="center"/>
              <w:rPr>
                <w:rFonts w:eastAsia="ＭＳ 明朝"/>
                <w:sz w:val="20"/>
                <w:szCs w:val="20"/>
                <w:lang w:val="en-GB" w:eastAsia="ja-JP"/>
              </w:rPr>
            </w:pPr>
            <w:r>
              <w:rPr>
                <w:rFonts w:eastAsia="SimSun"/>
                <w:kern w:val="2"/>
                <w:szCs w:val="22"/>
                <w:lang w:val="en-GB"/>
              </w:rPr>
              <w:t>Qualcomm</w:t>
            </w:r>
          </w:p>
        </w:tc>
        <w:tc>
          <w:tcPr>
            <w:tcW w:w="3825" w:type="pct"/>
          </w:tcPr>
          <w:p w14:paraId="5CF76A83" w14:textId="77777777" w:rsidR="00CB454D" w:rsidRDefault="00000000">
            <w:pPr>
              <w:widowControl w:val="0"/>
              <w:suppressAutoHyphens/>
              <w:spacing w:line="256" w:lineRule="auto"/>
              <w:jc w:val="both"/>
              <w:rPr>
                <w:rFonts w:eastAsia="ＭＳ 明朝"/>
                <w:sz w:val="20"/>
                <w:szCs w:val="20"/>
                <w:lang w:val="en-GB" w:eastAsia="ja-JP"/>
              </w:rPr>
            </w:pPr>
            <w:r>
              <w:rPr>
                <w:rFonts w:eastAsia="SimSun"/>
                <w:kern w:val="2"/>
                <w:szCs w:val="22"/>
                <w:lang w:val="en-GB" w:eastAsia="en-US"/>
              </w:rPr>
              <w:t xml:space="preserve">Support, additionally, no commercial deployment in NR for dynamic SFI. </w:t>
            </w:r>
          </w:p>
        </w:tc>
      </w:tr>
      <w:tr w:rsidR="00CB454D" w14:paraId="6DC267B4" w14:textId="77777777">
        <w:tc>
          <w:tcPr>
            <w:tcW w:w="1175" w:type="pct"/>
            <w:vAlign w:val="center"/>
          </w:tcPr>
          <w:p w14:paraId="07F4DC83" w14:textId="77777777" w:rsidR="00CB454D" w:rsidRDefault="00000000">
            <w:pPr>
              <w:widowControl w:val="0"/>
              <w:suppressAutoHyphens/>
              <w:spacing w:line="256" w:lineRule="auto"/>
              <w:jc w:val="center"/>
              <w:rPr>
                <w:rFonts w:eastAsia="SimSun"/>
                <w:kern w:val="2"/>
                <w:szCs w:val="22"/>
                <w:lang w:val="en-GB"/>
              </w:rPr>
            </w:pPr>
            <w:r>
              <w:rPr>
                <w:rFonts w:eastAsia="SimSun"/>
                <w:sz w:val="20"/>
                <w:szCs w:val="20"/>
                <w:lang w:val="en-GB"/>
              </w:rPr>
              <w:t>Ofinno</w:t>
            </w:r>
          </w:p>
        </w:tc>
        <w:tc>
          <w:tcPr>
            <w:tcW w:w="3825" w:type="pct"/>
          </w:tcPr>
          <w:p w14:paraId="57BC4C27"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Support the proposal.</w:t>
            </w:r>
          </w:p>
        </w:tc>
      </w:tr>
      <w:tr w:rsidR="00CB454D" w14:paraId="16D2A710" w14:textId="77777777">
        <w:tc>
          <w:tcPr>
            <w:tcW w:w="1175" w:type="pct"/>
            <w:vAlign w:val="center"/>
          </w:tcPr>
          <w:p w14:paraId="5611680A" w14:textId="77777777" w:rsidR="00CB454D" w:rsidRDefault="00000000">
            <w:pPr>
              <w:widowControl w:val="0"/>
              <w:suppressAutoHyphens/>
              <w:spacing w:line="256" w:lineRule="auto"/>
              <w:jc w:val="center"/>
              <w:rPr>
                <w:rFonts w:eastAsia="SimSun"/>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74D12703" w14:textId="77777777" w:rsidR="00CB454D" w:rsidRDefault="00000000">
            <w:pPr>
              <w:widowControl w:val="0"/>
              <w:suppressAutoHyphens/>
              <w:spacing w:line="256" w:lineRule="auto"/>
              <w:jc w:val="both"/>
              <w:rPr>
                <w:rFonts w:eastAsia="SimSun"/>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CB454D" w14:paraId="51A692CA" w14:textId="77777777">
        <w:tc>
          <w:tcPr>
            <w:tcW w:w="2187" w:type="dxa"/>
            <w:vAlign w:val="center"/>
          </w:tcPr>
          <w:p w14:paraId="2A5FC5CA" w14:textId="77777777" w:rsidR="00CB454D" w:rsidRDefault="00000000">
            <w:pPr>
              <w:widowControl w:val="0"/>
              <w:suppressAutoHyphens/>
              <w:spacing w:line="256" w:lineRule="auto"/>
              <w:jc w:val="center"/>
              <w:rPr>
                <w:rFonts w:eastAsia="Malgun Gothic"/>
                <w:kern w:val="2"/>
                <w:szCs w:val="22"/>
                <w:lang w:val="en-GB" w:eastAsia="ko-KR"/>
              </w:rPr>
            </w:pPr>
            <w:r>
              <w:rPr>
                <w:rFonts w:eastAsia="SimSun" w:hint="eastAsia"/>
                <w:kern w:val="2"/>
                <w:szCs w:val="22"/>
                <w:lang w:val="en-GB"/>
              </w:rPr>
              <w:t>CMCC</w:t>
            </w:r>
          </w:p>
        </w:tc>
        <w:tc>
          <w:tcPr>
            <w:tcW w:w="7121" w:type="dxa"/>
          </w:tcPr>
          <w:p w14:paraId="373399F8" w14:textId="77777777" w:rsidR="00CB454D" w:rsidRDefault="00000000">
            <w:pPr>
              <w:widowControl w:val="0"/>
              <w:suppressAutoHyphens/>
              <w:spacing w:line="256" w:lineRule="auto"/>
              <w:jc w:val="both"/>
              <w:rPr>
                <w:rFonts w:eastAsia="Malgun Gothic"/>
                <w:kern w:val="2"/>
                <w:szCs w:val="22"/>
                <w:lang w:val="en-GB" w:eastAsia="ko-KR"/>
              </w:rPr>
            </w:pPr>
            <w:r>
              <w:rPr>
                <w:rFonts w:eastAsia="SimSun" w:hint="eastAsia"/>
                <w:kern w:val="2"/>
                <w:szCs w:val="22"/>
                <w:lang w:val="en-GB"/>
              </w:rPr>
              <w:t>Fine with the proposal.</w:t>
            </w:r>
          </w:p>
        </w:tc>
      </w:tr>
    </w:tbl>
    <w:p w14:paraId="7E5A2519" w14:textId="77777777" w:rsidR="00CB454D" w:rsidRDefault="00CB454D">
      <w:pPr>
        <w:jc w:val="both"/>
        <w:rPr>
          <w:rFonts w:eastAsia="DengXian"/>
          <w:highlight w:val="yellow"/>
        </w:rPr>
      </w:pPr>
    </w:p>
    <w:p w14:paraId="634E287D" w14:textId="77777777" w:rsidR="00CB454D" w:rsidRDefault="00000000">
      <w:pPr>
        <w:pStyle w:val="1"/>
        <w:spacing w:before="120" w:after="120"/>
        <w:rPr>
          <w:rFonts w:eastAsia="DengXian"/>
        </w:rPr>
      </w:pPr>
      <w:r>
        <w:rPr>
          <w:rFonts w:eastAsia="DengXian" w:hint="eastAsia"/>
        </w:rPr>
        <w:t>Targeting coverage</w:t>
      </w:r>
    </w:p>
    <w:p w14:paraId="48743FB7" w14:textId="77777777" w:rsidR="00CB454D" w:rsidRDefault="00000000">
      <w:pPr>
        <w:pStyle w:val="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ayout w:type="fixed"/>
        <w:tblLook w:val="04A0" w:firstRow="1" w:lastRow="0" w:firstColumn="1" w:lastColumn="0" w:noHBand="0" w:noVBand="1"/>
      </w:tblPr>
      <w:tblGrid>
        <w:gridCol w:w="2122"/>
        <w:gridCol w:w="7186"/>
      </w:tblGrid>
      <w:tr w:rsidR="00CB454D" w14:paraId="002BEB20" w14:textId="77777777">
        <w:tc>
          <w:tcPr>
            <w:tcW w:w="1140" w:type="pct"/>
            <w:shd w:val="clear" w:color="auto" w:fill="DBE5F1" w:themeFill="accent1" w:themeFillTint="33"/>
          </w:tcPr>
          <w:p w14:paraId="2EBD366F" w14:textId="77777777" w:rsidR="00CB454D" w:rsidRDefault="00000000">
            <w:pPr>
              <w:rPr>
                <w:szCs w:val="22"/>
              </w:rPr>
            </w:pPr>
            <w:r>
              <w:rPr>
                <w:rFonts w:eastAsiaTheme="minorEastAsia"/>
                <w:b/>
                <w:bCs/>
                <w:szCs w:val="22"/>
                <w:lang w:eastAsia="ko-KR"/>
              </w:rPr>
              <w:t>Company</w:t>
            </w:r>
          </w:p>
        </w:tc>
        <w:tc>
          <w:tcPr>
            <w:tcW w:w="3860" w:type="pct"/>
            <w:shd w:val="clear" w:color="auto" w:fill="DBE5F1" w:themeFill="accent1" w:themeFillTint="33"/>
          </w:tcPr>
          <w:p w14:paraId="2BDE09D5" w14:textId="77777777" w:rsidR="00CB454D" w:rsidRDefault="00000000">
            <w:pPr>
              <w:jc w:val="center"/>
              <w:rPr>
                <w:szCs w:val="22"/>
              </w:rPr>
            </w:pPr>
            <w:r>
              <w:rPr>
                <w:rFonts w:eastAsiaTheme="minorEastAsia"/>
                <w:b/>
                <w:bCs/>
                <w:szCs w:val="22"/>
                <w:lang w:eastAsia="ko-KR"/>
              </w:rPr>
              <w:t xml:space="preserve">Views/proposals </w:t>
            </w:r>
          </w:p>
        </w:tc>
      </w:tr>
      <w:tr w:rsidR="00CB454D" w14:paraId="5FDB4127" w14:textId="77777777">
        <w:tc>
          <w:tcPr>
            <w:tcW w:w="1140" w:type="pct"/>
          </w:tcPr>
          <w:p w14:paraId="2FE7EDB0" w14:textId="77777777" w:rsidR="00CB454D" w:rsidRDefault="00000000">
            <w:pPr>
              <w:spacing w:afterLines="50"/>
              <w:rPr>
                <w:iCs/>
                <w:sz w:val="20"/>
                <w:szCs w:val="20"/>
              </w:rPr>
            </w:pPr>
            <w:r>
              <w:rPr>
                <w:rFonts w:eastAsia="SimSun"/>
                <w:sz w:val="20"/>
                <w:szCs w:val="20"/>
                <w:lang w:val="en-GB"/>
              </w:rPr>
              <w:t>CATT, CICTCI</w:t>
            </w:r>
          </w:p>
        </w:tc>
        <w:tc>
          <w:tcPr>
            <w:tcW w:w="3860" w:type="pct"/>
          </w:tcPr>
          <w:p w14:paraId="6F964237" w14:textId="77777777" w:rsidR="00CB454D" w:rsidRDefault="00000000">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727738EE" w14:textId="77777777" w:rsidR="00CB454D" w:rsidRDefault="00000000">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62CFF387" w14:textId="77777777" w:rsidR="00CB454D" w:rsidRDefault="00000000">
            <w:pPr>
              <w:pStyle w:val="afe"/>
              <w:numPr>
                <w:ilvl w:val="0"/>
                <w:numId w:val="30"/>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5EBE5FA0" w14:textId="77777777" w:rsidR="00CB454D" w:rsidRDefault="00000000">
            <w:pPr>
              <w:pStyle w:val="afe"/>
              <w:numPr>
                <w:ilvl w:val="0"/>
                <w:numId w:val="30"/>
              </w:numPr>
              <w:spacing w:afterLines="50"/>
              <w:rPr>
                <w:rFonts w:eastAsiaTheme="minorEastAsia"/>
                <w:b/>
                <w:sz w:val="20"/>
                <w:szCs w:val="20"/>
              </w:rPr>
            </w:pPr>
            <w:r>
              <w:rPr>
                <w:rFonts w:eastAsiaTheme="minorEastAsia"/>
                <w:b/>
                <w:sz w:val="20"/>
                <w:szCs w:val="20"/>
              </w:rPr>
              <w:t>The coverage gap is larger if 2.6 GHz is the baseline for comparison.</w:t>
            </w:r>
          </w:p>
          <w:p w14:paraId="4867784F" w14:textId="77777777" w:rsidR="00CB454D" w:rsidRDefault="00000000">
            <w:pPr>
              <w:spacing w:afterLines="50"/>
              <w:rPr>
                <w:rFonts w:eastAsiaTheme="minorEastAsia"/>
                <w:b/>
                <w:sz w:val="20"/>
                <w:szCs w:val="20"/>
              </w:rPr>
            </w:pPr>
            <w:r>
              <w:rPr>
                <w:rFonts w:eastAsiaTheme="minorEastAsia"/>
                <w:b/>
                <w:sz w:val="20"/>
                <w:szCs w:val="20"/>
              </w:rPr>
              <w:t>Observation 4: Comparable coverage can be achieved in O2O scenario.</w:t>
            </w:r>
          </w:p>
          <w:p w14:paraId="447F39DA" w14:textId="77777777" w:rsidR="00CB454D" w:rsidRDefault="00000000">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B454D" w14:paraId="089492FA" w14:textId="77777777">
        <w:tc>
          <w:tcPr>
            <w:tcW w:w="1140" w:type="pct"/>
          </w:tcPr>
          <w:p w14:paraId="795F50A7" w14:textId="77777777" w:rsidR="00CB454D" w:rsidRDefault="00000000">
            <w:pPr>
              <w:spacing w:afterLines="50"/>
              <w:rPr>
                <w:rFonts w:eastAsiaTheme="minorEastAsia"/>
                <w:iCs/>
                <w:sz w:val="20"/>
                <w:szCs w:val="20"/>
              </w:rPr>
            </w:pPr>
            <w:r>
              <w:rPr>
                <w:rFonts w:eastAsiaTheme="minorEastAsia"/>
                <w:iCs/>
                <w:sz w:val="20"/>
                <w:szCs w:val="20"/>
              </w:rPr>
              <w:t>China Telecom</w:t>
            </w:r>
          </w:p>
        </w:tc>
        <w:tc>
          <w:tcPr>
            <w:tcW w:w="3860" w:type="pct"/>
          </w:tcPr>
          <w:p w14:paraId="58A60E8D" w14:textId="77777777" w:rsidR="00CB454D" w:rsidRDefault="00000000">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75892909" w14:textId="77777777" w:rsidR="00CB454D" w:rsidRDefault="00000000">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29F83B1A" w14:textId="77777777" w:rsidR="00CB454D" w:rsidRDefault="00000000">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33001F99" w14:textId="77777777" w:rsidR="00CB454D" w:rsidRDefault="00000000">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xml:space="preserve">: For evaluation of coverage gap between 5G mid-band and ~7GHz, the </w:t>
            </w:r>
            <w:r>
              <w:rPr>
                <w:b/>
                <w:bCs/>
                <w:i/>
                <w:iCs/>
                <w:sz w:val="20"/>
                <w:szCs w:val="20"/>
                <w:lang w:val="en-GB"/>
              </w:rPr>
              <w:lastRenderedPageBreak/>
              <w:t>following assumptions are considered:</w:t>
            </w:r>
          </w:p>
          <w:p w14:paraId="26C9118B" w14:textId="77777777" w:rsidR="00CB454D" w:rsidRDefault="00000000">
            <w:pPr>
              <w:numPr>
                <w:ilvl w:val="0"/>
                <w:numId w:val="31"/>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0AB2B6A0" w14:textId="77777777" w:rsidR="00CB454D" w:rsidRDefault="00000000">
            <w:pPr>
              <w:numPr>
                <w:ilvl w:val="0"/>
                <w:numId w:val="31"/>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0514C34A" w14:textId="77777777" w:rsidR="00CB454D" w:rsidRDefault="00000000">
            <w:pPr>
              <w:numPr>
                <w:ilvl w:val="0"/>
                <w:numId w:val="31"/>
              </w:numPr>
              <w:overflowPunct w:val="0"/>
              <w:spacing w:afterLines="50"/>
              <w:textAlignment w:val="baseline"/>
              <w:rPr>
                <w:b/>
                <w:bCs/>
                <w:i/>
                <w:iCs/>
                <w:sz w:val="20"/>
                <w:szCs w:val="20"/>
                <w:lang w:val="en-GB"/>
              </w:rPr>
            </w:pPr>
            <w:r>
              <w:rPr>
                <w:rFonts w:eastAsia="SimSun"/>
                <w:b/>
                <w:bCs/>
                <w:i/>
                <w:iCs/>
                <w:sz w:val="20"/>
                <w:szCs w:val="20"/>
                <w:lang w:val="en-GB"/>
              </w:rPr>
              <w:t>BS total transmit power is considered the same for both bands.</w:t>
            </w:r>
          </w:p>
        </w:tc>
      </w:tr>
      <w:tr w:rsidR="00CB454D" w14:paraId="125DB4CB" w14:textId="77777777">
        <w:tc>
          <w:tcPr>
            <w:tcW w:w="1140" w:type="pct"/>
          </w:tcPr>
          <w:p w14:paraId="46D730ED" w14:textId="77777777" w:rsidR="00CB454D" w:rsidRDefault="00000000">
            <w:pPr>
              <w:spacing w:afterLines="50"/>
              <w:rPr>
                <w:rFonts w:eastAsiaTheme="minorEastAsia"/>
                <w:iCs/>
                <w:sz w:val="20"/>
                <w:szCs w:val="20"/>
              </w:rPr>
            </w:pPr>
            <w:r>
              <w:rPr>
                <w:rFonts w:eastAsiaTheme="minorEastAsia"/>
                <w:iCs/>
                <w:sz w:val="20"/>
                <w:szCs w:val="20"/>
              </w:rPr>
              <w:lastRenderedPageBreak/>
              <w:t>CMCC</w:t>
            </w:r>
          </w:p>
        </w:tc>
        <w:tc>
          <w:tcPr>
            <w:tcW w:w="3860" w:type="pct"/>
          </w:tcPr>
          <w:p w14:paraId="487CBF1A" w14:textId="77777777" w:rsidR="00CB454D" w:rsidRDefault="00000000">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74BC1B77" w14:textId="77777777" w:rsidR="00CB454D" w:rsidRDefault="00000000">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6F7687F5" w14:textId="77777777" w:rsidR="00CB454D" w:rsidRDefault="00000000">
            <w:pPr>
              <w:pStyle w:val="afe"/>
              <w:numPr>
                <w:ilvl w:val="0"/>
                <w:numId w:val="32"/>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14AB937" w14:textId="77777777" w:rsidR="00CB454D" w:rsidRDefault="00000000">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1AB04C86" w14:textId="77777777" w:rsidR="00CB454D" w:rsidRDefault="00000000">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874667A" w14:textId="77777777" w:rsidR="00CB454D" w:rsidRDefault="00000000">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248C4032" w14:textId="77777777" w:rsidR="00CB454D" w:rsidRDefault="00000000">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33878AF7" w14:textId="77777777" w:rsidR="00CB454D" w:rsidRDefault="00000000">
            <w:pPr>
              <w:spacing w:afterLines="50"/>
              <w:rPr>
                <w:b/>
                <w:bCs/>
                <w:sz w:val="20"/>
                <w:szCs w:val="20"/>
              </w:rPr>
            </w:pPr>
            <w:r>
              <w:rPr>
                <w:b/>
                <w:i/>
                <w:sz w:val="20"/>
                <w:szCs w:val="20"/>
                <w:u w:val="single"/>
              </w:rPr>
              <w:t>Proposal 4-2-6</w:t>
            </w:r>
            <w:r>
              <w:rPr>
                <w:b/>
                <w:bCs/>
                <w:sz w:val="20"/>
                <w:szCs w:val="20"/>
              </w:rPr>
              <w:t xml:space="preserve">: </w:t>
            </w:r>
          </w:p>
          <w:p w14:paraId="71EB0689" w14:textId="77777777" w:rsidR="00CB454D" w:rsidRDefault="00000000">
            <w:pPr>
              <w:spacing w:afterLines="50"/>
              <w:rPr>
                <w:b/>
                <w:bCs/>
                <w:sz w:val="20"/>
                <w:szCs w:val="20"/>
              </w:rPr>
            </w:pPr>
            <w:r>
              <w:rPr>
                <w:b/>
                <w:bCs/>
                <w:sz w:val="20"/>
                <w:szCs w:val="20"/>
              </w:rPr>
              <w:t>For the coverage evaluation, 192 antenna elements and 64 ports should be considered as the assumption of 5G NR.</w:t>
            </w:r>
          </w:p>
          <w:p w14:paraId="6066A9AF" w14:textId="77777777" w:rsidR="00CB454D" w:rsidRDefault="00000000">
            <w:pPr>
              <w:spacing w:afterLines="50"/>
              <w:rPr>
                <w:b/>
                <w:bCs/>
                <w:sz w:val="20"/>
                <w:szCs w:val="20"/>
              </w:rPr>
            </w:pPr>
            <w:r>
              <w:rPr>
                <w:b/>
                <w:bCs/>
                <w:sz w:val="20"/>
                <w:szCs w:val="20"/>
              </w:rPr>
              <w:t>For the assumptions of antenna elements and antenna ports, both options can be considered for 6GR:</w:t>
            </w:r>
          </w:p>
          <w:p w14:paraId="5D887869" w14:textId="77777777" w:rsidR="00CB454D" w:rsidRDefault="00000000">
            <w:pPr>
              <w:pStyle w:val="afe"/>
              <w:numPr>
                <w:ilvl w:val="0"/>
                <w:numId w:val="33"/>
              </w:numPr>
              <w:spacing w:afterLines="50"/>
              <w:rPr>
                <w:b/>
                <w:bCs/>
                <w:sz w:val="20"/>
                <w:szCs w:val="20"/>
              </w:rPr>
            </w:pPr>
            <w:r>
              <w:rPr>
                <w:b/>
                <w:bCs/>
                <w:sz w:val="20"/>
                <w:szCs w:val="20"/>
              </w:rPr>
              <w:t>Option 1: 2048 antenna elements with 256 antenna ports.</w:t>
            </w:r>
          </w:p>
          <w:p w14:paraId="57804C2E" w14:textId="77777777" w:rsidR="00CB454D" w:rsidRDefault="00000000">
            <w:pPr>
              <w:pStyle w:val="afe"/>
              <w:numPr>
                <w:ilvl w:val="0"/>
                <w:numId w:val="33"/>
              </w:numPr>
              <w:spacing w:afterLines="50"/>
              <w:rPr>
                <w:b/>
                <w:i/>
                <w:sz w:val="20"/>
                <w:szCs w:val="20"/>
                <w:u w:val="single"/>
              </w:rPr>
            </w:pPr>
            <w:r>
              <w:rPr>
                <w:b/>
                <w:bCs/>
                <w:sz w:val="20"/>
                <w:szCs w:val="20"/>
              </w:rPr>
              <w:t xml:space="preserve">Option 2: 1024 antenna elements with 128 antenna ports. </w:t>
            </w:r>
          </w:p>
          <w:p w14:paraId="6FF75A19" w14:textId="77777777" w:rsidR="00CB454D" w:rsidRDefault="00000000">
            <w:pPr>
              <w:spacing w:afterLines="50"/>
              <w:rPr>
                <w:b/>
                <w:bCs/>
                <w:sz w:val="20"/>
                <w:szCs w:val="20"/>
              </w:rPr>
            </w:pPr>
            <w:r>
              <w:rPr>
                <w:b/>
                <w:i/>
                <w:sz w:val="20"/>
                <w:szCs w:val="20"/>
                <w:u w:val="single"/>
              </w:rPr>
              <w:t>Proposal 4-2-7</w:t>
            </w:r>
            <w:r>
              <w:rPr>
                <w:b/>
                <w:bCs/>
                <w:sz w:val="20"/>
                <w:szCs w:val="20"/>
              </w:rPr>
              <w:t>:</w:t>
            </w:r>
          </w:p>
          <w:p w14:paraId="7F4865AB" w14:textId="77777777" w:rsidR="00CB454D" w:rsidRDefault="00000000">
            <w:pPr>
              <w:pStyle w:val="afe"/>
              <w:numPr>
                <w:ilvl w:val="0"/>
                <w:numId w:val="34"/>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1771433D" w14:textId="77777777" w:rsidR="00CB454D" w:rsidRDefault="00000000">
            <w:pPr>
              <w:pStyle w:val="afe"/>
              <w:numPr>
                <w:ilvl w:val="0"/>
                <w:numId w:val="34"/>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F2D4736" w14:textId="77777777" w:rsidR="00CB454D" w:rsidRDefault="00000000">
            <w:pPr>
              <w:spacing w:afterLines="50"/>
              <w:rPr>
                <w:b/>
                <w:bCs/>
                <w:sz w:val="20"/>
                <w:szCs w:val="20"/>
              </w:rPr>
            </w:pPr>
            <w:r>
              <w:rPr>
                <w:b/>
                <w:i/>
                <w:sz w:val="20"/>
                <w:szCs w:val="20"/>
                <w:u w:val="single"/>
              </w:rPr>
              <w:t>Proposal 4-2-8</w:t>
            </w:r>
            <w:r>
              <w:rPr>
                <w:b/>
                <w:bCs/>
                <w:sz w:val="20"/>
                <w:szCs w:val="20"/>
              </w:rPr>
              <w:t>:</w:t>
            </w:r>
          </w:p>
          <w:p w14:paraId="3711CA78" w14:textId="77777777" w:rsidR="00CB454D" w:rsidRDefault="00000000">
            <w:pPr>
              <w:spacing w:afterLines="50"/>
              <w:rPr>
                <w:b/>
                <w:bCs/>
                <w:sz w:val="20"/>
                <w:szCs w:val="20"/>
              </w:rPr>
            </w:pPr>
            <w:r>
              <w:rPr>
                <w:b/>
                <w:bCs/>
                <w:sz w:val="20"/>
                <w:szCs w:val="20"/>
              </w:rPr>
              <w:t xml:space="preserve">The penetrations loss function should refer to TR38.901 to accommodate different carrier frequencies. </w:t>
            </w:r>
          </w:p>
          <w:p w14:paraId="40912E24" w14:textId="77777777" w:rsidR="00CB454D" w:rsidRDefault="00000000">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1CA3FF09" w14:textId="77777777" w:rsidR="00CB454D" w:rsidRDefault="00000000">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5A7BBB95" w14:textId="77777777" w:rsidR="00CB454D" w:rsidRDefault="00000000">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57D82FA0" w14:textId="77777777" w:rsidR="00CB454D" w:rsidRDefault="00000000">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w:t>
            </w:r>
            <w:r>
              <w:rPr>
                <w:b/>
                <w:bCs/>
                <w:sz w:val="20"/>
                <w:szCs w:val="20"/>
              </w:rPr>
              <w:lastRenderedPageBreak/>
              <w:t xml:space="preserve">enhanced. </w:t>
            </w:r>
          </w:p>
          <w:p w14:paraId="1BA7E791" w14:textId="77777777" w:rsidR="00CB454D" w:rsidRDefault="00000000">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136B625F"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19A98EEF" w14:textId="77777777" w:rsidR="00CB454D" w:rsidRDefault="00000000">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18DD380D" w14:textId="77777777" w:rsidR="00CB454D" w:rsidRDefault="00000000">
            <w:pPr>
              <w:pStyle w:val="afe"/>
              <w:numPr>
                <w:ilvl w:val="0"/>
                <w:numId w:val="35"/>
              </w:numPr>
              <w:spacing w:afterLines="50"/>
              <w:rPr>
                <w:b/>
                <w:bCs/>
                <w:sz w:val="20"/>
                <w:szCs w:val="20"/>
              </w:rPr>
            </w:pPr>
            <w:r>
              <w:rPr>
                <w:b/>
                <w:bCs/>
                <w:sz w:val="20"/>
                <w:szCs w:val="20"/>
              </w:rPr>
              <w:t>Additional 6dB would be required for UL data channel</w:t>
            </w:r>
          </w:p>
          <w:p w14:paraId="79BBFA4D" w14:textId="77777777" w:rsidR="00CB454D" w:rsidRDefault="00000000">
            <w:pPr>
              <w:pStyle w:val="afe"/>
              <w:numPr>
                <w:ilvl w:val="0"/>
                <w:numId w:val="35"/>
              </w:numPr>
              <w:spacing w:afterLines="50"/>
              <w:rPr>
                <w:b/>
                <w:bCs/>
                <w:sz w:val="20"/>
                <w:szCs w:val="20"/>
              </w:rPr>
            </w:pPr>
            <w:r>
              <w:rPr>
                <w:b/>
                <w:bCs/>
                <w:sz w:val="20"/>
                <w:szCs w:val="20"/>
              </w:rPr>
              <w:t>Additional 13.27dB would be required for UL common control channel.</w:t>
            </w:r>
          </w:p>
          <w:p w14:paraId="3B7E42ED" w14:textId="77777777" w:rsidR="00CB454D" w:rsidRDefault="00000000">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75DA47C0" w14:textId="77777777" w:rsidR="00CB454D" w:rsidRDefault="00000000">
            <w:pPr>
              <w:pStyle w:val="afe"/>
              <w:numPr>
                <w:ilvl w:val="0"/>
                <w:numId w:val="35"/>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51FF7FCB"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51D67014" w14:textId="77777777" w:rsidR="00CB454D" w:rsidRDefault="00000000">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2A96873C" w14:textId="77777777" w:rsidR="00CB454D" w:rsidRDefault="00000000">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6BCEC5B6" w14:textId="77777777" w:rsidR="00CB454D" w:rsidRDefault="00000000">
            <w:pPr>
              <w:pStyle w:val="afe"/>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7683CACE" w14:textId="77777777" w:rsidR="00CB454D" w:rsidRDefault="00000000">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39082C0F" w14:textId="77777777" w:rsidR="00CB454D" w:rsidRDefault="00000000">
            <w:pPr>
              <w:pStyle w:val="afe"/>
              <w:numPr>
                <w:ilvl w:val="0"/>
                <w:numId w:val="35"/>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098F1298"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50C90E36" w14:textId="77777777" w:rsidR="00CB454D" w:rsidRDefault="00000000">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C3301E9" w14:textId="77777777" w:rsidR="00CB454D" w:rsidRDefault="00000000">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5BDD2EBF" w14:textId="77777777" w:rsidR="00CB454D" w:rsidRDefault="00000000">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F572CD4" w14:textId="77777777" w:rsidR="00CB454D" w:rsidRDefault="00000000">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5E5F99E1" w14:textId="77777777" w:rsidR="00CB454D" w:rsidRDefault="00000000">
            <w:pPr>
              <w:pStyle w:val="afe"/>
              <w:numPr>
                <w:ilvl w:val="0"/>
                <w:numId w:val="35"/>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149F36EA"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3B0A713F" w14:textId="77777777" w:rsidR="00CB454D" w:rsidRDefault="00000000">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AA7473E" w14:textId="77777777" w:rsidR="00CB454D" w:rsidRDefault="00000000">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1E64E8B2" w14:textId="77777777" w:rsidR="00CB454D" w:rsidRDefault="00000000">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203FBFF8" w14:textId="77777777" w:rsidR="00CB454D" w:rsidRDefault="00000000">
            <w:pPr>
              <w:pStyle w:val="afe"/>
              <w:numPr>
                <w:ilvl w:val="0"/>
                <w:numId w:val="35"/>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B455A0" w14:textId="77777777" w:rsidR="00CB454D" w:rsidRDefault="00000000">
            <w:pPr>
              <w:pStyle w:val="afe"/>
              <w:numPr>
                <w:ilvl w:val="0"/>
                <w:numId w:val="35"/>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945AE5F"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113F44C9" w14:textId="77777777" w:rsidR="00CB454D" w:rsidRDefault="00000000">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33E976E" w14:textId="77777777" w:rsidR="00CB454D" w:rsidRDefault="00000000">
            <w:pPr>
              <w:pStyle w:val="afe"/>
              <w:numPr>
                <w:ilvl w:val="0"/>
                <w:numId w:val="36"/>
              </w:numPr>
              <w:spacing w:afterLines="50"/>
              <w:rPr>
                <w:b/>
                <w:bCs/>
                <w:sz w:val="20"/>
                <w:szCs w:val="20"/>
              </w:rPr>
            </w:pPr>
            <w:r>
              <w:rPr>
                <w:b/>
                <w:bCs/>
                <w:sz w:val="20"/>
                <w:szCs w:val="20"/>
              </w:rPr>
              <w:t>Additional 13.27dB is required for Msg3 in 6GR.</w:t>
            </w:r>
          </w:p>
          <w:p w14:paraId="53442A94" w14:textId="77777777" w:rsidR="00CB454D" w:rsidRDefault="00000000">
            <w:pPr>
              <w:pStyle w:val="afe"/>
              <w:numPr>
                <w:ilvl w:val="0"/>
                <w:numId w:val="36"/>
              </w:numPr>
              <w:spacing w:afterLines="50"/>
              <w:rPr>
                <w:b/>
                <w:bCs/>
                <w:sz w:val="20"/>
                <w:szCs w:val="20"/>
              </w:rPr>
            </w:pPr>
            <w:r>
              <w:rPr>
                <w:b/>
                <w:bCs/>
                <w:sz w:val="20"/>
                <w:szCs w:val="20"/>
              </w:rPr>
              <w:t>Additional 11dB is required for PRACH format 0 in 6GR.</w:t>
            </w:r>
          </w:p>
          <w:p w14:paraId="792264E0" w14:textId="77777777" w:rsidR="00CB454D" w:rsidRDefault="00000000">
            <w:pPr>
              <w:pStyle w:val="afe"/>
              <w:numPr>
                <w:ilvl w:val="0"/>
                <w:numId w:val="36"/>
              </w:numPr>
              <w:spacing w:afterLines="50"/>
              <w:rPr>
                <w:b/>
                <w:bCs/>
                <w:sz w:val="20"/>
                <w:szCs w:val="20"/>
              </w:rPr>
            </w:pPr>
            <w:r>
              <w:rPr>
                <w:b/>
                <w:bCs/>
                <w:sz w:val="20"/>
                <w:szCs w:val="20"/>
              </w:rPr>
              <w:lastRenderedPageBreak/>
              <w:t>Additional 13.27dB is required for PUCCH format 1 in 6GR.</w:t>
            </w:r>
          </w:p>
          <w:p w14:paraId="3784E1E8" w14:textId="77777777" w:rsidR="00CB454D" w:rsidRDefault="00000000">
            <w:pPr>
              <w:pStyle w:val="afe"/>
              <w:numPr>
                <w:ilvl w:val="0"/>
                <w:numId w:val="36"/>
              </w:numPr>
              <w:spacing w:afterLines="50"/>
              <w:rPr>
                <w:b/>
                <w:bCs/>
                <w:sz w:val="20"/>
                <w:szCs w:val="20"/>
              </w:rPr>
            </w:pPr>
            <w:r>
              <w:rPr>
                <w:b/>
                <w:bCs/>
                <w:sz w:val="20"/>
                <w:szCs w:val="20"/>
              </w:rPr>
              <w:t>Additional 15dB is required for PUCCH format 3 11bits in 6GR.</w:t>
            </w:r>
          </w:p>
          <w:p w14:paraId="7FDB56EC" w14:textId="77777777" w:rsidR="00CB454D" w:rsidRDefault="00000000">
            <w:pPr>
              <w:pStyle w:val="afe"/>
              <w:numPr>
                <w:ilvl w:val="0"/>
                <w:numId w:val="36"/>
              </w:numPr>
              <w:spacing w:afterLines="50"/>
              <w:rPr>
                <w:b/>
                <w:bCs/>
                <w:sz w:val="20"/>
                <w:szCs w:val="20"/>
              </w:rPr>
            </w:pPr>
            <w:r>
              <w:rPr>
                <w:b/>
                <w:bCs/>
                <w:sz w:val="20"/>
                <w:szCs w:val="20"/>
              </w:rPr>
              <w:t>Additional 17dB is required for PUCCH format 3 22bits in 6GR.</w:t>
            </w:r>
          </w:p>
          <w:p w14:paraId="1CA28D2E" w14:textId="77777777" w:rsidR="00CB454D" w:rsidRDefault="00000000">
            <w:pPr>
              <w:pStyle w:val="afe"/>
              <w:numPr>
                <w:ilvl w:val="0"/>
                <w:numId w:val="36"/>
              </w:numPr>
              <w:spacing w:afterLines="50"/>
              <w:rPr>
                <w:b/>
                <w:bCs/>
                <w:sz w:val="20"/>
                <w:szCs w:val="20"/>
              </w:rPr>
            </w:pPr>
            <w:r>
              <w:rPr>
                <w:rFonts w:eastAsiaTheme="minorEastAsia"/>
                <w:b/>
                <w:bCs/>
                <w:sz w:val="20"/>
                <w:szCs w:val="20"/>
              </w:rPr>
              <w:t>3 dB is required for PBCH with 4 combinations within 80ms</w:t>
            </w:r>
          </w:p>
          <w:p w14:paraId="230ED17D" w14:textId="77777777" w:rsidR="00CB454D" w:rsidRDefault="00000000">
            <w:pPr>
              <w:pStyle w:val="afe"/>
              <w:numPr>
                <w:ilvl w:val="0"/>
                <w:numId w:val="36"/>
              </w:numPr>
              <w:spacing w:afterLines="50"/>
              <w:rPr>
                <w:b/>
                <w:bCs/>
                <w:sz w:val="20"/>
                <w:szCs w:val="20"/>
              </w:rPr>
            </w:pPr>
            <w:r>
              <w:rPr>
                <w:rFonts w:eastAsiaTheme="minorEastAsia"/>
                <w:b/>
                <w:bCs/>
                <w:sz w:val="20"/>
                <w:szCs w:val="20"/>
              </w:rPr>
              <w:t>6dB is required for PDCCH 40bits with 16 beams</w:t>
            </w:r>
          </w:p>
          <w:p w14:paraId="0A876F98" w14:textId="77777777" w:rsidR="00CB454D" w:rsidRDefault="00000000">
            <w:pPr>
              <w:pStyle w:val="afe"/>
              <w:numPr>
                <w:ilvl w:val="0"/>
                <w:numId w:val="36"/>
              </w:numPr>
              <w:spacing w:afterLines="50"/>
              <w:rPr>
                <w:b/>
                <w:bCs/>
                <w:sz w:val="20"/>
                <w:szCs w:val="20"/>
              </w:rPr>
            </w:pPr>
            <w:r>
              <w:rPr>
                <w:rFonts w:eastAsiaTheme="minorEastAsia"/>
                <w:b/>
                <w:bCs/>
                <w:sz w:val="20"/>
                <w:szCs w:val="20"/>
              </w:rPr>
              <w:t>6dB is required for PDCCH 29bits for Msg2 with 16 beams</w:t>
            </w:r>
          </w:p>
          <w:p w14:paraId="08D0E321"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50A61259" w14:textId="77777777" w:rsidR="00CB454D" w:rsidRDefault="00000000">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0E1AC45D" w14:textId="77777777" w:rsidR="00CB454D" w:rsidRDefault="00000000">
            <w:pPr>
              <w:pStyle w:val="afe"/>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3EBEA12" w14:textId="77777777" w:rsidR="00CB454D" w:rsidRDefault="00000000">
            <w:pPr>
              <w:pStyle w:val="afe"/>
              <w:numPr>
                <w:ilvl w:val="0"/>
                <w:numId w:val="36"/>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7C7F768C" w14:textId="77777777" w:rsidR="00CB454D" w:rsidRDefault="00000000">
            <w:pPr>
              <w:pStyle w:val="afe"/>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0F3DA09" w14:textId="77777777" w:rsidR="00CB454D" w:rsidRDefault="00000000">
            <w:pPr>
              <w:pStyle w:val="afe"/>
              <w:numPr>
                <w:ilvl w:val="0"/>
                <w:numId w:val="36"/>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66006ACD" w14:textId="77777777" w:rsidR="00CB454D" w:rsidRDefault="00000000">
            <w:pPr>
              <w:pStyle w:val="afe"/>
              <w:numPr>
                <w:ilvl w:val="0"/>
                <w:numId w:val="36"/>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390E2B04" w14:textId="77777777" w:rsidR="00CB454D" w:rsidRDefault="00000000">
            <w:pPr>
              <w:pStyle w:val="afe"/>
              <w:numPr>
                <w:ilvl w:val="0"/>
                <w:numId w:val="36"/>
              </w:numPr>
              <w:spacing w:afterLines="50"/>
              <w:rPr>
                <w:b/>
                <w:bCs/>
                <w:sz w:val="20"/>
                <w:szCs w:val="20"/>
              </w:rPr>
            </w:pPr>
            <w:r>
              <w:rPr>
                <w:rFonts w:eastAsiaTheme="minorEastAsia"/>
                <w:b/>
                <w:bCs/>
                <w:sz w:val="20"/>
                <w:szCs w:val="20"/>
              </w:rPr>
              <w:t>6 dB is required for PBCH with 4 combinations within 80ms</w:t>
            </w:r>
          </w:p>
          <w:p w14:paraId="6F950B8C" w14:textId="77777777" w:rsidR="00CB454D" w:rsidRDefault="00000000">
            <w:pPr>
              <w:pStyle w:val="afe"/>
              <w:numPr>
                <w:ilvl w:val="0"/>
                <w:numId w:val="36"/>
              </w:numPr>
              <w:spacing w:afterLines="50"/>
              <w:rPr>
                <w:b/>
                <w:bCs/>
                <w:sz w:val="20"/>
                <w:szCs w:val="20"/>
              </w:rPr>
            </w:pPr>
            <w:r>
              <w:rPr>
                <w:rFonts w:eastAsiaTheme="minorEastAsia"/>
                <w:b/>
                <w:bCs/>
                <w:sz w:val="20"/>
                <w:szCs w:val="20"/>
              </w:rPr>
              <w:t>9dB is required for PDCCH 40bits with 8 beams</w:t>
            </w:r>
          </w:p>
          <w:p w14:paraId="43E8E48F" w14:textId="77777777" w:rsidR="00CB454D" w:rsidRDefault="00000000">
            <w:pPr>
              <w:pStyle w:val="afe"/>
              <w:numPr>
                <w:ilvl w:val="0"/>
                <w:numId w:val="36"/>
              </w:numPr>
              <w:spacing w:afterLines="50"/>
              <w:rPr>
                <w:b/>
                <w:bCs/>
                <w:sz w:val="20"/>
                <w:szCs w:val="20"/>
              </w:rPr>
            </w:pPr>
            <w:r>
              <w:rPr>
                <w:rFonts w:eastAsiaTheme="minorEastAsia"/>
                <w:b/>
                <w:bCs/>
                <w:sz w:val="20"/>
                <w:szCs w:val="20"/>
              </w:rPr>
              <w:t>9dB is required for PDCCH 29bits for Msg2 with 8 beams</w:t>
            </w:r>
          </w:p>
          <w:p w14:paraId="58950E9A"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695DFCD0" w14:textId="77777777" w:rsidR="00CB454D" w:rsidRDefault="00000000">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55B8B3B8" w14:textId="77777777" w:rsidR="00CB454D" w:rsidRDefault="00000000">
            <w:pPr>
              <w:pStyle w:val="afe"/>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29D372DC" w14:textId="77777777" w:rsidR="00CB454D" w:rsidRDefault="00000000">
            <w:pPr>
              <w:pStyle w:val="afe"/>
              <w:numPr>
                <w:ilvl w:val="0"/>
                <w:numId w:val="36"/>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2FEA33AC" w14:textId="77777777" w:rsidR="00CB454D" w:rsidRDefault="00000000">
            <w:pPr>
              <w:pStyle w:val="afe"/>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6CD077B" w14:textId="77777777" w:rsidR="00CB454D" w:rsidRDefault="00000000">
            <w:pPr>
              <w:pStyle w:val="afe"/>
              <w:numPr>
                <w:ilvl w:val="0"/>
                <w:numId w:val="36"/>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2A4C3CA" w14:textId="77777777" w:rsidR="00CB454D" w:rsidRDefault="00000000">
            <w:pPr>
              <w:pStyle w:val="afe"/>
              <w:numPr>
                <w:ilvl w:val="0"/>
                <w:numId w:val="36"/>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5F7E883" w14:textId="77777777" w:rsidR="00CB454D" w:rsidRDefault="00000000">
            <w:pPr>
              <w:pStyle w:val="afe"/>
              <w:numPr>
                <w:ilvl w:val="0"/>
                <w:numId w:val="36"/>
              </w:numPr>
              <w:spacing w:afterLines="50"/>
              <w:rPr>
                <w:b/>
                <w:bCs/>
                <w:sz w:val="20"/>
                <w:szCs w:val="20"/>
              </w:rPr>
            </w:pPr>
            <w:r>
              <w:rPr>
                <w:rFonts w:eastAsiaTheme="minorEastAsia"/>
                <w:b/>
                <w:bCs/>
                <w:sz w:val="20"/>
                <w:szCs w:val="20"/>
              </w:rPr>
              <w:t>0 dB is required for PBCH with 4 combinations within 80ms</w:t>
            </w:r>
          </w:p>
          <w:p w14:paraId="529FB20B" w14:textId="77777777" w:rsidR="00CB454D" w:rsidRDefault="00000000">
            <w:pPr>
              <w:pStyle w:val="afe"/>
              <w:numPr>
                <w:ilvl w:val="0"/>
                <w:numId w:val="36"/>
              </w:numPr>
              <w:spacing w:afterLines="50"/>
              <w:rPr>
                <w:b/>
                <w:bCs/>
                <w:sz w:val="20"/>
                <w:szCs w:val="20"/>
              </w:rPr>
            </w:pPr>
            <w:r>
              <w:rPr>
                <w:rFonts w:eastAsiaTheme="minorEastAsia"/>
                <w:b/>
                <w:bCs/>
                <w:sz w:val="20"/>
                <w:szCs w:val="20"/>
              </w:rPr>
              <w:t>3dB is required for PDCCH 40bits with 16 beams</w:t>
            </w:r>
          </w:p>
          <w:p w14:paraId="537E42A3" w14:textId="77777777" w:rsidR="00CB454D" w:rsidRDefault="00000000">
            <w:pPr>
              <w:pStyle w:val="afe"/>
              <w:numPr>
                <w:ilvl w:val="0"/>
                <w:numId w:val="36"/>
              </w:numPr>
              <w:spacing w:afterLines="50"/>
              <w:rPr>
                <w:b/>
                <w:bCs/>
                <w:sz w:val="20"/>
                <w:szCs w:val="20"/>
              </w:rPr>
            </w:pPr>
            <w:r>
              <w:rPr>
                <w:rFonts w:eastAsiaTheme="minorEastAsia"/>
                <w:b/>
                <w:bCs/>
                <w:sz w:val="20"/>
                <w:szCs w:val="20"/>
              </w:rPr>
              <w:t>3dB is required for PDCCH 29bits for Msg2 with 16 beams</w:t>
            </w:r>
          </w:p>
          <w:p w14:paraId="2DCF3D9C"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027B4DB6" w14:textId="77777777" w:rsidR="00CB454D" w:rsidRDefault="00000000">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F60EFE5" w14:textId="77777777" w:rsidR="00CB454D" w:rsidRDefault="00000000">
            <w:pPr>
              <w:pStyle w:val="afe"/>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54E0078C" w14:textId="77777777" w:rsidR="00CB454D" w:rsidRDefault="00000000">
            <w:pPr>
              <w:pStyle w:val="afe"/>
              <w:numPr>
                <w:ilvl w:val="0"/>
                <w:numId w:val="36"/>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318E7128" w14:textId="77777777" w:rsidR="00CB454D" w:rsidRDefault="00000000">
            <w:pPr>
              <w:pStyle w:val="afe"/>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097E991" w14:textId="77777777" w:rsidR="00CB454D" w:rsidRDefault="00000000">
            <w:pPr>
              <w:pStyle w:val="afe"/>
              <w:numPr>
                <w:ilvl w:val="0"/>
                <w:numId w:val="36"/>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1EE837F2" w14:textId="77777777" w:rsidR="00CB454D" w:rsidRDefault="00000000">
            <w:pPr>
              <w:pStyle w:val="afe"/>
              <w:numPr>
                <w:ilvl w:val="0"/>
                <w:numId w:val="36"/>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DB6F157" w14:textId="77777777" w:rsidR="00CB454D" w:rsidRDefault="00000000">
            <w:pPr>
              <w:pStyle w:val="afe"/>
              <w:numPr>
                <w:ilvl w:val="0"/>
                <w:numId w:val="36"/>
              </w:numPr>
              <w:spacing w:afterLines="50"/>
              <w:rPr>
                <w:b/>
                <w:bCs/>
                <w:sz w:val="20"/>
                <w:szCs w:val="20"/>
              </w:rPr>
            </w:pPr>
            <w:r>
              <w:rPr>
                <w:rFonts w:eastAsiaTheme="minorEastAsia"/>
                <w:b/>
                <w:bCs/>
                <w:sz w:val="20"/>
                <w:szCs w:val="20"/>
              </w:rPr>
              <w:t>3 dB is required for PBCH with 4 combinations within 80ms</w:t>
            </w:r>
          </w:p>
          <w:p w14:paraId="7E5579CF" w14:textId="77777777" w:rsidR="00CB454D" w:rsidRDefault="00000000">
            <w:pPr>
              <w:pStyle w:val="afe"/>
              <w:numPr>
                <w:ilvl w:val="0"/>
                <w:numId w:val="36"/>
              </w:numPr>
              <w:spacing w:afterLines="50"/>
              <w:rPr>
                <w:b/>
                <w:bCs/>
                <w:sz w:val="20"/>
                <w:szCs w:val="20"/>
              </w:rPr>
            </w:pPr>
            <w:r>
              <w:rPr>
                <w:rFonts w:eastAsiaTheme="minorEastAsia"/>
                <w:b/>
                <w:bCs/>
                <w:sz w:val="20"/>
                <w:szCs w:val="20"/>
              </w:rPr>
              <w:t>6dB is required for PDCCH 40bits with 8 beams</w:t>
            </w:r>
          </w:p>
          <w:p w14:paraId="302EE6EC" w14:textId="77777777" w:rsidR="00CB454D" w:rsidRDefault="00000000">
            <w:pPr>
              <w:pStyle w:val="afe"/>
              <w:numPr>
                <w:ilvl w:val="0"/>
                <w:numId w:val="36"/>
              </w:numPr>
              <w:spacing w:afterLines="50"/>
              <w:rPr>
                <w:rFonts w:eastAsiaTheme="minorEastAsia"/>
                <w:b/>
                <w:color w:val="000000"/>
                <w:sz w:val="20"/>
                <w:szCs w:val="20"/>
              </w:rPr>
            </w:pPr>
            <w:r>
              <w:rPr>
                <w:rFonts w:eastAsiaTheme="minorEastAsia"/>
                <w:b/>
                <w:bCs/>
                <w:sz w:val="20"/>
                <w:szCs w:val="20"/>
              </w:rPr>
              <w:lastRenderedPageBreak/>
              <w:t>6dB is required for PDCCH 29bits for Msg2 with 8 beams</w:t>
            </w:r>
          </w:p>
        </w:tc>
      </w:tr>
      <w:tr w:rsidR="00CB454D" w14:paraId="726270C3" w14:textId="77777777">
        <w:tc>
          <w:tcPr>
            <w:tcW w:w="1140" w:type="pct"/>
          </w:tcPr>
          <w:p w14:paraId="2FED870B" w14:textId="77777777" w:rsidR="00CB454D" w:rsidRDefault="00000000">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6628CC8" w14:textId="77777777" w:rsidR="00CB454D" w:rsidRDefault="00CB454D">
            <w:pPr>
              <w:pStyle w:val="af4"/>
              <w:tabs>
                <w:tab w:val="right" w:leader="dot" w:pos="9629"/>
              </w:tabs>
              <w:adjustRightInd w:val="0"/>
              <w:snapToGrid w:val="0"/>
              <w:spacing w:afterLines="50" w:line="240" w:lineRule="auto"/>
              <w:rPr>
                <w:rStyle w:val="afb"/>
                <w:rFonts w:ascii="Times New Roman" w:hAnsi="Times New Roman" w:cs="Times New Roman"/>
                <w:b w:val="0"/>
                <w:bCs/>
                <w:color w:val="auto"/>
                <w:szCs w:val="20"/>
                <w:u w:val="none"/>
              </w:rPr>
            </w:pPr>
            <w:hyperlink w:anchor="_Toc220701047" w:history="1">
              <w:r>
                <w:rPr>
                  <w:rStyle w:val="afb"/>
                  <w:rFonts w:ascii="Times New Roman" w:hAnsi="Times New Roman" w:cs="Times New Roman"/>
                  <w:b w:val="0"/>
                  <w:bCs/>
                  <w:color w:val="auto"/>
                  <w:szCs w:val="20"/>
                  <w:u w:val="none"/>
                </w:rPr>
                <w:t>Proposal 20</w:t>
              </w:r>
              <w:r>
                <w:rPr>
                  <w:rStyle w:val="afb"/>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DBFC20D" w14:textId="77777777" w:rsidR="00CB454D" w:rsidRDefault="00CB454D">
            <w:pPr>
              <w:pStyle w:val="af4"/>
              <w:tabs>
                <w:tab w:val="right" w:leader="dot" w:pos="9629"/>
              </w:tabs>
              <w:adjustRightInd w:val="0"/>
              <w:snapToGrid w:val="0"/>
              <w:spacing w:afterLines="50" w:line="240" w:lineRule="auto"/>
              <w:rPr>
                <w:rStyle w:val="afb"/>
                <w:rFonts w:ascii="Times New Roman" w:hAnsi="Times New Roman" w:cs="Times New Roman"/>
                <w:b w:val="0"/>
                <w:bCs/>
                <w:color w:val="000000" w:themeColor="text1"/>
                <w:szCs w:val="20"/>
                <w:u w:val="none"/>
              </w:rPr>
            </w:pPr>
            <w:hyperlink w:anchor="_Toc220701048" w:history="1">
              <w:r>
                <w:rPr>
                  <w:rStyle w:val="afb"/>
                  <w:rFonts w:ascii="Times New Roman" w:hAnsi="Times New Roman" w:cs="Times New Roman"/>
                  <w:b w:val="0"/>
                  <w:bCs/>
                  <w:color w:val="000000" w:themeColor="text1"/>
                  <w:szCs w:val="20"/>
                  <w:u w:val="none"/>
                </w:rPr>
                <w:t>Proposal 21</w:t>
              </w:r>
              <w:r>
                <w:rPr>
                  <w:rStyle w:val="afb"/>
                  <w:rFonts w:ascii="Times New Roman" w:hAnsi="Times New Roman" w:cs="Times New Roman"/>
                  <w:b w:val="0"/>
                  <w:bCs/>
                  <w:color w:val="000000" w:themeColor="text1"/>
                  <w:szCs w:val="20"/>
                  <w:u w:val="none"/>
                </w:rPr>
                <w:tab/>
              </w:r>
              <w:r>
                <w:rPr>
                  <w:rStyle w:val="afb"/>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50844E0E" w14:textId="77777777" w:rsidR="00CB454D" w:rsidRDefault="00000000">
            <w:pPr>
              <w:spacing w:afterLines="50"/>
              <w:rPr>
                <w:rStyle w:val="afb"/>
                <w:rFonts w:eastAsiaTheme="minorEastAsia"/>
                <w:bCs/>
                <w:color w:val="000000" w:themeColor="text1"/>
                <w:sz w:val="20"/>
                <w:szCs w:val="20"/>
                <w:u w:val="none"/>
              </w:rPr>
            </w:pPr>
            <w:r>
              <w:rPr>
                <w:rStyle w:val="afb"/>
                <w:rFonts w:eastAsiaTheme="minorHAnsi"/>
                <w:bCs/>
                <w:noProof/>
                <w:color w:val="000000" w:themeColor="text1"/>
                <w:sz w:val="20"/>
                <w:szCs w:val="20"/>
                <w:u w:val="none"/>
              </w:rPr>
              <w:drawing>
                <wp:inline distT="0" distB="0" distL="0" distR="0" wp14:anchorId="1D8F5136" wp14:editId="1E2B4D9A">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7EB3470C" w14:textId="77777777" w:rsidR="00CB454D" w:rsidRDefault="00CB454D">
            <w:pPr>
              <w:pStyle w:val="af4"/>
              <w:tabs>
                <w:tab w:val="right" w:leader="dot" w:pos="9629"/>
              </w:tabs>
              <w:adjustRightInd w:val="0"/>
              <w:snapToGrid w:val="0"/>
              <w:spacing w:afterLines="50" w:line="240" w:lineRule="auto"/>
              <w:rPr>
                <w:rStyle w:val="afb"/>
                <w:rFonts w:ascii="Times New Roman" w:eastAsiaTheme="minorEastAsia" w:hAnsi="Times New Roman" w:cs="Times New Roman"/>
                <w:b w:val="0"/>
                <w:bCs/>
                <w:color w:val="000000" w:themeColor="text1"/>
                <w:szCs w:val="20"/>
                <w:u w:val="none"/>
              </w:rPr>
            </w:pPr>
            <w:hyperlink w:anchor="_Toc220701049" w:history="1">
              <w:r>
                <w:rPr>
                  <w:rStyle w:val="afb"/>
                  <w:rFonts w:ascii="Times New Roman" w:hAnsi="Times New Roman" w:cs="Times New Roman"/>
                  <w:b w:val="0"/>
                  <w:bCs/>
                  <w:color w:val="000000" w:themeColor="text1"/>
                  <w:szCs w:val="20"/>
                  <w:u w:val="none"/>
                </w:rPr>
                <w:t>Proposal 22</w:t>
              </w:r>
              <w:r>
                <w:rPr>
                  <w:rStyle w:val="afb"/>
                  <w:rFonts w:ascii="Times New Roman" w:hAnsi="Times New Roman" w:cs="Times New Roman"/>
                  <w:bCs/>
                  <w:color w:val="000000" w:themeColor="text1"/>
                  <w:szCs w:val="20"/>
                  <w:u w:val="none"/>
                </w:rPr>
                <w:tab/>
              </w:r>
              <w:r>
                <w:rPr>
                  <w:rStyle w:val="afb"/>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3EB9A101" w14:textId="77777777" w:rsidR="00CB454D" w:rsidRDefault="00000000">
            <w:pPr>
              <w:spacing w:afterLines="50"/>
              <w:rPr>
                <w:rStyle w:val="afb"/>
                <w:rFonts w:eastAsiaTheme="minorEastAsia"/>
                <w:bCs/>
                <w:color w:val="auto"/>
                <w:sz w:val="20"/>
                <w:szCs w:val="20"/>
                <w:u w:val="none"/>
              </w:rPr>
            </w:pPr>
            <w:r>
              <w:rPr>
                <w:rStyle w:val="afb"/>
                <w:rFonts w:eastAsiaTheme="minorHAnsi"/>
                <w:bCs/>
                <w:noProof/>
                <w:color w:val="auto"/>
                <w:sz w:val="20"/>
                <w:szCs w:val="20"/>
                <w:u w:val="none"/>
              </w:rPr>
              <w:drawing>
                <wp:inline distT="0" distB="0" distL="0" distR="0" wp14:anchorId="7E4CBD45" wp14:editId="6106065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CB454D" w14:paraId="7184ABAD" w14:textId="77777777">
        <w:tc>
          <w:tcPr>
            <w:tcW w:w="1140" w:type="pct"/>
          </w:tcPr>
          <w:p w14:paraId="458CDB08" w14:textId="77777777" w:rsidR="00CB454D" w:rsidRDefault="00000000">
            <w:pPr>
              <w:spacing w:afterLines="50"/>
              <w:rPr>
                <w:rFonts w:eastAsiaTheme="minorEastAsia"/>
                <w:iCs/>
                <w:sz w:val="20"/>
                <w:szCs w:val="20"/>
              </w:rPr>
            </w:pPr>
            <w:r>
              <w:rPr>
                <w:rFonts w:eastAsiaTheme="minorEastAsia"/>
                <w:iCs/>
                <w:sz w:val="20"/>
                <w:szCs w:val="20"/>
              </w:rPr>
              <w:t>ETRI</w:t>
            </w:r>
          </w:p>
        </w:tc>
        <w:tc>
          <w:tcPr>
            <w:tcW w:w="3860" w:type="pct"/>
          </w:tcPr>
          <w:p w14:paraId="47BB94DA" w14:textId="77777777" w:rsidR="00CB454D" w:rsidRDefault="00000000">
            <w:pPr>
              <w:spacing w:afterLines="50"/>
              <w:rPr>
                <w:sz w:val="20"/>
                <w:szCs w:val="20"/>
                <w:lang w:eastAsia="ko-KR"/>
              </w:rPr>
            </w:pPr>
            <w:r>
              <w:rPr>
                <w:sz w:val="20"/>
                <w:szCs w:val="20"/>
                <w:lang w:eastAsia="ko-KR"/>
              </w:rPr>
              <w:t>Proposal 6: For overall coverage, it is proposed that:</w:t>
            </w:r>
          </w:p>
          <w:p w14:paraId="024A4BF6" w14:textId="77777777" w:rsidR="00CB454D" w:rsidRDefault="00000000">
            <w:pPr>
              <w:numPr>
                <w:ilvl w:val="0"/>
                <w:numId w:val="37"/>
              </w:numPr>
              <w:spacing w:afterLines="50"/>
              <w:rPr>
                <w:sz w:val="20"/>
                <w:szCs w:val="20"/>
                <w:lang w:eastAsia="ko-KR"/>
              </w:rPr>
            </w:pPr>
            <w:r>
              <w:rPr>
                <w:sz w:val="20"/>
                <w:szCs w:val="20"/>
                <w:lang w:eastAsia="ko-KR"/>
              </w:rPr>
              <w:t>Enhancement techniques be included as a baseline feature from 6G Day-1, building on those introduced in 5G NR</w:t>
            </w:r>
          </w:p>
          <w:p w14:paraId="7750CAE5" w14:textId="77777777" w:rsidR="00CB454D" w:rsidRDefault="00000000">
            <w:pPr>
              <w:numPr>
                <w:ilvl w:val="0"/>
                <w:numId w:val="37"/>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CB454D" w14:paraId="5844B7FF" w14:textId="77777777">
        <w:tc>
          <w:tcPr>
            <w:tcW w:w="1140" w:type="pct"/>
          </w:tcPr>
          <w:p w14:paraId="09BAFFC4" w14:textId="77777777" w:rsidR="00CB454D" w:rsidRDefault="00000000">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65F2B5AD" w14:textId="77777777" w:rsidR="00CB454D" w:rsidRDefault="00000000">
            <w:pPr>
              <w:pStyle w:val="3GPPNormalText"/>
              <w:adjustRightInd w:val="0"/>
              <w:snapToGrid w:val="0"/>
              <w:spacing w:afterLines="50"/>
              <w:rPr>
                <w:bCs/>
                <w:sz w:val="20"/>
                <w:lang w:val="en-GB"/>
              </w:rPr>
            </w:pPr>
            <w:bookmarkStart w:id="17" w:name="_Toc205977448"/>
            <w:r>
              <w:rPr>
                <w:bCs/>
                <w:sz w:val="20"/>
              </w:rPr>
              <w:t>Observation 3: While people spend most of their time indoors and a lot of mobile data in 3GPP systems are used indoors, it is often overlooked how poor indoor coverage can be.</w:t>
            </w:r>
            <w:bookmarkEnd w:id="17"/>
          </w:p>
          <w:p w14:paraId="2B30A5E2" w14:textId="77777777" w:rsidR="00CB454D" w:rsidRDefault="00000000">
            <w:pPr>
              <w:pStyle w:val="3GPPNormalText"/>
              <w:adjustRightInd w:val="0"/>
              <w:snapToGrid w:val="0"/>
              <w:spacing w:afterLines="50"/>
              <w:rPr>
                <w:bCs/>
                <w:sz w:val="20"/>
              </w:rPr>
            </w:pPr>
            <w:bookmarkStart w:id="1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18"/>
          </w:p>
          <w:p w14:paraId="0458A87F" w14:textId="77777777" w:rsidR="00CB454D" w:rsidRDefault="00000000">
            <w:pPr>
              <w:pStyle w:val="3GPPNormalText"/>
              <w:adjustRightInd w:val="0"/>
              <w:snapToGrid w:val="0"/>
              <w:spacing w:afterLines="50"/>
              <w:rPr>
                <w:rFonts w:eastAsiaTheme="minorEastAsia"/>
                <w:b/>
                <w:sz w:val="20"/>
                <w:lang w:eastAsia="zh-CN"/>
              </w:rPr>
            </w:pPr>
            <w:bookmarkStart w:id="19" w:name="_Hlk220590167"/>
            <w:r>
              <w:rPr>
                <w:bCs/>
                <w:sz w:val="20"/>
              </w:rPr>
              <w:t>Proposal 4: 3GPP shall study how to foster indoor deployments while leveraging existing indoor wireless systems, including non-3GPP.</w:t>
            </w:r>
            <w:bookmarkEnd w:id="19"/>
          </w:p>
        </w:tc>
      </w:tr>
      <w:tr w:rsidR="00CB454D" w14:paraId="607A5AA3" w14:textId="77777777">
        <w:tc>
          <w:tcPr>
            <w:tcW w:w="1140" w:type="pct"/>
          </w:tcPr>
          <w:p w14:paraId="5F53A3C0" w14:textId="77777777" w:rsidR="00CB454D" w:rsidRDefault="00000000">
            <w:pPr>
              <w:spacing w:afterLines="50"/>
              <w:rPr>
                <w:rFonts w:eastAsiaTheme="minorEastAsia"/>
                <w:iCs/>
                <w:sz w:val="20"/>
                <w:szCs w:val="20"/>
              </w:rPr>
            </w:pPr>
            <w:r>
              <w:rPr>
                <w:rFonts w:eastAsiaTheme="minorEastAsia"/>
                <w:iCs/>
                <w:sz w:val="20"/>
                <w:szCs w:val="20"/>
              </w:rPr>
              <w:t>Futurewei</w:t>
            </w:r>
          </w:p>
        </w:tc>
        <w:tc>
          <w:tcPr>
            <w:tcW w:w="3860" w:type="pct"/>
          </w:tcPr>
          <w:p w14:paraId="26BDEF18" w14:textId="77777777" w:rsidR="00CB454D" w:rsidRDefault="00000000">
            <w:pPr>
              <w:spacing w:afterLines="50"/>
              <w:rPr>
                <w:sz w:val="20"/>
                <w:szCs w:val="20"/>
              </w:rPr>
            </w:pPr>
            <w:r>
              <w:rPr>
                <w:sz w:val="20"/>
                <w:szCs w:val="20"/>
              </w:rPr>
              <w:t>Proposal 12: For 6GR upper midband in at least around 7 GHz based on existing 5G mid-band site grid:</w:t>
            </w:r>
          </w:p>
          <w:p w14:paraId="5F8A263C" w14:textId="77777777" w:rsidR="00CB454D" w:rsidRDefault="00000000">
            <w:pPr>
              <w:pStyle w:val="afe"/>
              <w:numPr>
                <w:ilvl w:val="0"/>
                <w:numId w:val="38"/>
              </w:numPr>
              <w:spacing w:afterLines="50"/>
              <w:rPr>
                <w:rFonts w:eastAsia="SimSun"/>
                <w:sz w:val="20"/>
                <w:szCs w:val="20"/>
              </w:rPr>
            </w:pPr>
            <w:r>
              <w:rPr>
                <w:rFonts w:eastAsia="SimSun"/>
                <w:sz w:val="20"/>
                <w:szCs w:val="20"/>
              </w:rPr>
              <w:t>The coverage range (distance in meters) is the most direct metric for coverage analysis.</w:t>
            </w:r>
          </w:p>
          <w:p w14:paraId="51E9C6AE" w14:textId="77777777" w:rsidR="00CB454D" w:rsidRDefault="00000000">
            <w:pPr>
              <w:pStyle w:val="afe"/>
              <w:numPr>
                <w:ilvl w:val="0"/>
                <w:numId w:val="38"/>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1077D6DB" w14:textId="77777777" w:rsidR="00CB454D" w:rsidRDefault="00000000">
            <w:pPr>
              <w:pStyle w:val="afe"/>
              <w:numPr>
                <w:ilvl w:val="1"/>
                <w:numId w:val="39"/>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CB454D" w14:paraId="784142A5" w14:textId="77777777">
        <w:tc>
          <w:tcPr>
            <w:tcW w:w="1140" w:type="pct"/>
          </w:tcPr>
          <w:p w14:paraId="50F3F934" w14:textId="77777777" w:rsidR="00CB454D" w:rsidRDefault="00000000">
            <w:pPr>
              <w:spacing w:afterLines="50"/>
              <w:rPr>
                <w:rFonts w:eastAsiaTheme="minorEastAsia"/>
                <w:iCs/>
                <w:sz w:val="20"/>
                <w:szCs w:val="20"/>
              </w:rPr>
            </w:pPr>
            <w:r>
              <w:rPr>
                <w:rFonts w:eastAsiaTheme="minorEastAsia"/>
                <w:iCs/>
                <w:sz w:val="20"/>
                <w:szCs w:val="20"/>
              </w:rPr>
              <w:t>Honor</w:t>
            </w:r>
          </w:p>
        </w:tc>
        <w:tc>
          <w:tcPr>
            <w:tcW w:w="3860" w:type="pct"/>
          </w:tcPr>
          <w:p w14:paraId="3AAC1F80" w14:textId="77777777" w:rsidR="00CB454D" w:rsidRDefault="00000000">
            <w:pPr>
              <w:spacing w:afterLines="50"/>
              <w:rPr>
                <w:rFonts w:eastAsiaTheme="minorEastAsia"/>
                <w:bCs/>
                <w:i/>
                <w:sz w:val="20"/>
                <w:szCs w:val="20"/>
              </w:rPr>
            </w:pPr>
            <w:r>
              <w:rPr>
                <w:bCs/>
                <w:i/>
                <w:sz w:val="20"/>
                <w:szCs w:val="20"/>
              </w:rPr>
              <w:t>Proposal 12: Enhanced coverage should be supported in 6G first release.</w:t>
            </w:r>
          </w:p>
        </w:tc>
      </w:tr>
      <w:tr w:rsidR="00CB454D" w14:paraId="154B1A3D" w14:textId="77777777">
        <w:tc>
          <w:tcPr>
            <w:tcW w:w="1140" w:type="pct"/>
          </w:tcPr>
          <w:p w14:paraId="7AA6A947" w14:textId="77777777" w:rsidR="00CB454D" w:rsidRDefault="00000000">
            <w:pPr>
              <w:spacing w:afterLines="50"/>
              <w:rPr>
                <w:rFonts w:eastAsiaTheme="minorEastAsia"/>
                <w:iCs/>
                <w:sz w:val="20"/>
                <w:szCs w:val="20"/>
              </w:rPr>
            </w:pPr>
            <w:r>
              <w:rPr>
                <w:rFonts w:eastAsiaTheme="minorEastAsia"/>
                <w:iCs/>
                <w:sz w:val="20"/>
                <w:szCs w:val="20"/>
              </w:rPr>
              <w:t>Huawei, HiSilicon</w:t>
            </w:r>
          </w:p>
        </w:tc>
        <w:tc>
          <w:tcPr>
            <w:tcW w:w="3860" w:type="pct"/>
          </w:tcPr>
          <w:p w14:paraId="66B8F403" w14:textId="77777777" w:rsidR="00CB454D" w:rsidRDefault="00000000">
            <w:pPr>
              <w:pStyle w:val="a3"/>
              <w:spacing w:afterLines="50"/>
              <w:jc w:val="both"/>
              <w:rPr>
                <w:b w:val="0"/>
                <w:bCs w:val="0"/>
                <w:i/>
                <w:iCs/>
              </w:rPr>
            </w:pPr>
            <w:r>
              <w:rPr>
                <w:b w:val="0"/>
                <w:bCs w:val="0"/>
                <w:i/>
                <w:iCs/>
              </w:rPr>
              <w:t xml:space="preserve">Observation 1: </w:t>
            </w:r>
            <w:r>
              <w:rPr>
                <w:b w:val="0"/>
                <w:bCs w:val="0"/>
                <w:i/>
                <w:iCs/>
                <w:lang w:val="en-CA"/>
              </w:rPr>
              <w:t xml:space="preserve">For initial access, if the maximum number of SSB beam is not increased, </w:t>
            </w:r>
            <w:r>
              <w:rPr>
                <w:b w:val="0"/>
                <w:bCs w:val="0"/>
                <w:i/>
                <w:iCs/>
                <w:lang w:val="en-CA"/>
              </w:rPr>
              <w:lastRenderedPageBreak/>
              <w:t>the coverage gap for common channels cannot be compensated only by beamforming gain introduced by large-scale BS antenna array due to the wide beam used for common channels.</w:t>
            </w:r>
          </w:p>
          <w:p w14:paraId="60761498" w14:textId="77777777" w:rsidR="00CB454D" w:rsidRDefault="00000000">
            <w:pPr>
              <w:pStyle w:val="a3"/>
              <w:spacing w:afterLines="50"/>
              <w:jc w:val="both"/>
              <w:rPr>
                <w:b w:val="0"/>
                <w:bCs w:val="0"/>
                <w:i/>
                <w:iCs/>
              </w:rPr>
            </w:pPr>
            <w:r>
              <w:rPr>
                <w:b w:val="0"/>
                <w:bCs w:val="0"/>
                <w:i/>
                <w:iCs/>
              </w:rPr>
              <w:t>Observation 2: Around 2.7 dB larger coverage gap required by 7.125GHz vs.2.5GHz than 8.4GHz vs. 3.3GHz.</w:t>
            </w:r>
          </w:p>
          <w:p w14:paraId="2D00EE93" w14:textId="77777777" w:rsidR="00CB454D" w:rsidRDefault="00000000">
            <w:pPr>
              <w:pStyle w:val="a3"/>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17CD51B3" w14:textId="77777777" w:rsidR="00CB454D" w:rsidRDefault="00000000">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3AC400C4" w14:textId="77777777" w:rsidR="00CB454D" w:rsidRDefault="00000000">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C5E36A6" w14:textId="77777777" w:rsidR="00CB454D" w:rsidRDefault="00000000">
            <w:pPr>
              <w:pStyle w:val="afe"/>
              <w:numPr>
                <w:ilvl w:val="0"/>
                <w:numId w:val="40"/>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156330CF" w14:textId="77777777" w:rsidR="00CB454D" w:rsidRDefault="00000000">
            <w:pPr>
              <w:pStyle w:val="afe"/>
              <w:numPr>
                <w:ilvl w:val="0"/>
                <w:numId w:val="40"/>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19543903" w14:textId="77777777" w:rsidR="00CB454D" w:rsidRDefault="00000000">
            <w:pPr>
              <w:pStyle w:val="a3"/>
              <w:spacing w:afterLines="50"/>
              <w:jc w:val="both"/>
              <w:rPr>
                <w:rFonts w:eastAsiaTheme="minorEastAsia"/>
                <w:b w:val="0"/>
                <w:bCs w:val="0"/>
                <w:i/>
                <w:iCs/>
              </w:rPr>
            </w:pPr>
            <w:bookmarkStart w:id="2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20"/>
          </w:p>
          <w:p w14:paraId="4F1BEA53" w14:textId="77777777" w:rsidR="00CB454D" w:rsidRDefault="00000000">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CF961DE" w14:textId="77777777" w:rsidR="00CB454D" w:rsidRDefault="00000000">
            <w:pPr>
              <w:pStyle w:val="afe"/>
              <w:numPr>
                <w:ilvl w:val="0"/>
                <w:numId w:val="40"/>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062C7B30" w14:textId="77777777" w:rsidR="00CB454D" w:rsidRDefault="00000000">
            <w:pPr>
              <w:pStyle w:val="a3"/>
              <w:spacing w:afterLines="50"/>
              <w:jc w:val="both"/>
              <w:rPr>
                <w:b w:val="0"/>
                <w:bCs w:val="0"/>
                <w:i/>
                <w:iCs/>
              </w:rPr>
            </w:pPr>
            <w:r>
              <w:rPr>
                <w:b w:val="0"/>
                <w:bCs w:val="0"/>
                <w:i/>
                <w:iCs/>
              </w:rPr>
              <w:t>Proposal 5: Non-ideal factors should be taken into account for coverage evaluation, at least including.</w:t>
            </w:r>
          </w:p>
          <w:p w14:paraId="737E8586" w14:textId="77777777" w:rsidR="00CB454D" w:rsidRDefault="00000000">
            <w:pPr>
              <w:numPr>
                <w:ilvl w:val="0"/>
                <w:numId w:val="41"/>
              </w:numPr>
              <w:overflowPunct w:val="0"/>
              <w:spacing w:afterLines="50"/>
              <w:rPr>
                <w:i/>
                <w:iCs/>
                <w:sz w:val="20"/>
                <w:szCs w:val="20"/>
              </w:rPr>
            </w:pPr>
            <w:r>
              <w:rPr>
                <w:i/>
                <w:iCs/>
                <w:sz w:val="20"/>
                <w:szCs w:val="20"/>
              </w:rPr>
              <w:t>Coverage margin for handover in mobility scenario (e.g. 3 dB)</w:t>
            </w:r>
          </w:p>
          <w:p w14:paraId="57D56282" w14:textId="77777777" w:rsidR="00CB454D" w:rsidRDefault="00000000">
            <w:pPr>
              <w:numPr>
                <w:ilvl w:val="0"/>
                <w:numId w:val="41"/>
              </w:numPr>
              <w:overflowPunct w:val="0"/>
              <w:spacing w:afterLines="50"/>
              <w:rPr>
                <w:i/>
                <w:iCs/>
                <w:sz w:val="20"/>
                <w:szCs w:val="20"/>
              </w:rPr>
            </w:pPr>
            <w:r>
              <w:rPr>
                <w:i/>
                <w:iCs/>
                <w:sz w:val="20"/>
                <w:szCs w:val="20"/>
              </w:rPr>
              <w:t>Coverage margin for Msg3 PUSCH retransmission used in NR mid-band</w:t>
            </w:r>
          </w:p>
          <w:p w14:paraId="303106BF" w14:textId="77777777" w:rsidR="00CB454D" w:rsidRDefault="00000000">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CB454D" w14:paraId="6B1D2F01"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3DC87FB" w14:textId="77777777" w:rsidR="00CB454D" w:rsidRDefault="0000000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1E5983AC" w14:textId="77777777" w:rsidR="00CB454D" w:rsidRDefault="0000000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CB454D" w14:paraId="504D4196" w14:textId="77777777">
              <w:trPr>
                <w:trHeight w:val="183"/>
                <w:jc w:val="center"/>
              </w:trPr>
              <w:tc>
                <w:tcPr>
                  <w:tcW w:w="2362" w:type="pct"/>
                  <w:tcMar>
                    <w:top w:w="0" w:type="dxa"/>
                    <w:left w:w="108" w:type="dxa"/>
                    <w:bottom w:w="0" w:type="dxa"/>
                    <w:right w:w="108" w:type="dxa"/>
                  </w:tcMar>
                  <w:vAlign w:val="center"/>
                </w:tcPr>
                <w:p w14:paraId="59A12B2E" w14:textId="77777777" w:rsidR="00CB454D" w:rsidRDefault="00000000">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7025A42" w14:textId="77777777" w:rsidR="00CB454D" w:rsidRDefault="00000000">
                  <w:pPr>
                    <w:spacing w:afterLines="50"/>
                    <w:ind w:leftChars="20" w:left="44"/>
                    <w:rPr>
                      <w:rFonts w:eastAsiaTheme="minorEastAsia"/>
                      <w:sz w:val="20"/>
                      <w:szCs w:val="20"/>
                    </w:rPr>
                  </w:pPr>
                  <w:r>
                    <w:rPr>
                      <w:rFonts w:eastAsia="Batang"/>
                      <w:sz w:val="20"/>
                      <w:szCs w:val="20"/>
                    </w:rPr>
                    <w:t>CDLB</w:t>
                  </w:r>
                </w:p>
              </w:tc>
            </w:tr>
            <w:tr w:rsidR="00CB454D" w14:paraId="69616593" w14:textId="77777777">
              <w:trPr>
                <w:trHeight w:val="124"/>
                <w:jc w:val="center"/>
              </w:trPr>
              <w:tc>
                <w:tcPr>
                  <w:tcW w:w="2362" w:type="pct"/>
                  <w:tcMar>
                    <w:top w:w="0" w:type="dxa"/>
                    <w:left w:w="108" w:type="dxa"/>
                    <w:bottom w:w="0" w:type="dxa"/>
                    <w:right w:w="108" w:type="dxa"/>
                  </w:tcMar>
                  <w:vAlign w:val="center"/>
                </w:tcPr>
                <w:p w14:paraId="3ED9E664" w14:textId="77777777" w:rsidR="00CB454D" w:rsidRDefault="00000000">
                  <w:pPr>
                    <w:spacing w:afterLines="50"/>
                    <w:ind w:leftChars="20" w:left="44"/>
                    <w:rPr>
                      <w:rFonts w:eastAsia="Batang"/>
                      <w:sz w:val="20"/>
                      <w:szCs w:val="20"/>
                    </w:rPr>
                  </w:pPr>
                  <w:r>
                    <w:rPr>
                      <w:rFonts w:eastAsia="Batang"/>
                      <w:sz w:val="20"/>
                      <w:szCs w:val="20"/>
                    </w:rPr>
                    <w:t>UE speed</w:t>
                  </w:r>
                </w:p>
              </w:tc>
              <w:tc>
                <w:tcPr>
                  <w:tcW w:w="2638" w:type="pct"/>
                  <w:vAlign w:val="center"/>
                </w:tcPr>
                <w:p w14:paraId="48686E6F" w14:textId="77777777" w:rsidR="00CB454D" w:rsidRDefault="00000000">
                  <w:pPr>
                    <w:spacing w:afterLines="50"/>
                    <w:ind w:leftChars="20" w:left="44"/>
                    <w:rPr>
                      <w:rFonts w:eastAsia="Batang"/>
                      <w:sz w:val="20"/>
                      <w:szCs w:val="20"/>
                    </w:rPr>
                  </w:pPr>
                  <w:r>
                    <w:rPr>
                      <w:rFonts w:eastAsia="Batang"/>
                      <w:sz w:val="20"/>
                      <w:szCs w:val="20"/>
                    </w:rPr>
                    <w:t>3km/h</w:t>
                  </w:r>
                </w:p>
              </w:tc>
            </w:tr>
            <w:tr w:rsidR="00CB454D" w14:paraId="4E8412FF" w14:textId="77777777">
              <w:trPr>
                <w:trHeight w:val="277"/>
                <w:jc w:val="center"/>
              </w:trPr>
              <w:tc>
                <w:tcPr>
                  <w:tcW w:w="2362" w:type="pct"/>
                  <w:tcMar>
                    <w:top w:w="0" w:type="dxa"/>
                    <w:left w:w="108" w:type="dxa"/>
                    <w:bottom w:w="0" w:type="dxa"/>
                    <w:right w:w="108" w:type="dxa"/>
                  </w:tcMar>
                  <w:vAlign w:val="center"/>
                </w:tcPr>
                <w:p w14:paraId="58829CA8" w14:textId="77777777" w:rsidR="00CB454D" w:rsidRDefault="00000000">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25C0B439" w14:textId="77777777" w:rsidR="00CB454D" w:rsidRDefault="00000000">
                  <w:pPr>
                    <w:spacing w:afterLines="50"/>
                    <w:ind w:leftChars="20" w:left="44"/>
                    <w:rPr>
                      <w:rFonts w:eastAsia="Batang"/>
                      <w:sz w:val="20"/>
                      <w:szCs w:val="20"/>
                    </w:rPr>
                  </w:pPr>
                  <w:r>
                    <w:rPr>
                      <w:rFonts w:eastAsia="Batang"/>
                      <w:sz w:val="20"/>
                      <w:szCs w:val="20"/>
                    </w:rPr>
                    <w:t>mid-band: 64</w:t>
                  </w:r>
                </w:p>
                <w:p w14:paraId="6CCEA45A" w14:textId="77777777" w:rsidR="00CB454D" w:rsidRDefault="00000000">
                  <w:pPr>
                    <w:spacing w:afterLines="50"/>
                    <w:ind w:leftChars="20" w:left="44"/>
                    <w:rPr>
                      <w:rFonts w:eastAsia="Batang"/>
                      <w:sz w:val="20"/>
                      <w:szCs w:val="20"/>
                    </w:rPr>
                  </w:pPr>
                  <w:r>
                    <w:rPr>
                      <w:rFonts w:eastAsia="Batang"/>
                      <w:sz w:val="20"/>
                      <w:szCs w:val="20"/>
                    </w:rPr>
                    <w:t xml:space="preserve"> ~7GHz: 128</w:t>
                  </w:r>
                </w:p>
              </w:tc>
            </w:tr>
            <w:tr w:rsidR="00CB454D" w14:paraId="0C266FA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995AE" w14:textId="77777777" w:rsidR="00CB454D" w:rsidRDefault="00000000">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25501445" w14:textId="77777777" w:rsidR="00CB454D" w:rsidRDefault="00000000">
                  <w:pPr>
                    <w:spacing w:afterLines="50"/>
                    <w:ind w:leftChars="20" w:left="44"/>
                    <w:rPr>
                      <w:rFonts w:eastAsia="Batang"/>
                      <w:sz w:val="20"/>
                      <w:szCs w:val="20"/>
                    </w:rPr>
                  </w:pPr>
                  <w:r>
                    <w:rPr>
                      <w:rFonts w:eastAsia="Batang"/>
                      <w:sz w:val="20"/>
                      <w:szCs w:val="20"/>
                    </w:rPr>
                    <w:t>w/o frequency hopping</w:t>
                  </w:r>
                </w:p>
              </w:tc>
            </w:tr>
            <w:tr w:rsidR="00CB454D" w14:paraId="729CD5E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68302" w14:textId="77777777" w:rsidR="00CB454D" w:rsidRDefault="00000000">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E2CAAAF" w14:textId="77777777" w:rsidR="00CB454D" w:rsidRDefault="00000000">
                  <w:pPr>
                    <w:spacing w:afterLines="50"/>
                    <w:ind w:leftChars="20" w:left="44"/>
                    <w:rPr>
                      <w:rFonts w:eastAsiaTheme="minorEastAsia"/>
                      <w:sz w:val="20"/>
                      <w:szCs w:val="20"/>
                    </w:rPr>
                  </w:pPr>
                  <w:r>
                    <w:rPr>
                      <w:rFonts w:eastAsiaTheme="minorEastAsia"/>
                      <w:sz w:val="20"/>
                      <w:szCs w:val="20"/>
                    </w:rPr>
                    <w:t>1</w:t>
                  </w:r>
                </w:p>
              </w:tc>
            </w:tr>
            <w:tr w:rsidR="00CB454D" w14:paraId="0F6F47F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83447" w14:textId="77777777" w:rsidR="00CB454D" w:rsidRDefault="00000000">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6C8A4468" w14:textId="77777777" w:rsidR="00CB454D" w:rsidRDefault="00000000">
                  <w:pPr>
                    <w:spacing w:afterLines="50"/>
                    <w:ind w:leftChars="20" w:left="44"/>
                    <w:rPr>
                      <w:rFonts w:eastAsia="Batang"/>
                      <w:sz w:val="20"/>
                      <w:szCs w:val="20"/>
                    </w:rPr>
                  </w:pPr>
                  <w:r>
                    <w:rPr>
                      <w:rFonts w:eastAsia="Batang"/>
                      <w:sz w:val="20"/>
                      <w:szCs w:val="20"/>
                    </w:rPr>
                    <w:t>3</w:t>
                  </w:r>
                </w:p>
              </w:tc>
            </w:tr>
            <w:tr w:rsidR="00CB454D" w14:paraId="06CE180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87DB6" w14:textId="77777777" w:rsidR="00CB454D" w:rsidRDefault="00000000">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1B6B84B0" w14:textId="77777777" w:rsidR="00CB454D" w:rsidRDefault="00000000">
                  <w:pPr>
                    <w:spacing w:afterLines="50"/>
                    <w:ind w:leftChars="20" w:left="44"/>
                    <w:rPr>
                      <w:rFonts w:eastAsia="Batang"/>
                      <w:sz w:val="20"/>
                      <w:szCs w:val="20"/>
                    </w:rPr>
                  </w:pPr>
                  <w:r>
                    <w:rPr>
                      <w:rFonts w:eastAsia="Batang"/>
                      <w:sz w:val="20"/>
                      <w:szCs w:val="20"/>
                    </w:rPr>
                    <w:t>14 OS</w:t>
                  </w:r>
                </w:p>
              </w:tc>
            </w:tr>
            <w:tr w:rsidR="00CB454D" w14:paraId="5E89BDA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D6279" w14:textId="77777777" w:rsidR="00CB454D" w:rsidRDefault="00000000">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043774D5" w14:textId="77777777" w:rsidR="00CB454D" w:rsidRDefault="00000000">
                  <w:pPr>
                    <w:spacing w:afterLines="50"/>
                    <w:ind w:leftChars="20" w:left="44"/>
                    <w:rPr>
                      <w:rFonts w:eastAsia="Batang"/>
                      <w:sz w:val="20"/>
                      <w:szCs w:val="20"/>
                    </w:rPr>
                  </w:pPr>
                  <w:r>
                    <w:rPr>
                      <w:rFonts w:eastAsia="Batang"/>
                      <w:sz w:val="20"/>
                      <w:szCs w:val="20"/>
                    </w:rPr>
                    <w:t>2</w:t>
                  </w:r>
                </w:p>
              </w:tc>
            </w:tr>
            <w:tr w:rsidR="00CB454D" w14:paraId="4A0883E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EC627" w14:textId="77777777" w:rsidR="00CB454D" w:rsidRDefault="00000000">
                  <w:pPr>
                    <w:spacing w:afterLines="50"/>
                    <w:ind w:leftChars="20" w:left="44"/>
                    <w:rPr>
                      <w:rFonts w:eastAsia="Batang"/>
                      <w:sz w:val="20"/>
                      <w:szCs w:val="20"/>
                    </w:rPr>
                  </w:pPr>
                  <w:r>
                    <w:rPr>
                      <w:rFonts w:eastAsia="Batang"/>
                      <w:sz w:val="20"/>
                      <w:szCs w:val="20"/>
                    </w:rPr>
                    <w:lastRenderedPageBreak/>
                    <w:t>TBS</w:t>
                  </w:r>
                </w:p>
              </w:tc>
              <w:tc>
                <w:tcPr>
                  <w:tcW w:w="2638" w:type="pct"/>
                  <w:tcBorders>
                    <w:top w:val="single" w:sz="4" w:space="0" w:color="auto"/>
                    <w:left w:val="single" w:sz="4" w:space="0" w:color="auto"/>
                    <w:bottom w:val="single" w:sz="4" w:space="0" w:color="auto"/>
                    <w:right w:val="single" w:sz="4" w:space="0" w:color="auto"/>
                  </w:tcBorders>
                  <w:vAlign w:val="center"/>
                </w:tcPr>
                <w:p w14:paraId="3444AF5E" w14:textId="77777777" w:rsidR="00CB454D" w:rsidRDefault="00000000">
                  <w:pPr>
                    <w:spacing w:afterLines="50"/>
                    <w:ind w:leftChars="20" w:left="44"/>
                    <w:rPr>
                      <w:rFonts w:eastAsia="Batang"/>
                      <w:sz w:val="20"/>
                      <w:szCs w:val="20"/>
                    </w:rPr>
                  </w:pPr>
                  <w:r>
                    <w:rPr>
                      <w:rFonts w:eastAsia="Batang"/>
                      <w:sz w:val="20"/>
                      <w:szCs w:val="20"/>
                    </w:rPr>
                    <w:t>56 bits</w:t>
                  </w:r>
                </w:p>
              </w:tc>
            </w:tr>
            <w:tr w:rsidR="00CB454D" w14:paraId="68C834F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87408" w14:textId="77777777" w:rsidR="00CB454D" w:rsidRDefault="00000000">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16482536" w14:textId="77777777" w:rsidR="00CB454D" w:rsidRDefault="00000000">
                  <w:pPr>
                    <w:spacing w:afterLines="50"/>
                    <w:ind w:leftChars="20" w:left="44"/>
                    <w:rPr>
                      <w:rFonts w:eastAsiaTheme="minorEastAsia"/>
                      <w:sz w:val="20"/>
                      <w:szCs w:val="20"/>
                    </w:rPr>
                  </w:pPr>
                  <w:r>
                    <w:rPr>
                      <w:rFonts w:eastAsiaTheme="minorEastAsia"/>
                      <w:sz w:val="20"/>
                      <w:szCs w:val="20"/>
                    </w:rPr>
                    <w:t>32</w:t>
                  </w:r>
                </w:p>
              </w:tc>
            </w:tr>
          </w:tbl>
          <w:p w14:paraId="63A522AD" w14:textId="77777777" w:rsidR="00CB454D" w:rsidRDefault="00000000">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5130281B" w14:textId="77777777" w:rsidR="00CB454D" w:rsidRDefault="00000000">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3F7F64CE" w14:textId="77777777" w:rsidR="00CB454D" w:rsidRDefault="00000000">
            <w:pPr>
              <w:pStyle w:val="afe"/>
              <w:numPr>
                <w:ilvl w:val="0"/>
                <w:numId w:val="42"/>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CB454D" w14:paraId="461757D4" w14:textId="77777777">
        <w:tc>
          <w:tcPr>
            <w:tcW w:w="1140" w:type="pct"/>
          </w:tcPr>
          <w:p w14:paraId="7D3A631C" w14:textId="77777777" w:rsidR="00CB454D" w:rsidRDefault="00000000">
            <w:pPr>
              <w:spacing w:afterLines="50"/>
              <w:rPr>
                <w:rFonts w:eastAsiaTheme="minorEastAsia"/>
                <w:iCs/>
                <w:sz w:val="20"/>
                <w:szCs w:val="20"/>
              </w:rPr>
            </w:pPr>
            <w:r>
              <w:rPr>
                <w:rFonts w:eastAsiaTheme="minorEastAsia"/>
                <w:iCs/>
                <w:sz w:val="20"/>
                <w:szCs w:val="20"/>
              </w:rPr>
              <w:lastRenderedPageBreak/>
              <w:t>KT</w:t>
            </w:r>
          </w:p>
        </w:tc>
        <w:tc>
          <w:tcPr>
            <w:tcW w:w="3860" w:type="pct"/>
          </w:tcPr>
          <w:p w14:paraId="43F917EA" w14:textId="77777777" w:rsidR="00CB454D" w:rsidRDefault="00000000">
            <w:pPr>
              <w:pStyle w:val="ab"/>
              <w:spacing w:afterLines="50"/>
              <w:rPr>
                <w:rFonts w:eastAsiaTheme="minorEastAsia"/>
                <w:b/>
                <w:bCs/>
                <w:i/>
                <w:iCs/>
                <w:lang w:eastAsia="ko-KR"/>
              </w:rPr>
            </w:pPr>
            <w:r>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rsidR="00CB454D" w14:paraId="11AF9A24" w14:textId="77777777">
        <w:tc>
          <w:tcPr>
            <w:tcW w:w="1140" w:type="pct"/>
          </w:tcPr>
          <w:p w14:paraId="08914878" w14:textId="77777777" w:rsidR="00CB454D" w:rsidRDefault="00000000">
            <w:pPr>
              <w:spacing w:afterLines="50"/>
              <w:rPr>
                <w:rFonts w:eastAsiaTheme="minorEastAsia"/>
                <w:iCs/>
                <w:sz w:val="20"/>
                <w:szCs w:val="20"/>
              </w:rPr>
            </w:pPr>
            <w:r>
              <w:rPr>
                <w:rFonts w:eastAsiaTheme="minorEastAsia"/>
                <w:iCs/>
                <w:sz w:val="20"/>
                <w:szCs w:val="20"/>
              </w:rPr>
              <w:t>Lenovo</w:t>
            </w:r>
          </w:p>
        </w:tc>
        <w:tc>
          <w:tcPr>
            <w:tcW w:w="3860" w:type="pct"/>
          </w:tcPr>
          <w:p w14:paraId="4895DF03" w14:textId="77777777" w:rsidR="00CB454D" w:rsidRDefault="00000000">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dB.</w:t>
            </w:r>
          </w:p>
          <w:p w14:paraId="38995181" w14:textId="77777777" w:rsidR="00CB454D" w:rsidRDefault="00000000">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2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21"/>
          <w:p w14:paraId="6CD88C6A" w14:textId="77777777" w:rsidR="00CB454D" w:rsidRDefault="00000000">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A8FB472" w14:textId="77777777" w:rsidR="00CB454D" w:rsidRDefault="00000000">
            <w:pPr>
              <w:pStyle w:val="afe"/>
              <w:widowControl/>
              <w:numPr>
                <w:ilvl w:val="0"/>
                <w:numId w:val="43"/>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60A4FA9" w14:textId="77777777" w:rsidR="00CB454D" w:rsidRDefault="00000000">
            <w:pPr>
              <w:pStyle w:val="afe"/>
              <w:widowControl/>
              <w:numPr>
                <w:ilvl w:val="0"/>
                <w:numId w:val="43"/>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49EBC7E" w14:textId="77777777" w:rsidR="00CB454D" w:rsidRDefault="00000000">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Coverage enhancement features developed in 5G NR could be as starting point for 6G coverage enhancement study.</w:t>
            </w:r>
          </w:p>
          <w:p w14:paraId="68B20D28" w14:textId="77777777" w:rsidR="00CB454D" w:rsidRDefault="00000000">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CB454D" w14:paraId="2FF5E202" w14:textId="77777777">
        <w:tc>
          <w:tcPr>
            <w:tcW w:w="1140" w:type="pct"/>
          </w:tcPr>
          <w:p w14:paraId="18B90C0E" w14:textId="77777777" w:rsidR="00CB454D" w:rsidRDefault="00000000">
            <w:pPr>
              <w:spacing w:afterLines="50"/>
              <w:rPr>
                <w:rFonts w:eastAsiaTheme="minorEastAsia"/>
                <w:iCs/>
                <w:sz w:val="20"/>
                <w:szCs w:val="20"/>
              </w:rPr>
            </w:pPr>
            <w:r>
              <w:rPr>
                <w:rFonts w:eastAsiaTheme="minorEastAsia"/>
                <w:iCs/>
                <w:sz w:val="20"/>
                <w:szCs w:val="20"/>
              </w:rPr>
              <w:t>LGE</w:t>
            </w:r>
          </w:p>
        </w:tc>
        <w:tc>
          <w:tcPr>
            <w:tcW w:w="3860" w:type="pct"/>
          </w:tcPr>
          <w:p w14:paraId="0E1038AD" w14:textId="77777777" w:rsidR="00CB454D" w:rsidRDefault="0000000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1F5AF22E" w14:textId="77777777" w:rsidR="00CB454D" w:rsidRDefault="0000000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7F09A46D" w14:textId="77777777" w:rsidR="00CB454D" w:rsidRDefault="0000000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CB454D" w14:paraId="0A30DDEA" w14:textId="77777777">
        <w:tc>
          <w:tcPr>
            <w:tcW w:w="1140" w:type="pct"/>
          </w:tcPr>
          <w:p w14:paraId="06EC3CAC" w14:textId="77777777" w:rsidR="00CB454D" w:rsidRDefault="00000000">
            <w:pPr>
              <w:spacing w:afterLines="50"/>
              <w:rPr>
                <w:rFonts w:eastAsiaTheme="minorEastAsia"/>
                <w:iCs/>
                <w:sz w:val="20"/>
                <w:szCs w:val="20"/>
              </w:rPr>
            </w:pPr>
            <w:r>
              <w:rPr>
                <w:rFonts w:eastAsiaTheme="minorEastAsia"/>
                <w:iCs/>
                <w:sz w:val="20"/>
                <w:szCs w:val="20"/>
              </w:rPr>
              <w:t>MTK</w:t>
            </w:r>
          </w:p>
        </w:tc>
        <w:tc>
          <w:tcPr>
            <w:tcW w:w="3860" w:type="pct"/>
          </w:tcPr>
          <w:p w14:paraId="2FE05313" w14:textId="77777777" w:rsidR="00CB454D" w:rsidRDefault="00000000">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BDFC968" w14:textId="77777777" w:rsidR="00CB454D" w:rsidRDefault="00000000">
            <w:pPr>
              <w:spacing w:afterLines="50"/>
              <w:rPr>
                <w:b/>
                <w:bCs/>
                <w:sz w:val="20"/>
                <w:szCs w:val="20"/>
              </w:rPr>
            </w:pPr>
            <w:r>
              <w:rPr>
                <w:b/>
                <w:bCs/>
                <w:sz w:val="20"/>
                <w:szCs w:val="20"/>
                <w:u w:val="single"/>
              </w:rPr>
              <w:t>Proposal 23</w:t>
            </w:r>
            <w:r>
              <w:rPr>
                <w:b/>
                <w:bCs/>
                <w:sz w:val="20"/>
                <w:szCs w:val="20"/>
              </w:rPr>
              <w:t xml:space="preserve">: Discuss the following Observation: </w:t>
            </w:r>
          </w:p>
          <w:p w14:paraId="633E7BE3" w14:textId="77777777" w:rsidR="00CB454D" w:rsidRDefault="00000000">
            <w:pPr>
              <w:pStyle w:val="afe"/>
              <w:numPr>
                <w:ilvl w:val="0"/>
                <w:numId w:val="44"/>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6F239CE3" w14:textId="77777777" w:rsidR="00CB454D" w:rsidRDefault="00000000">
            <w:pPr>
              <w:spacing w:afterLines="50"/>
              <w:rPr>
                <w:b/>
                <w:bCs/>
                <w:sz w:val="20"/>
                <w:szCs w:val="20"/>
              </w:rPr>
            </w:pPr>
            <w:r>
              <w:rPr>
                <w:b/>
                <w:bCs/>
                <w:sz w:val="20"/>
                <w:szCs w:val="20"/>
                <w:u w:val="single"/>
              </w:rPr>
              <w:t>Proposal 24</w:t>
            </w:r>
            <w:r>
              <w:rPr>
                <w:b/>
                <w:bCs/>
                <w:sz w:val="20"/>
                <w:szCs w:val="20"/>
              </w:rPr>
              <w:t xml:space="preserve">: Discuss the following Observation: </w:t>
            </w:r>
          </w:p>
          <w:p w14:paraId="4446A01C" w14:textId="77777777" w:rsidR="00CB454D" w:rsidRDefault="00000000">
            <w:pPr>
              <w:pStyle w:val="afe"/>
              <w:numPr>
                <w:ilvl w:val="0"/>
                <w:numId w:val="45"/>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64791E86" w14:textId="77777777" w:rsidR="00CB454D" w:rsidRDefault="00000000">
            <w:pPr>
              <w:spacing w:afterLines="50"/>
              <w:rPr>
                <w:rFonts w:eastAsiaTheme="minorEastAsia"/>
                <w:b/>
                <w:bCs/>
                <w:sz w:val="20"/>
                <w:szCs w:val="20"/>
              </w:rPr>
            </w:pPr>
            <w:r>
              <w:rPr>
                <w:b/>
                <w:bCs/>
                <w:sz w:val="20"/>
                <w:szCs w:val="20"/>
                <w:u w:val="single"/>
              </w:rPr>
              <w:lastRenderedPageBreak/>
              <w:t>Observation 20</w:t>
            </w:r>
            <w:r>
              <w:rPr>
                <w:b/>
                <w:bCs/>
                <w:sz w:val="20"/>
                <w:szCs w:val="20"/>
              </w:rPr>
              <w:t>: Potential UL coverage enhancement techniques may come from both RAN1 and RAN4.</w:t>
            </w:r>
          </w:p>
          <w:p w14:paraId="1594D80B" w14:textId="77777777" w:rsidR="00CB454D" w:rsidRDefault="00000000">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CB454D" w14:paraId="2662A8BD" w14:textId="77777777">
        <w:tc>
          <w:tcPr>
            <w:tcW w:w="1140" w:type="pct"/>
          </w:tcPr>
          <w:p w14:paraId="0FBE0B2A" w14:textId="77777777" w:rsidR="00CB454D" w:rsidRDefault="00000000">
            <w:pPr>
              <w:spacing w:afterLines="50"/>
              <w:rPr>
                <w:rFonts w:eastAsiaTheme="minorEastAsia"/>
                <w:iCs/>
                <w:sz w:val="20"/>
                <w:szCs w:val="20"/>
              </w:rPr>
            </w:pPr>
            <w:r>
              <w:rPr>
                <w:rFonts w:eastAsiaTheme="minorEastAsia"/>
                <w:iCs/>
                <w:sz w:val="20"/>
                <w:szCs w:val="20"/>
              </w:rPr>
              <w:lastRenderedPageBreak/>
              <w:t>Nokia</w:t>
            </w:r>
          </w:p>
        </w:tc>
        <w:tc>
          <w:tcPr>
            <w:tcW w:w="3860" w:type="pct"/>
          </w:tcPr>
          <w:p w14:paraId="08BF03BB" w14:textId="77777777" w:rsidR="00CB454D" w:rsidRDefault="00000000">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2FEDCA0" w14:textId="77777777" w:rsidR="00CB454D" w:rsidRDefault="00000000">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(MaxCL).</w:t>
            </w:r>
          </w:p>
        </w:tc>
      </w:tr>
      <w:tr w:rsidR="00CB454D" w14:paraId="0279CB10" w14:textId="77777777">
        <w:tc>
          <w:tcPr>
            <w:tcW w:w="1140" w:type="pct"/>
          </w:tcPr>
          <w:p w14:paraId="31F0207F" w14:textId="77777777" w:rsidR="00CB454D" w:rsidRDefault="00000000">
            <w:pPr>
              <w:spacing w:afterLines="50"/>
              <w:rPr>
                <w:rFonts w:eastAsiaTheme="minorEastAsia"/>
                <w:iCs/>
                <w:sz w:val="20"/>
                <w:szCs w:val="20"/>
              </w:rPr>
            </w:pPr>
            <w:r>
              <w:rPr>
                <w:rFonts w:eastAsiaTheme="minorEastAsia"/>
                <w:iCs/>
                <w:sz w:val="20"/>
                <w:szCs w:val="20"/>
              </w:rPr>
              <w:t>NTT DOCOMO</w:t>
            </w:r>
          </w:p>
        </w:tc>
        <w:tc>
          <w:tcPr>
            <w:tcW w:w="3860" w:type="pct"/>
          </w:tcPr>
          <w:p w14:paraId="641B66B3" w14:textId="77777777" w:rsidR="00CB454D" w:rsidRDefault="00000000">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0A3FD492" w14:textId="77777777" w:rsidR="00CB454D" w:rsidRDefault="00000000">
            <w:pPr>
              <w:pStyle w:val="afe"/>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DCA9BF6" w14:textId="77777777" w:rsidR="00CB454D" w:rsidRDefault="00000000">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70CE0BAC" w14:textId="77777777" w:rsidR="00CB454D" w:rsidRDefault="00000000">
            <w:pPr>
              <w:pStyle w:val="afe"/>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2BA2C77D" w14:textId="77777777" w:rsidR="00CB454D" w:rsidRDefault="00000000">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1ECBBF95" w14:textId="77777777" w:rsidR="00CB454D" w:rsidRDefault="00000000">
            <w:pPr>
              <w:pStyle w:val="afe"/>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09818150" w14:textId="77777777" w:rsidR="00CB454D" w:rsidRDefault="00000000">
            <w:pPr>
              <w:pStyle w:val="afe"/>
              <w:numPr>
                <w:ilvl w:val="1"/>
                <w:numId w:val="46"/>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4A86CB" w14:textId="77777777" w:rsidR="00CB454D" w:rsidRDefault="00000000">
            <w:pPr>
              <w:pStyle w:val="afe"/>
              <w:numPr>
                <w:ilvl w:val="2"/>
                <w:numId w:val="46"/>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6E220471" w14:textId="77777777" w:rsidR="00CB454D" w:rsidRDefault="00000000">
            <w:pPr>
              <w:pStyle w:val="afe"/>
              <w:numPr>
                <w:ilvl w:val="2"/>
                <w:numId w:val="46"/>
              </w:numPr>
              <w:spacing w:afterLines="50"/>
              <w:rPr>
                <w:rFonts w:eastAsiaTheme="minorEastAsia"/>
                <w:b/>
                <w:sz w:val="20"/>
                <w:szCs w:val="20"/>
              </w:rPr>
            </w:pPr>
            <w:r>
              <w:rPr>
                <w:rFonts w:eastAsiaTheme="minorEastAsia"/>
                <w:b/>
                <w:sz w:val="20"/>
                <w:szCs w:val="20"/>
              </w:rPr>
              <w:t>If it is calculated by SLS-like pathloss calculation, around 6.02 dB can be a starting point to compare 3.5GHz and 7GHz (as an example if we consider LoS scenario)</w:t>
            </w:r>
          </w:p>
          <w:p w14:paraId="2A115611" w14:textId="77777777" w:rsidR="00CB454D" w:rsidRDefault="00000000">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61F9D1E" w14:textId="77777777" w:rsidR="00CB454D" w:rsidRDefault="00000000">
            <w:pPr>
              <w:pStyle w:val="afe"/>
              <w:numPr>
                <w:ilvl w:val="0"/>
                <w:numId w:val="46"/>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 MCL in candidate 1 or MaxCL in candidate 2 is used for the evaluation metric</w:t>
            </w:r>
          </w:p>
          <w:p w14:paraId="35DB8B06" w14:textId="77777777" w:rsidR="00CB454D" w:rsidRDefault="00000000">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2713A39" w14:textId="77777777" w:rsidR="00CB454D" w:rsidRDefault="00000000">
            <w:pPr>
              <w:pStyle w:val="afe"/>
              <w:numPr>
                <w:ilvl w:val="0"/>
                <w:numId w:val="46"/>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0CD37CC5" w14:textId="77777777" w:rsidR="00CB454D" w:rsidRDefault="00000000">
            <w:pPr>
              <w:pStyle w:val="afe"/>
              <w:numPr>
                <w:ilvl w:val="1"/>
                <w:numId w:val="46"/>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28663FCD" w14:textId="77777777" w:rsidR="00CB454D" w:rsidRDefault="00000000">
            <w:pPr>
              <w:pStyle w:val="afe"/>
              <w:numPr>
                <w:ilvl w:val="1"/>
                <w:numId w:val="46"/>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75AA51B8" w14:textId="77777777" w:rsidR="00CB454D" w:rsidRDefault="00000000">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220DED2B" w14:textId="77777777" w:rsidR="00CB454D" w:rsidRDefault="00000000">
            <w:pPr>
              <w:pStyle w:val="afe"/>
              <w:numPr>
                <w:ilvl w:val="0"/>
                <w:numId w:val="46"/>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0B503EB3" w14:textId="77777777" w:rsidR="00CB454D" w:rsidRDefault="00000000">
            <w:pPr>
              <w:pStyle w:val="afe"/>
              <w:numPr>
                <w:ilvl w:val="1"/>
                <w:numId w:val="46"/>
              </w:numPr>
              <w:spacing w:afterLines="50"/>
              <w:rPr>
                <w:rFonts w:eastAsiaTheme="minorEastAsia"/>
                <w:b/>
                <w:sz w:val="20"/>
                <w:szCs w:val="20"/>
              </w:rPr>
            </w:pPr>
            <w:r>
              <w:rPr>
                <w:rFonts w:eastAsiaTheme="minorEastAsia"/>
                <w:b/>
                <w:sz w:val="20"/>
                <w:szCs w:val="20"/>
              </w:rPr>
              <w:t>Identify physical signals/channels to evaluate</w:t>
            </w:r>
          </w:p>
          <w:p w14:paraId="208215B9" w14:textId="77777777" w:rsidR="00CB454D" w:rsidRDefault="00000000">
            <w:pPr>
              <w:pStyle w:val="afe"/>
              <w:numPr>
                <w:ilvl w:val="1"/>
                <w:numId w:val="46"/>
              </w:numPr>
              <w:spacing w:afterLines="50"/>
              <w:rPr>
                <w:rFonts w:eastAsiaTheme="minorEastAsia"/>
                <w:b/>
                <w:sz w:val="20"/>
                <w:szCs w:val="20"/>
              </w:rPr>
            </w:pPr>
            <w:r>
              <w:rPr>
                <w:rFonts w:eastAsiaTheme="minorEastAsia"/>
                <w:b/>
                <w:sz w:val="20"/>
                <w:szCs w:val="20"/>
              </w:rPr>
              <w:t>Solutions to be applied</w:t>
            </w:r>
          </w:p>
          <w:p w14:paraId="398812A1" w14:textId="77777777" w:rsidR="00CB454D" w:rsidRDefault="00000000">
            <w:pPr>
              <w:pStyle w:val="afe"/>
              <w:numPr>
                <w:ilvl w:val="2"/>
                <w:numId w:val="46"/>
              </w:numPr>
              <w:spacing w:afterLines="50"/>
              <w:rPr>
                <w:rFonts w:eastAsiaTheme="minorEastAsia"/>
                <w:b/>
                <w:sz w:val="20"/>
                <w:szCs w:val="20"/>
              </w:rPr>
            </w:pPr>
            <w:r>
              <w:rPr>
                <w:rFonts w:eastAsiaTheme="minorEastAsia"/>
                <w:b/>
                <w:sz w:val="20"/>
                <w:szCs w:val="20"/>
              </w:rPr>
              <w:lastRenderedPageBreak/>
              <w:t>Note: It is preferred to consider wider aspects than link budget performance, such as UL resource efficiency for UL coverage</w:t>
            </w:r>
          </w:p>
          <w:p w14:paraId="343F7BB6" w14:textId="77777777" w:rsidR="00CB454D" w:rsidRDefault="00000000">
            <w:pPr>
              <w:pStyle w:val="afe"/>
              <w:numPr>
                <w:ilvl w:val="2"/>
                <w:numId w:val="46"/>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CB454D" w14:paraId="23F190D4" w14:textId="77777777">
        <w:tc>
          <w:tcPr>
            <w:tcW w:w="1140" w:type="pct"/>
          </w:tcPr>
          <w:p w14:paraId="156FE567" w14:textId="77777777" w:rsidR="00CB454D" w:rsidRDefault="00000000">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0C069EE" w14:textId="77777777" w:rsidR="00CB454D" w:rsidRDefault="00000000">
            <w:pPr>
              <w:overflowPunct w:val="0"/>
              <w:spacing w:afterLines="50"/>
              <w:textAlignment w:val="baseline"/>
              <w:rPr>
                <w:b/>
                <w:i/>
                <w:iCs/>
                <w:sz w:val="20"/>
                <w:szCs w:val="20"/>
                <w:lang w:eastAsia="en-GB"/>
              </w:rPr>
            </w:pPr>
            <w:r>
              <w:rPr>
                <w:b/>
                <w:i/>
                <w:iCs/>
                <w:sz w:val="20"/>
                <w:szCs w:val="20"/>
                <w:lang w:eastAsia="en-GB"/>
              </w:rPr>
              <w:t>Proposal 1: Consider coverage target for basic MBB service in 6G as comparable to 5G, i.e., MaxCL= 143dB with instantaneous DL data rate of 1Mbps and UL data rate of 30kbps.</w:t>
            </w:r>
          </w:p>
          <w:p w14:paraId="70AC7AD7" w14:textId="77777777" w:rsidR="00CB454D" w:rsidRDefault="00000000">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rsidR="00CB454D" w14:paraId="4F762B6A" w14:textId="77777777">
        <w:tc>
          <w:tcPr>
            <w:tcW w:w="1140" w:type="pct"/>
          </w:tcPr>
          <w:p w14:paraId="054DEAAA" w14:textId="77777777" w:rsidR="00CB454D" w:rsidRDefault="00000000">
            <w:pPr>
              <w:spacing w:afterLines="50"/>
              <w:rPr>
                <w:rFonts w:eastAsiaTheme="minorEastAsia"/>
                <w:iCs/>
                <w:sz w:val="20"/>
                <w:szCs w:val="20"/>
              </w:rPr>
            </w:pPr>
            <w:r>
              <w:rPr>
                <w:rFonts w:eastAsiaTheme="minorEastAsia" w:hint="eastAsia"/>
                <w:iCs/>
                <w:sz w:val="20"/>
                <w:szCs w:val="20"/>
              </w:rPr>
              <w:t>OPPO</w:t>
            </w:r>
          </w:p>
        </w:tc>
        <w:tc>
          <w:tcPr>
            <w:tcW w:w="3860" w:type="pct"/>
          </w:tcPr>
          <w:p w14:paraId="1930207A" w14:textId="77777777" w:rsidR="00CB454D" w:rsidRDefault="00000000">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665A9BF2" w14:textId="77777777" w:rsidR="00CB454D" w:rsidRDefault="00000000">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3D1D7286" w14:textId="77777777" w:rsidR="00CB454D" w:rsidRDefault="00000000">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2DBF4FD4" w14:textId="77777777" w:rsidR="00CB454D" w:rsidRDefault="00000000">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1F6646FE" w14:textId="77777777" w:rsidR="00CB454D" w:rsidRDefault="00000000">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31BE42FC" w14:textId="77777777" w:rsidR="00CB454D" w:rsidRDefault="00000000">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6B1C86AD" w14:textId="77777777" w:rsidR="00CB454D" w:rsidRDefault="00000000">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0677F7A" w14:textId="77777777" w:rsidR="00CB454D" w:rsidRDefault="00000000">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5D92430F" w14:textId="77777777" w:rsidR="00CB454D" w:rsidRDefault="00000000">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F238B30" w14:textId="77777777" w:rsidR="00CB454D" w:rsidRDefault="00000000">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19F8A21" w14:textId="77777777" w:rsidR="00CB454D" w:rsidRDefault="00000000">
            <w:pPr>
              <w:numPr>
                <w:ilvl w:val="0"/>
                <w:numId w:val="47"/>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0082D7BA" w14:textId="77777777" w:rsidR="00CB454D" w:rsidRDefault="00000000">
            <w:pPr>
              <w:numPr>
                <w:ilvl w:val="1"/>
                <w:numId w:val="7"/>
              </w:numPr>
              <w:spacing w:afterLines="50"/>
              <w:rPr>
                <w:rFonts w:eastAsiaTheme="minorEastAsia"/>
                <w:b/>
                <w:bCs/>
                <w:i/>
                <w:iCs/>
                <w:sz w:val="20"/>
                <w:szCs w:val="21"/>
              </w:rPr>
            </w:pPr>
            <w:r>
              <w:rPr>
                <w:rFonts w:eastAsiaTheme="minorEastAsia"/>
                <w:b/>
                <w:bCs/>
                <w:i/>
                <w:iCs/>
                <w:sz w:val="20"/>
                <w:szCs w:val="21"/>
              </w:rPr>
              <w:t>146dB for 6G eMBB under the DL data rate of X1 Mbps and an uplink data rate of Y1 Mbps</w:t>
            </w:r>
          </w:p>
          <w:p w14:paraId="369AB5D7" w14:textId="77777777" w:rsidR="00CB454D" w:rsidRDefault="00000000">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683EC695" w14:textId="77777777" w:rsidR="00CB454D" w:rsidRDefault="00000000">
            <w:pPr>
              <w:numPr>
                <w:ilvl w:val="0"/>
                <w:numId w:val="47"/>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B552063" w14:textId="77777777" w:rsidR="00CB454D" w:rsidRDefault="00000000">
            <w:pPr>
              <w:numPr>
                <w:ilvl w:val="1"/>
                <w:numId w:val="7"/>
              </w:numPr>
              <w:spacing w:afterLines="50"/>
              <w:rPr>
                <w:rFonts w:eastAsiaTheme="minorEastAsia"/>
                <w:b/>
                <w:bCs/>
                <w:i/>
                <w:iCs/>
                <w:sz w:val="20"/>
                <w:szCs w:val="21"/>
              </w:rPr>
            </w:pPr>
            <w:r>
              <w:rPr>
                <w:rFonts w:eastAsiaTheme="minorEastAsia"/>
                <w:b/>
                <w:bCs/>
                <w:i/>
                <w:iCs/>
                <w:sz w:val="20"/>
                <w:szCs w:val="21"/>
              </w:rPr>
              <w:t>155dB for 6G eMBB under the DL data rate of X1 Mbps and an uplink data rate of Y1 Mbps</w:t>
            </w:r>
          </w:p>
          <w:p w14:paraId="1BC86323" w14:textId="77777777" w:rsidR="00CB454D" w:rsidRDefault="00000000">
            <w:pPr>
              <w:numPr>
                <w:ilvl w:val="1"/>
                <w:numId w:val="7"/>
              </w:numPr>
              <w:spacing w:afterLines="50"/>
              <w:rPr>
                <w:rFonts w:eastAsiaTheme="minorEastAsia"/>
                <w:b/>
                <w:bCs/>
                <w:i/>
                <w:iCs/>
                <w:sz w:val="20"/>
                <w:szCs w:val="21"/>
              </w:rPr>
            </w:pPr>
            <w:r>
              <w:rPr>
                <w:rFonts w:eastAsiaTheme="minorEastAsia"/>
                <w:b/>
                <w:bCs/>
                <w:i/>
                <w:iCs/>
                <w:sz w:val="20"/>
                <w:szCs w:val="21"/>
              </w:rPr>
              <w:lastRenderedPageBreak/>
              <w:t>162dB for 6G IoT under the DL data rate of X2 Mbps and an uplink data rate of Y2 Mbps.</w:t>
            </w:r>
          </w:p>
          <w:p w14:paraId="71900224" w14:textId="77777777" w:rsidR="00CB454D" w:rsidRDefault="00000000">
            <w:pPr>
              <w:numPr>
                <w:ilvl w:val="0"/>
                <w:numId w:val="47"/>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3CAF0368" w14:textId="77777777" w:rsidR="00CB454D" w:rsidRDefault="00000000">
            <w:pPr>
              <w:numPr>
                <w:ilvl w:val="1"/>
                <w:numId w:val="7"/>
              </w:numPr>
              <w:spacing w:afterLines="50"/>
              <w:rPr>
                <w:rFonts w:eastAsiaTheme="minorEastAsia"/>
                <w:b/>
                <w:bCs/>
                <w:i/>
                <w:iCs/>
                <w:sz w:val="20"/>
                <w:szCs w:val="21"/>
              </w:rPr>
            </w:pPr>
            <w:r>
              <w:rPr>
                <w:rFonts w:eastAsiaTheme="minorEastAsia"/>
                <w:b/>
                <w:bCs/>
                <w:i/>
                <w:iCs/>
                <w:sz w:val="20"/>
                <w:szCs w:val="21"/>
              </w:rPr>
              <w:t>126dB for 6G eMBB under the DL data rate of X1 Mbps and an uplink data rate of Y1 Mbps</w:t>
            </w:r>
          </w:p>
          <w:p w14:paraId="21228F04" w14:textId="77777777" w:rsidR="00CB454D" w:rsidRDefault="00000000">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5D544F3" w14:textId="77777777" w:rsidR="00CB454D" w:rsidRDefault="00000000">
            <w:pPr>
              <w:numPr>
                <w:ilvl w:val="0"/>
                <w:numId w:val="47"/>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21C2F678" w14:textId="77777777" w:rsidR="00CB454D" w:rsidRDefault="00000000">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CB454D" w14:paraId="6ADD8FC4" w14:textId="77777777">
        <w:tc>
          <w:tcPr>
            <w:tcW w:w="1140" w:type="pct"/>
          </w:tcPr>
          <w:p w14:paraId="036C68D7" w14:textId="77777777" w:rsidR="00CB454D" w:rsidRDefault="00000000">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70FE9FB9" w14:textId="77777777" w:rsidR="00CB454D" w:rsidRDefault="00000000">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3426F12" w14:textId="77777777" w:rsidR="00CB454D" w:rsidRDefault="00000000">
            <w:pPr>
              <w:spacing w:afterLines="50"/>
              <w:ind w:leftChars="244" w:left="537"/>
              <w:rPr>
                <w:b/>
                <w:sz w:val="20"/>
                <w:szCs w:val="20"/>
                <w:lang w:eastAsia="ja-JP"/>
              </w:rPr>
            </w:pPr>
            <w:r>
              <w:rPr>
                <w:b/>
                <w:sz w:val="20"/>
                <w:szCs w:val="20"/>
                <w:lang w:eastAsia="ja-JP"/>
              </w:rPr>
              <w:t>- Use MaxCL as metric to define quantitative overall coverage target values</w:t>
            </w:r>
          </w:p>
          <w:p w14:paraId="56ABF0E9" w14:textId="77777777" w:rsidR="00CB454D" w:rsidRDefault="00000000">
            <w:pPr>
              <w:spacing w:afterLines="50"/>
              <w:ind w:leftChars="344" w:left="757"/>
              <w:rPr>
                <w:b/>
                <w:sz w:val="20"/>
                <w:szCs w:val="20"/>
                <w:lang w:eastAsia="ja-JP"/>
              </w:rPr>
            </w:pPr>
            <w:r>
              <w:rPr>
                <w:b/>
                <w:sz w:val="20"/>
                <w:szCs w:val="20"/>
                <w:lang w:eastAsia="ja-JP"/>
              </w:rPr>
              <w:t>- UL MaxCL = UL Max Tx power - eNB Sensitivity</w:t>
            </w:r>
          </w:p>
          <w:p w14:paraId="1D45FFBA" w14:textId="77777777" w:rsidR="00CB454D" w:rsidRDefault="00000000">
            <w:pPr>
              <w:spacing w:afterLines="50"/>
              <w:ind w:leftChars="344" w:left="757"/>
              <w:rPr>
                <w:b/>
                <w:sz w:val="20"/>
                <w:szCs w:val="20"/>
                <w:lang w:eastAsia="ja-JP"/>
              </w:rPr>
            </w:pPr>
            <w:r>
              <w:rPr>
                <w:b/>
                <w:sz w:val="20"/>
                <w:szCs w:val="20"/>
                <w:lang w:eastAsia="ja-JP"/>
              </w:rPr>
              <w:t>- DL MaxCL = DL Max Tx power - UE Sensitivity</w:t>
            </w:r>
          </w:p>
          <w:p w14:paraId="21703752" w14:textId="77777777" w:rsidR="00CB454D" w:rsidRDefault="00000000">
            <w:pPr>
              <w:spacing w:afterLines="50"/>
              <w:ind w:leftChars="244" w:left="537"/>
              <w:rPr>
                <w:b/>
                <w:sz w:val="20"/>
                <w:szCs w:val="20"/>
                <w:lang w:eastAsia="ja-JP"/>
              </w:rPr>
            </w:pPr>
            <w:r>
              <w:rPr>
                <w:b/>
                <w:sz w:val="20"/>
                <w:szCs w:val="20"/>
                <w:lang w:eastAsia="ja-JP"/>
              </w:rPr>
              <w:t>- Define overall coverage target values for existing bands as:</w:t>
            </w:r>
          </w:p>
          <w:p w14:paraId="690719D5" w14:textId="77777777" w:rsidR="00CB454D" w:rsidRDefault="00000000">
            <w:pPr>
              <w:spacing w:afterLines="50"/>
              <w:ind w:leftChars="344" w:left="757"/>
              <w:rPr>
                <w:b/>
                <w:sz w:val="20"/>
                <w:szCs w:val="20"/>
                <w:lang w:eastAsia="ja-JP"/>
              </w:rPr>
            </w:pPr>
            <w:r>
              <w:rPr>
                <w:b/>
                <w:sz w:val="20"/>
                <w:szCs w:val="20"/>
                <w:lang w:eastAsia="ja-JP"/>
              </w:rPr>
              <w:t>- For normal/basic coverage, define coverage target as: MaxCL=[143~146dB] @ DL data rate of [1 Mbps] and UL data rate of [30 kbps].</w:t>
            </w:r>
          </w:p>
          <w:p w14:paraId="5076E070" w14:textId="77777777" w:rsidR="00CB454D" w:rsidRDefault="00000000">
            <w:pPr>
              <w:spacing w:afterLines="50"/>
              <w:ind w:leftChars="344" w:left="757"/>
              <w:rPr>
                <w:b/>
                <w:sz w:val="20"/>
                <w:szCs w:val="20"/>
                <w:lang w:eastAsia="ja-JP"/>
              </w:rPr>
            </w:pPr>
            <w:r>
              <w:rPr>
                <w:b/>
                <w:sz w:val="20"/>
                <w:szCs w:val="20"/>
                <w:lang w:eastAsia="ja-JP"/>
              </w:rPr>
              <w:t>- For extended coverage, define coverage target as: MaxCL=[153-154dB] @ DL data rate of [100kbps] and UL data rate of [3kbps].</w:t>
            </w:r>
          </w:p>
          <w:p w14:paraId="7B8CFD47" w14:textId="77777777" w:rsidR="00CB454D" w:rsidRDefault="00000000">
            <w:pPr>
              <w:spacing w:afterLines="50"/>
              <w:ind w:leftChars="344" w:left="757"/>
              <w:rPr>
                <w:rFonts w:eastAsiaTheme="minorEastAsia"/>
                <w:b/>
                <w:sz w:val="20"/>
                <w:szCs w:val="20"/>
              </w:rPr>
            </w:pPr>
            <w:r>
              <w:rPr>
                <w:b/>
                <w:sz w:val="20"/>
                <w:szCs w:val="20"/>
                <w:lang w:eastAsia="ja-JP"/>
              </w:rPr>
              <w:t>- FFS on data rate for UEs with 1Rx.</w:t>
            </w:r>
          </w:p>
        </w:tc>
      </w:tr>
      <w:tr w:rsidR="00CB454D" w14:paraId="7B681087" w14:textId="77777777">
        <w:tc>
          <w:tcPr>
            <w:tcW w:w="1140" w:type="pct"/>
          </w:tcPr>
          <w:p w14:paraId="50E13F86" w14:textId="77777777" w:rsidR="00CB454D" w:rsidRDefault="00000000">
            <w:pPr>
              <w:spacing w:afterLines="50"/>
              <w:rPr>
                <w:rFonts w:eastAsiaTheme="minorEastAsia"/>
                <w:iCs/>
                <w:sz w:val="20"/>
                <w:szCs w:val="20"/>
              </w:rPr>
            </w:pPr>
            <w:r>
              <w:rPr>
                <w:rFonts w:eastAsiaTheme="minorEastAsia"/>
                <w:iCs/>
                <w:sz w:val="20"/>
                <w:szCs w:val="20"/>
              </w:rPr>
              <w:t>Samsung</w:t>
            </w:r>
          </w:p>
        </w:tc>
        <w:tc>
          <w:tcPr>
            <w:tcW w:w="3860" w:type="pct"/>
          </w:tcPr>
          <w:p w14:paraId="6C4ED21E" w14:textId="77777777" w:rsidR="00CB454D" w:rsidRDefault="00000000">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26DFABF5" w14:textId="77777777" w:rsidR="00CB454D" w:rsidRDefault="00000000">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6DD48E93" w14:textId="77777777" w:rsidR="00CB454D" w:rsidRDefault="00000000">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6GR Rel-21 supports Available Slot Counting (ASC), DMRS bundling/Joint Channel Estimation (JCE) for PUSCH and PUCCH, and TBoMS features.</w:t>
            </w:r>
          </w:p>
          <w:p w14:paraId="0E6E7C91" w14:textId="77777777" w:rsidR="00CB454D" w:rsidRDefault="00000000">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6GR Rel-21 supports sNB-side SBFD and UL Tx switching for PUSCH as UL coverage/performance enhancement techniques.</w:t>
            </w:r>
          </w:p>
          <w:p w14:paraId="3FAD6E2A" w14:textId="77777777" w:rsidR="00CB454D" w:rsidRDefault="00000000">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CB454D" w14:paraId="44F6FE5E" w14:textId="77777777">
        <w:tc>
          <w:tcPr>
            <w:tcW w:w="1140" w:type="pct"/>
          </w:tcPr>
          <w:p w14:paraId="624F11FD" w14:textId="77777777" w:rsidR="00CB454D" w:rsidRDefault="00000000">
            <w:pPr>
              <w:spacing w:afterLines="50"/>
              <w:rPr>
                <w:rFonts w:eastAsiaTheme="minorEastAsia"/>
                <w:iCs/>
                <w:sz w:val="20"/>
                <w:szCs w:val="20"/>
              </w:rPr>
            </w:pPr>
            <w:r>
              <w:rPr>
                <w:rFonts w:eastAsiaTheme="minorEastAsia"/>
                <w:iCs/>
                <w:sz w:val="20"/>
                <w:szCs w:val="20"/>
              </w:rPr>
              <w:t>Sharp</w:t>
            </w:r>
          </w:p>
        </w:tc>
        <w:tc>
          <w:tcPr>
            <w:tcW w:w="3860" w:type="pct"/>
          </w:tcPr>
          <w:p w14:paraId="0E71F5FF" w14:textId="77777777" w:rsidR="00CB454D" w:rsidRDefault="00000000">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CB454D" w14:paraId="4723DFAA" w14:textId="77777777">
        <w:tc>
          <w:tcPr>
            <w:tcW w:w="1140" w:type="pct"/>
          </w:tcPr>
          <w:p w14:paraId="528947F8" w14:textId="77777777" w:rsidR="00CB454D" w:rsidRDefault="00000000">
            <w:pPr>
              <w:spacing w:afterLines="50"/>
              <w:rPr>
                <w:rFonts w:eastAsiaTheme="minorEastAsia"/>
                <w:iCs/>
                <w:sz w:val="20"/>
                <w:szCs w:val="20"/>
              </w:rPr>
            </w:pPr>
            <w:r>
              <w:rPr>
                <w:rFonts w:eastAsiaTheme="minorEastAsia"/>
                <w:iCs/>
                <w:sz w:val="20"/>
                <w:szCs w:val="20"/>
              </w:rPr>
              <w:t>Sony</w:t>
            </w:r>
          </w:p>
        </w:tc>
        <w:tc>
          <w:tcPr>
            <w:tcW w:w="3860" w:type="pct"/>
          </w:tcPr>
          <w:p w14:paraId="779ADD8A" w14:textId="77777777" w:rsidR="00CB454D" w:rsidRDefault="00000000">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0B31FF48" w14:textId="77777777" w:rsidR="00CB454D" w:rsidRDefault="00000000">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181B2248" w14:textId="77777777" w:rsidR="00CB454D" w:rsidRDefault="00000000">
            <w:pPr>
              <w:spacing w:afterLines="50"/>
              <w:rPr>
                <w:b/>
                <w:bCs/>
                <w:sz w:val="20"/>
                <w:szCs w:val="20"/>
                <w:lang w:eastAsia="ja-JP"/>
              </w:rPr>
            </w:pPr>
            <w:r>
              <w:rPr>
                <w:b/>
                <w:bCs/>
                <w:sz w:val="20"/>
                <w:szCs w:val="20"/>
                <w:lang w:eastAsia="ja-JP"/>
              </w:rPr>
              <w:t xml:space="preserve">Observation 16: Increasing coverage of 6G deployments at 3.5 and 2 GHz is not necessary. Thus, devices operating at 3.5 and 2 GHz should assume a 23 dBm </w:t>
            </w:r>
            <w:r>
              <w:rPr>
                <w:b/>
                <w:bCs/>
                <w:sz w:val="20"/>
                <w:szCs w:val="20"/>
                <w:lang w:eastAsia="ja-JP"/>
              </w:rPr>
              <w:lastRenderedPageBreak/>
              <w:t>output power as a baseline.</w:t>
            </w:r>
          </w:p>
          <w:p w14:paraId="63FEF5AD" w14:textId="77777777" w:rsidR="00CB454D" w:rsidRDefault="00000000">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CB454D" w14:paraId="0C57196C" w14:textId="77777777">
        <w:tc>
          <w:tcPr>
            <w:tcW w:w="1140" w:type="pct"/>
          </w:tcPr>
          <w:p w14:paraId="4648533A" w14:textId="77777777" w:rsidR="00CB454D" w:rsidRDefault="00000000">
            <w:pPr>
              <w:spacing w:afterLines="50"/>
              <w:rPr>
                <w:rFonts w:eastAsiaTheme="minorEastAsia"/>
                <w:iCs/>
                <w:sz w:val="20"/>
                <w:szCs w:val="20"/>
              </w:rPr>
            </w:pPr>
            <w:r>
              <w:rPr>
                <w:rFonts w:eastAsiaTheme="minorEastAsia"/>
                <w:iCs/>
                <w:sz w:val="20"/>
                <w:szCs w:val="20"/>
              </w:rPr>
              <w:lastRenderedPageBreak/>
              <w:t>Spreadtrum</w:t>
            </w:r>
          </w:p>
        </w:tc>
        <w:tc>
          <w:tcPr>
            <w:tcW w:w="3860" w:type="pct"/>
          </w:tcPr>
          <w:p w14:paraId="5FADA312" w14:textId="77777777" w:rsidR="00CB454D" w:rsidRDefault="00000000">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2355E2ED" w14:textId="77777777" w:rsidR="00CB454D" w:rsidRDefault="00000000">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0EF5B77" w14:textId="77777777" w:rsidR="00CB454D" w:rsidRDefault="00000000">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6994B500" w14:textId="77777777" w:rsidR="00CB454D" w:rsidRDefault="00000000">
            <w:pPr>
              <w:pStyle w:val="afe"/>
              <w:numPr>
                <w:ilvl w:val="0"/>
                <w:numId w:val="42"/>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08F0B9DD" w14:textId="77777777" w:rsidR="00CB454D" w:rsidRDefault="00000000">
            <w:pPr>
              <w:pStyle w:val="afe"/>
              <w:numPr>
                <w:ilvl w:val="0"/>
                <w:numId w:val="42"/>
              </w:numPr>
              <w:spacing w:afterLines="50"/>
              <w:rPr>
                <w:b/>
                <w:bCs/>
                <w:sz w:val="20"/>
                <w:szCs w:val="20"/>
                <w:lang w:eastAsia="ja-JP"/>
              </w:rPr>
            </w:pPr>
            <w:r>
              <w:rPr>
                <w:b/>
                <w:bCs/>
                <w:sz w:val="20"/>
                <w:szCs w:val="20"/>
                <w:lang w:eastAsia="ja-JP"/>
              </w:rPr>
              <w:t>Coverage features in NR can be regarded as a starting point</w:t>
            </w:r>
          </w:p>
          <w:p w14:paraId="1617063D" w14:textId="77777777" w:rsidR="00CB454D" w:rsidRDefault="00000000">
            <w:pPr>
              <w:pStyle w:val="afe"/>
              <w:numPr>
                <w:ilvl w:val="0"/>
                <w:numId w:val="42"/>
              </w:numPr>
              <w:spacing w:afterLines="50"/>
              <w:rPr>
                <w:b/>
                <w:bCs/>
                <w:sz w:val="20"/>
                <w:szCs w:val="20"/>
                <w:lang w:eastAsia="ja-JP"/>
              </w:rPr>
            </w:pPr>
            <w:r>
              <w:rPr>
                <w:b/>
                <w:bCs/>
                <w:sz w:val="20"/>
                <w:szCs w:val="20"/>
                <w:lang w:eastAsia="ja-JP"/>
              </w:rPr>
              <w:t>Coverage features to meet coverage target should be applicable to all device types</w:t>
            </w:r>
          </w:p>
        </w:tc>
      </w:tr>
      <w:tr w:rsidR="00CB454D" w14:paraId="40536550" w14:textId="77777777">
        <w:tc>
          <w:tcPr>
            <w:tcW w:w="1140" w:type="pct"/>
          </w:tcPr>
          <w:p w14:paraId="0476EDC0" w14:textId="77777777" w:rsidR="00CB454D" w:rsidRDefault="00000000">
            <w:pPr>
              <w:spacing w:afterLines="50"/>
              <w:rPr>
                <w:rFonts w:eastAsiaTheme="minorEastAsia"/>
                <w:iCs/>
                <w:sz w:val="20"/>
                <w:szCs w:val="20"/>
              </w:rPr>
            </w:pPr>
            <w:r>
              <w:rPr>
                <w:rFonts w:eastAsiaTheme="minorEastAsia"/>
                <w:iCs/>
                <w:sz w:val="20"/>
                <w:szCs w:val="20"/>
              </w:rPr>
              <w:t>TCL</w:t>
            </w:r>
          </w:p>
        </w:tc>
        <w:tc>
          <w:tcPr>
            <w:tcW w:w="3860" w:type="pct"/>
          </w:tcPr>
          <w:p w14:paraId="618B83FD" w14:textId="77777777" w:rsidR="00CB454D" w:rsidRDefault="00000000">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CB454D" w14:paraId="31894209" w14:textId="77777777">
        <w:tc>
          <w:tcPr>
            <w:tcW w:w="1140" w:type="pct"/>
          </w:tcPr>
          <w:p w14:paraId="5A629730" w14:textId="77777777" w:rsidR="00CB454D" w:rsidRDefault="00000000">
            <w:pPr>
              <w:spacing w:afterLines="50"/>
              <w:rPr>
                <w:rFonts w:eastAsiaTheme="minorEastAsia"/>
                <w:iCs/>
                <w:sz w:val="20"/>
                <w:szCs w:val="20"/>
              </w:rPr>
            </w:pPr>
            <w:r>
              <w:rPr>
                <w:rFonts w:eastAsiaTheme="minorEastAsia"/>
                <w:iCs/>
                <w:sz w:val="20"/>
                <w:szCs w:val="20"/>
              </w:rPr>
              <w:t>vivo</w:t>
            </w:r>
          </w:p>
        </w:tc>
        <w:tc>
          <w:tcPr>
            <w:tcW w:w="3860" w:type="pct"/>
          </w:tcPr>
          <w:p w14:paraId="134EE036" w14:textId="77777777" w:rsidR="00CB454D" w:rsidRDefault="00000000">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53FC2DF0"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0C7B447B"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6FFED28F" w14:textId="77777777" w:rsidR="00CB454D" w:rsidRDefault="00000000">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DE0BAC7" w14:textId="77777777" w:rsidR="00CB454D" w:rsidRDefault="00000000">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516A1D76" w14:textId="77777777" w:rsidR="00CB454D" w:rsidRDefault="00000000">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6EF92868" w14:textId="77777777" w:rsidR="00CB454D" w:rsidRDefault="00000000">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6790173D" w14:textId="77777777" w:rsidR="00CB454D" w:rsidRDefault="00000000">
            <w:pPr>
              <w:pStyle w:val="Proposal"/>
              <w:adjustRightInd w:val="0"/>
              <w:snapToGrid w:val="0"/>
              <w:spacing w:afterLines="50"/>
              <w:rPr>
                <w:sz w:val="20"/>
                <w:szCs w:val="20"/>
              </w:rPr>
            </w:pPr>
            <w:r>
              <w:rPr>
                <w:sz w:val="20"/>
                <w:szCs w:val="20"/>
              </w:rPr>
              <w:t>Observation 9: For 5G/6G deployment in the same band, MCL or MaxCL provides a sufficiently simple means of reflecting consistent coverage performance between the two systems.</w:t>
            </w:r>
          </w:p>
          <w:p w14:paraId="1DD869EF"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If MaxCL is used as metric, single target value can be universally applied to </w:t>
            </w:r>
            <w:r>
              <w:rPr>
                <w:sz w:val="20"/>
                <w:szCs w:val="20"/>
              </w:rPr>
              <w:lastRenderedPageBreak/>
              <w:t xml:space="preserve">all frequency bands, except data rate considering different duplex mode. </w:t>
            </w:r>
          </w:p>
          <w:p w14:paraId="1264C973"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3F90E92A" w14:textId="77777777" w:rsidR="00CB454D" w:rsidRDefault="00000000">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354DC66D" w14:textId="77777777" w:rsidR="00CB454D" w:rsidRDefault="00000000">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03C21918" w14:textId="77777777" w:rsidR="00CB454D" w:rsidRDefault="00000000">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496ADC"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Power relevant parameters: DL PSD and UL Tx power </w:t>
            </w:r>
          </w:p>
          <w:p w14:paraId="43955C27"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53FD2307"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Pathloss relevant parameter: penetration loss </w:t>
            </w:r>
          </w:p>
          <w:p w14:paraId="31359BBC" w14:textId="77777777" w:rsidR="00CB454D" w:rsidRDefault="00000000">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70A44D1E" w14:textId="77777777" w:rsidR="00CB454D" w:rsidRDefault="00000000">
            <w:pPr>
              <w:pStyle w:val="Proposal"/>
              <w:numPr>
                <w:ilvl w:val="0"/>
                <w:numId w:val="41"/>
              </w:numPr>
              <w:adjustRightInd w:val="0"/>
              <w:snapToGrid w:val="0"/>
              <w:spacing w:afterLines="50"/>
              <w:rPr>
                <w:sz w:val="20"/>
                <w:szCs w:val="20"/>
              </w:rPr>
            </w:pPr>
            <w:r>
              <w:rPr>
                <w:sz w:val="20"/>
                <w:szCs w:val="20"/>
              </w:rPr>
              <w:t>DL 10Mbps and UL 1Mbps can be the baseline to identify coverage gap/margin for mid-band and 7GHz.</w:t>
            </w:r>
          </w:p>
          <w:p w14:paraId="6A2F5F39"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664FA21" w14:textId="77777777" w:rsidR="00CB454D" w:rsidRDefault="00000000">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ADC9775"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For the minimum target, exclude MPL and MIL as metric </w:t>
            </w:r>
          </w:p>
          <w:p w14:paraId="5BAB4AAE" w14:textId="77777777" w:rsidR="00CB454D" w:rsidRDefault="00000000">
            <w:pPr>
              <w:pStyle w:val="Proposal"/>
              <w:numPr>
                <w:ilvl w:val="0"/>
                <w:numId w:val="41"/>
              </w:numPr>
              <w:adjustRightInd w:val="0"/>
              <w:snapToGrid w:val="0"/>
              <w:spacing w:afterLines="50"/>
              <w:rPr>
                <w:sz w:val="20"/>
                <w:szCs w:val="20"/>
              </w:rPr>
            </w:pPr>
            <w:r>
              <w:rPr>
                <w:sz w:val="20"/>
                <w:szCs w:val="20"/>
              </w:rPr>
              <w:t>If MaxCL is used as metric, determine single target MaxCL value for initial access channels and data channels applicable to all frequency bands</w:t>
            </w:r>
          </w:p>
          <w:p w14:paraId="555CD39F" w14:textId="77777777" w:rsidR="00CB454D" w:rsidRDefault="00000000">
            <w:pPr>
              <w:pStyle w:val="Proposal"/>
              <w:numPr>
                <w:ilvl w:val="1"/>
                <w:numId w:val="41"/>
              </w:numPr>
              <w:adjustRightInd w:val="0"/>
              <w:snapToGrid w:val="0"/>
              <w:spacing w:afterLines="50"/>
              <w:rPr>
                <w:sz w:val="20"/>
                <w:szCs w:val="20"/>
              </w:rPr>
            </w:pPr>
            <w:r>
              <w:rPr>
                <w:sz w:val="20"/>
                <w:szCs w:val="20"/>
              </w:rPr>
              <w:t xml:space="preserve">At this MaxCL, FFS single set of DL/UL data rate assuming FDD as reference duplex mode or two sets for FDD/TDD (a specific DL/UL configuration for TDD needs to be determined)  </w:t>
            </w:r>
          </w:p>
          <w:p w14:paraId="652F4F81"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6309F269" w14:textId="77777777" w:rsidR="00CB454D" w:rsidRDefault="00000000">
            <w:pPr>
              <w:pStyle w:val="Proposal"/>
              <w:numPr>
                <w:ilvl w:val="1"/>
                <w:numId w:val="41"/>
              </w:numPr>
              <w:adjustRightInd w:val="0"/>
              <w:snapToGrid w:val="0"/>
              <w:spacing w:afterLines="50"/>
              <w:rPr>
                <w:sz w:val="20"/>
                <w:szCs w:val="20"/>
              </w:rPr>
            </w:pPr>
            <w:r>
              <w:rPr>
                <w:sz w:val="20"/>
                <w:szCs w:val="20"/>
              </w:rPr>
              <w:t xml:space="preserve">FFS reference antenna configuration for each representative band.    </w:t>
            </w:r>
          </w:p>
          <w:p w14:paraId="0FA58B3A" w14:textId="77777777" w:rsidR="00CB454D" w:rsidRDefault="00000000">
            <w:pPr>
              <w:pStyle w:val="Proposal"/>
              <w:adjustRightInd w:val="0"/>
              <w:snapToGrid w:val="0"/>
              <w:spacing w:afterLines="50"/>
              <w:rPr>
                <w:sz w:val="20"/>
                <w:szCs w:val="20"/>
              </w:rPr>
            </w:pPr>
            <w:r>
              <w:rPr>
                <w:sz w:val="20"/>
                <w:szCs w:val="20"/>
              </w:rPr>
              <w:t>Proposal 5: Consider a coverage extension over of approximately 10 dB for 6G IoT as a favourable trade-off to satisfy the needs of practical IoT services while minimize the impact of eMBB services.</w:t>
            </w:r>
          </w:p>
          <w:p w14:paraId="5CDAE4D2"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FFS the achievable data rate, which is roughly 1/10 of eMBB data rate with additional scaling factor, determined by the number of Rx and antenna efficiency loss. </w:t>
            </w:r>
          </w:p>
          <w:p w14:paraId="54892155"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Note: Common channels can achieve this coverage target regardless of device type. </w:t>
            </w:r>
          </w:p>
          <w:p w14:paraId="2BD099F0" w14:textId="77777777" w:rsidR="00CB454D" w:rsidRDefault="00000000">
            <w:pPr>
              <w:pStyle w:val="Proposal"/>
              <w:adjustRightInd w:val="0"/>
              <w:snapToGrid w:val="0"/>
              <w:spacing w:afterLines="50"/>
              <w:rPr>
                <w:sz w:val="20"/>
                <w:szCs w:val="20"/>
              </w:rPr>
            </w:pPr>
            <w:r>
              <w:rPr>
                <w:sz w:val="20"/>
                <w:szCs w:val="20"/>
              </w:rPr>
              <w:t xml:space="preserve">Proposal 6: Adopt MCL as the unified link budget metric for 6G coverage studies for </w:t>
            </w:r>
            <w:r>
              <w:rPr>
                <w:sz w:val="20"/>
                <w:szCs w:val="20"/>
              </w:rPr>
              <w:lastRenderedPageBreak/>
              <w:t>all scenarios.</w:t>
            </w:r>
          </w:p>
          <w:p w14:paraId="7CAE60C7" w14:textId="77777777" w:rsidR="00CB454D" w:rsidRDefault="00000000">
            <w:pPr>
              <w:pStyle w:val="Proposal"/>
              <w:adjustRightInd w:val="0"/>
              <w:snapToGrid w:val="0"/>
              <w:spacing w:afterLines="50"/>
              <w:rPr>
                <w:sz w:val="20"/>
                <w:szCs w:val="20"/>
              </w:rPr>
            </w:pPr>
            <w:r>
              <w:rPr>
                <w:sz w:val="20"/>
                <w:szCs w:val="20"/>
              </w:rPr>
              <w:t>Proposal 7: Study 6GR native coverage techniques considering following aspects:</w:t>
            </w:r>
          </w:p>
          <w:p w14:paraId="48C3B544"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170DDF07"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0A31C38C"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2278796" w14:textId="77777777" w:rsidR="00CB454D" w:rsidRDefault="00000000">
            <w:pPr>
              <w:pStyle w:val="Proposal"/>
              <w:numPr>
                <w:ilvl w:val="0"/>
                <w:numId w:val="48"/>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CB454D" w14:paraId="73E4574F" w14:textId="77777777">
        <w:tc>
          <w:tcPr>
            <w:tcW w:w="1140" w:type="pct"/>
          </w:tcPr>
          <w:p w14:paraId="79B7241D" w14:textId="77777777" w:rsidR="00CB454D" w:rsidRDefault="00000000">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01F16C5E" w14:textId="77777777" w:rsidR="00CB454D" w:rsidRDefault="00000000">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25D70121" w14:textId="77777777" w:rsidR="00CB454D" w:rsidRDefault="00000000">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4453248F" w14:textId="77777777" w:rsidR="00CB454D" w:rsidRDefault="00000000">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4AE5D10" w14:textId="77777777" w:rsidR="00CB454D" w:rsidRDefault="00000000">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703503DA" w14:textId="77777777" w:rsidR="00CB454D" w:rsidRDefault="00000000">
            <w:pPr>
              <w:pStyle w:val="afe"/>
              <w:numPr>
                <w:ilvl w:val="0"/>
                <w:numId w:val="49"/>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3CE1C89E" w14:textId="77777777" w:rsidR="00CB454D" w:rsidRDefault="00000000">
            <w:pPr>
              <w:pStyle w:val="afe"/>
              <w:numPr>
                <w:ilvl w:val="0"/>
                <w:numId w:val="49"/>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3CDA2A25" w14:textId="77777777" w:rsidR="00CB454D" w:rsidRDefault="00000000">
            <w:pPr>
              <w:spacing w:afterLines="50"/>
              <w:rPr>
                <w:rFonts w:eastAsia="SimSun"/>
                <w:i/>
                <w:iCs/>
                <w:sz w:val="20"/>
                <w:szCs w:val="20"/>
                <w:lang w:eastAsia="zh-TW"/>
              </w:rPr>
            </w:pPr>
            <w:r>
              <w:rPr>
                <w:rFonts w:eastAsia="SimSun"/>
                <w:b/>
                <w:bCs/>
                <w:i/>
                <w:iCs/>
                <w:sz w:val="20"/>
                <w:szCs w:val="20"/>
                <w:lang w:eastAsia="zh-TW"/>
              </w:rPr>
              <w:t>Proposal 3:</w:t>
            </w:r>
          </w:p>
          <w:p w14:paraId="188F91A1" w14:textId="77777777" w:rsidR="00CB454D" w:rsidRDefault="00000000">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56D28C34" w14:textId="77777777" w:rsidR="00CB454D" w:rsidRDefault="00000000">
            <w:pPr>
              <w:pStyle w:val="afe"/>
              <w:numPr>
                <w:ilvl w:val="0"/>
                <w:numId w:val="49"/>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66598200" w14:textId="77777777" w:rsidR="00CB454D" w:rsidRDefault="00000000">
            <w:pPr>
              <w:pStyle w:val="afe"/>
              <w:numPr>
                <w:ilvl w:val="0"/>
                <w:numId w:val="49"/>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12DD3569" w14:textId="77777777" w:rsidR="00CB454D" w:rsidRDefault="00000000">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B56B6D7" w14:textId="77777777" w:rsidR="00CB454D" w:rsidRDefault="00000000">
            <w:pPr>
              <w:pStyle w:val="afe"/>
              <w:numPr>
                <w:ilvl w:val="0"/>
                <w:numId w:val="49"/>
              </w:numPr>
              <w:spacing w:afterLines="50"/>
              <w:rPr>
                <w:rFonts w:eastAsia="SimSun"/>
                <w:i/>
                <w:iCs/>
                <w:sz w:val="20"/>
                <w:szCs w:val="20"/>
                <w:lang w:eastAsia="zh-TW"/>
              </w:rPr>
            </w:pPr>
            <w:r>
              <w:rPr>
                <w:rFonts w:eastAsia="SimSun"/>
                <w:i/>
                <w:iCs/>
                <w:sz w:val="20"/>
                <w:szCs w:val="20"/>
                <w:lang w:eastAsia="zh-TW"/>
              </w:rPr>
              <w:t>Reuse target value(s) of data rate for data channels (eMBB) from TR 38.830 relative to 5G mid-band (~3.5GHz) as a lower bound:</w:t>
            </w:r>
          </w:p>
          <w:p w14:paraId="58B12AB3" w14:textId="77777777" w:rsidR="00CB454D" w:rsidRDefault="00000000">
            <w:pPr>
              <w:pStyle w:val="afe"/>
              <w:numPr>
                <w:ilvl w:val="1"/>
                <w:numId w:val="49"/>
              </w:numPr>
              <w:spacing w:afterLines="50"/>
              <w:rPr>
                <w:rFonts w:eastAsia="SimSun"/>
                <w:i/>
                <w:iCs/>
                <w:sz w:val="20"/>
                <w:szCs w:val="20"/>
                <w:lang w:val="es-ES" w:eastAsia="zh-TW"/>
              </w:rPr>
            </w:pPr>
            <w:r>
              <w:rPr>
                <w:rFonts w:eastAsia="SimSun"/>
                <w:i/>
                <w:iCs/>
                <w:sz w:val="20"/>
                <w:szCs w:val="20"/>
                <w:lang w:val="es-ES" w:eastAsia="zh-TW"/>
              </w:rPr>
              <w:t>Urban scenario: DL 10Mbps, UL 1Mbps</w:t>
            </w:r>
          </w:p>
          <w:p w14:paraId="1FBFF1A4" w14:textId="77777777" w:rsidR="00CB454D" w:rsidRDefault="00000000">
            <w:pPr>
              <w:pStyle w:val="afe"/>
              <w:numPr>
                <w:ilvl w:val="1"/>
                <w:numId w:val="49"/>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21A5E78A" w14:textId="77777777" w:rsidR="00CB454D" w:rsidRDefault="00000000">
            <w:pPr>
              <w:pStyle w:val="afe"/>
              <w:numPr>
                <w:ilvl w:val="1"/>
                <w:numId w:val="49"/>
              </w:numPr>
              <w:spacing w:afterLines="50"/>
              <w:rPr>
                <w:rFonts w:eastAsia="SimSun"/>
                <w:i/>
                <w:iCs/>
                <w:sz w:val="20"/>
                <w:szCs w:val="20"/>
                <w:lang w:val="es-ES" w:eastAsia="zh-TW"/>
              </w:rPr>
            </w:pPr>
            <w:r>
              <w:rPr>
                <w:rFonts w:eastAsia="SimSun"/>
                <w:i/>
                <w:iCs/>
                <w:sz w:val="20"/>
                <w:szCs w:val="20"/>
                <w:lang w:val="es-ES" w:eastAsia="zh-TW"/>
              </w:rPr>
              <w:t>Suburban scenario: DL FFS, UL FFS</w:t>
            </w:r>
          </w:p>
          <w:p w14:paraId="74B04D21" w14:textId="77777777" w:rsidR="00CB454D" w:rsidRDefault="00000000">
            <w:pPr>
              <w:pStyle w:val="afe"/>
              <w:numPr>
                <w:ilvl w:val="0"/>
                <w:numId w:val="49"/>
              </w:numPr>
              <w:spacing w:afterLines="50"/>
              <w:rPr>
                <w:rFonts w:eastAsia="SimSun"/>
                <w:i/>
                <w:iCs/>
                <w:sz w:val="20"/>
                <w:szCs w:val="20"/>
                <w:lang w:eastAsia="zh-TW"/>
              </w:rPr>
            </w:pPr>
            <w:r>
              <w:rPr>
                <w:rFonts w:eastAsia="SimSun"/>
                <w:i/>
                <w:iCs/>
                <w:sz w:val="20"/>
                <w:szCs w:val="20"/>
                <w:lang w:eastAsia="zh-TW"/>
              </w:rPr>
              <w:t>Use the following target value(s) of data rate for data channels (eMBB) relative to 5G mid-band (~3.5GHz) for 100 MHz bandwidth as an upper bound:</w:t>
            </w:r>
          </w:p>
          <w:p w14:paraId="2A8BED71" w14:textId="77777777" w:rsidR="00CB454D" w:rsidRDefault="00000000">
            <w:pPr>
              <w:pStyle w:val="afe"/>
              <w:numPr>
                <w:ilvl w:val="1"/>
                <w:numId w:val="49"/>
              </w:numPr>
              <w:spacing w:afterLines="50"/>
              <w:rPr>
                <w:rFonts w:eastAsia="SimSun"/>
                <w:i/>
                <w:iCs/>
                <w:sz w:val="20"/>
                <w:szCs w:val="20"/>
                <w:lang w:val="es-ES" w:eastAsia="zh-TW"/>
              </w:rPr>
            </w:pPr>
            <w:r>
              <w:rPr>
                <w:rFonts w:eastAsia="SimSun"/>
                <w:i/>
                <w:iCs/>
                <w:sz w:val="20"/>
                <w:szCs w:val="20"/>
                <w:lang w:val="es-ES" w:eastAsia="zh-TW"/>
              </w:rPr>
              <w:t>Urban scenario: DL 100Mbps DL, UL 10Mbps</w:t>
            </w:r>
          </w:p>
          <w:p w14:paraId="5520C4AB" w14:textId="77777777" w:rsidR="00CB454D" w:rsidRDefault="00000000">
            <w:pPr>
              <w:pStyle w:val="afe"/>
              <w:numPr>
                <w:ilvl w:val="1"/>
                <w:numId w:val="49"/>
              </w:numPr>
              <w:spacing w:afterLines="50"/>
              <w:rPr>
                <w:rFonts w:eastAsia="SimSun"/>
                <w:i/>
                <w:iCs/>
                <w:sz w:val="20"/>
                <w:szCs w:val="20"/>
                <w:lang w:val="es-ES" w:eastAsia="zh-TW"/>
              </w:rPr>
            </w:pPr>
            <w:r>
              <w:rPr>
                <w:rFonts w:eastAsia="SimSun"/>
                <w:i/>
                <w:iCs/>
                <w:sz w:val="20"/>
                <w:szCs w:val="20"/>
                <w:lang w:val="es-ES" w:eastAsia="zh-TW"/>
              </w:rPr>
              <w:t xml:space="preserve">Suburban scenario: DL FFS, UL FFS  </w:t>
            </w:r>
          </w:p>
          <w:p w14:paraId="6525ABEF" w14:textId="77777777" w:rsidR="00CB454D" w:rsidRDefault="00000000">
            <w:pPr>
              <w:spacing w:afterLines="50"/>
              <w:rPr>
                <w:rFonts w:eastAsia="SimSun"/>
                <w:i/>
                <w:iCs/>
                <w:sz w:val="20"/>
                <w:szCs w:val="20"/>
                <w:lang w:eastAsia="zh-TW"/>
              </w:rPr>
            </w:pPr>
            <w:r>
              <w:rPr>
                <w:rFonts w:eastAsia="SimSun"/>
                <w:b/>
                <w:bCs/>
                <w:i/>
                <w:iCs/>
                <w:sz w:val="20"/>
                <w:szCs w:val="20"/>
                <w:lang w:eastAsia="zh-TW"/>
              </w:rPr>
              <w:lastRenderedPageBreak/>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7141EB87" w14:textId="77777777" w:rsidR="00CB454D" w:rsidRDefault="00000000">
            <w:pPr>
              <w:pStyle w:val="afe"/>
              <w:numPr>
                <w:ilvl w:val="0"/>
                <w:numId w:val="50"/>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08F595FA" w14:textId="77777777" w:rsidR="00CB454D" w:rsidRDefault="00000000">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50875C14" w14:textId="77777777" w:rsidR="00CB454D" w:rsidRDefault="00000000">
            <w:pPr>
              <w:pStyle w:val="afe"/>
              <w:numPr>
                <w:ilvl w:val="0"/>
                <w:numId w:val="51"/>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CB454D" w14:paraId="4A10D8BF" w14:textId="77777777">
        <w:tc>
          <w:tcPr>
            <w:tcW w:w="1140" w:type="pct"/>
          </w:tcPr>
          <w:p w14:paraId="19F66F0F" w14:textId="77777777" w:rsidR="00CB454D" w:rsidRDefault="00000000">
            <w:pPr>
              <w:spacing w:afterLines="50"/>
              <w:rPr>
                <w:rFonts w:eastAsiaTheme="minorEastAsia"/>
                <w:iCs/>
                <w:sz w:val="20"/>
                <w:szCs w:val="20"/>
              </w:rPr>
            </w:pPr>
            <w:r>
              <w:rPr>
                <w:rFonts w:eastAsiaTheme="minorEastAsia"/>
                <w:iCs/>
                <w:sz w:val="20"/>
                <w:szCs w:val="20"/>
              </w:rPr>
              <w:lastRenderedPageBreak/>
              <w:t>ZTE</w:t>
            </w:r>
          </w:p>
        </w:tc>
        <w:tc>
          <w:tcPr>
            <w:tcW w:w="3860" w:type="pct"/>
          </w:tcPr>
          <w:p w14:paraId="1E0F4195" w14:textId="77777777" w:rsidR="00CB454D" w:rsidRDefault="00000000">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A53AE45" w14:textId="77777777" w:rsidR="00CB454D" w:rsidRDefault="00000000">
            <w:pPr>
              <w:spacing w:before="120" w:line="240" w:lineRule="atLeast"/>
              <w:jc w:val="center"/>
              <w:rPr>
                <w:sz w:val="20"/>
              </w:rPr>
            </w:pPr>
            <w:r>
              <w:rPr>
                <w:sz w:val="20"/>
              </w:rPr>
              <w:t>Table 5-1 Aligned assumptions for link budget calculation</w:t>
            </w:r>
          </w:p>
          <w:tbl>
            <w:tblPr>
              <w:tblStyle w:val="af7"/>
              <w:tblW w:w="7010" w:type="dxa"/>
              <w:jc w:val="center"/>
              <w:tblLayout w:type="fixed"/>
              <w:tblLook w:val="04A0" w:firstRow="1" w:lastRow="0" w:firstColumn="1" w:lastColumn="0" w:noHBand="0" w:noVBand="1"/>
            </w:tblPr>
            <w:tblGrid>
              <w:gridCol w:w="2495"/>
              <w:gridCol w:w="4515"/>
            </w:tblGrid>
            <w:tr w:rsidR="00CB454D" w14:paraId="3B9DF4C9" w14:textId="77777777">
              <w:trPr>
                <w:trHeight w:val="116"/>
                <w:jc w:val="center"/>
              </w:trPr>
              <w:tc>
                <w:tcPr>
                  <w:tcW w:w="2495" w:type="dxa"/>
                  <w:vAlign w:val="center"/>
                </w:tcPr>
                <w:p w14:paraId="07516F4D" w14:textId="77777777" w:rsidR="00CB454D" w:rsidRDefault="00000000">
                  <w:pPr>
                    <w:spacing w:before="120" w:line="240" w:lineRule="atLeast"/>
                    <w:jc w:val="center"/>
                    <w:rPr>
                      <w:b/>
                      <w:sz w:val="20"/>
                    </w:rPr>
                  </w:pPr>
                  <w:r>
                    <w:rPr>
                      <w:b/>
                      <w:sz w:val="20"/>
                    </w:rPr>
                    <w:t>Items</w:t>
                  </w:r>
                </w:p>
              </w:tc>
              <w:tc>
                <w:tcPr>
                  <w:tcW w:w="4515" w:type="dxa"/>
                  <w:vAlign w:val="center"/>
                </w:tcPr>
                <w:p w14:paraId="5A279578" w14:textId="77777777" w:rsidR="00CB454D" w:rsidRDefault="00000000">
                  <w:pPr>
                    <w:spacing w:before="120" w:line="240" w:lineRule="atLeast"/>
                    <w:jc w:val="center"/>
                    <w:rPr>
                      <w:b/>
                      <w:sz w:val="20"/>
                    </w:rPr>
                  </w:pPr>
                  <w:r>
                    <w:rPr>
                      <w:b/>
                      <w:sz w:val="20"/>
                    </w:rPr>
                    <w:t>Assumptions</w:t>
                  </w:r>
                </w:p>
              </w:tc>
            </w:tr>
            <w:tr w:rsidR="00CB454D" w14:paraId="71B7DF4E" w14:textId="77777777">
              <w:trPr>
                <w:trHeight w:val="116"/>
                <w:jc w:val="center"/>
              </w:trPr>
              <w:tc>
                <w:tcPr>
                  <w:tcW w:w="2495" w:type="dxa"/>
                  <w:vAlign w:val="center"/>
                </w:tcPr>
                <w:p w14:paraId="35C494D8" w14:textId="77777777" w:rsidR="00CB454D" w:rsidRDefault="00000000">
                  <w:pPr>
                    <w:spacing w:before="120" w:line="240" w:lineRule="atLeast"/>
                    <w:jc w:val="center"/>
                    <w:rPr>
                      <w:sz w:val="20"/>
                    </w:rPr>
                  </w:pPr>
                  <w:r>
                    <w:rPr>
                      <w:sz w:val="20"/>
                    </w:rPr>
                    <w:t>Channel model</w:t>
                  </w:r>
                </w:p>
              </w:tc>
              <w:tc>
                <w:tcPr>
                  <w:tcW w:w="4515" w:type="dxa"/>
                  <w:vAlign w:val="center"/>
                </w:tcPr>
                <w:p w14:paraId="518EE36E" w14:textId="77777777" w:rsidR="00CB454D" w:rsidRDefault="00000000">
                  <w:pPr>
                    <w:spacing w:before="120" w:line="240" w:lineRule="atLeast"/>
                    <w:jc w:val="center"/>
                    <w:rPr>
                      <w:sz w:val="20"/>
                    </w:rPr>
                  </w:pPr>
                  <w:r>
                    <w:rPr>
                      <w:rFonts w:hint="eastAsia"/>
                      <w:sz w:val="20"/>
                    </w:rPr>
                    <w:t>U</w:t>
                  </w:r>
                  <w:r>
                    <w:rPr>
                      <w:sz w:val="20"/>
                    </w:rPr>
                    <w:t>ma or Umi</w:t>
                  </w:r>
                </w:p>
              </w:tc>
            </w:tr>
            <w:tr w:rsidR="00CB454D" w14:paraId="3E5FA58F" w14:textId="77777777">
              <w:trPr>
                <w:trHeight w:val="116"/>
                <w:jc w:val="center"/>
              </w:trPr>
              <w:tc>
                <w:tcPr>
                  <w:tcW w:w="2495" w:type="dxa"/>
                  <w:vAlign w:val="center"/>
                </w:tcPr>
                <w:p w14:paraId="35FEA634" w14:textId="77777777" w:rsidR="00CB454D" w:rsidRDefault="00000000">
                  <w:pPr>
                    <w:spacing w:before="120" w:line="240" w:lineRule="atLeast"/>
                    <w:jc w:val="center"/>
                    <w:rPr>
                      <w:sz w:val="20"/>
                    </w:rPr>
                  </w:pPr>
                  <w:r>
                    <w:rPr>
                      <w:sz w:val="20"/>
                    </w:rPr>
                    <w:t>Penetration loss model</w:t>
                  </w:r>
                </w:p>
              </w:tc>
              <w:tc>
                <w:tcPr>
                  <w:tcW w:w="4515" w:type="dxa"/>
                  <w:vAlign w:val="center"/>
                </w:tcPr>
                <w:p w14:paraId="053ADDE7" w14:textId="77777777" w:rsidR="00CB454D" w:rsidRDefault="00000000">
                  <w:pPr>
                    <w:spacing w:before="120" w:line="240" w:lineRule="atLeast"/>
                    <w:jc w:val="center"/>
                    <w:rPr>
                      <w:sz w:val="20"/>
                    </w:rPr>
                  </w:pPr>
                  <w:r>
                    <w:rPr>
                      <w:sz w:val="20"/>
                    </w:rPr>
                    <w:t>High-loss model or low-loss model</w:t>
                  </w:r>
                </w:p>
              </w:tc>
            </w:tr>
            <w:tr w:rsidR="00CB454D" w14:paraId="2753D5F0" w14:textId="77777777">
              <w:trPr>
                <w:trHeight w:val="116"/>
                <w:jc w:val="center"/>
              </w:trPr>
              <w:tc>
                <w:tcPr>
                  <w:tcW w:w="2495" w:type="dxa"/>
                  <w:vAlign w:val="center"/>
                </w:tcPr>
                <w:p w14:paraId="765F3317" w14:textId="77777777" w:rsidR="00CB454D" w:rsidRDefault="00000000">
                  <w:pPr>
                    <w:spacing w:before="120" w:line="240" w:lineRule="atLeast"/>
                    <w:jc w:val="center"/>
                    <w:rPr>
                      <w:sz w:val="20"/>
                    </w:rPr>
                  </w:pPr>
                  <w:r>
                    <w:rPr>
                      <w:rFonts w:hint="eastAsia"/>
                      <w:sz w:val="20"/>
                    </w:rPr>
                    <w:t>U</w:t>
                  </w:r>
                  <w:r>
                    <w:rPr>
                      <w:sz w:val="20"/>
                    </w:rPr>
                    <w:t>E transmit power</w:t>
                  </w:r>
                </w:p>
              </w:tc>
              <w:tc>
                <w:tcPr>
                  <w:tcW w:w="4515" w:type="dxa"/>
                  <w:vAlign w:val="center"/>
                </w:tcPr>
                <w:p w14:paraId="3D37F8E2" w14:textId="77777777" w:rsidR="00CB454D" w:rsidRDefault="00000000">
                  <w:pPr>
                    <w:spacing w:before="120" w:line="240" w:lineRule="atLeast"/>
                    <w:jc w:val="center"/>
                    <w:rPr>
                      <w:sz w:val="20"/>
                    </w:rPr>
                  </w:pPr>
                  <w:r>
                    <w:rPr>
                      <w:sz w:val="20"/>
                    </w:rPr>
                    <w:t>23dB for both mid-band and 7GHz or 26 dBm for 7GHz</w:t>
                  </w:r>
                </w:p>
              </w:tc>
            </w:tr>
            <w:tr w:rsidR="00CB454D" w14:paraId="4CC0A387" w14:textId="77777777">
              <w:trPr>
                <w:trHeight w:val="116"/>
                <w:jc w:val="center"/>
              </w:trPr>
              <w:tc>
                <w:tcPr>
                  <w:tcW w:w="2495" w:type="dxa"/>
                  <w:vAlign w:val="center"/>
                </w:tcPr>
                <w:p w14:paraId="564317E0" w14:textId="77777777" w:rsidR="00CB454D" w:rsidRDefault="00000000">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66F7D559" w14:textId="77777777" w:rsidR="00CB454D" w:rsidRDefault="00000000">
                  <w:pPr>
                    <w:spacing w:before="120" w:line="240" w:lineRule="atLeast"/>
                    <w:jc w:val="center"/>
                    <w:rPr>
                      <w:sz w:val="20"/>
                    </w:rPr>
                  </w:pPr>
                  <w:r>
                    <w:rPr>
                      <w:sz w:val="20"/>
                    </w:rPr>
                    <w:t>33 dBm/MHz as NR for both mid-band and 7GHz</w:t>
                  </w:r>
                </w:p>
              </w:tc>
            </w:tr>
            <w:tr w:rsidR="00CB454D" w14:paraId="26A73324" w14:textId="77777777">
              <w:trPr>
                <w:trHeight w:val="113"/>
                <w:jc w:val="center"/>
              </w:trPr>
              <w:tc>
                <w:tcPr>
                  <w:tcW w:w="2495" w:type="dxa"/>
                  <w:vAlign w:val="center"/>
                </w:tcPr>
                <w:p w14:paraId="154E56F9" w14:textId="77777777" w:rsidR="00CB454D" w:rsidRDefault="00000000">
                  <w:pPr>
                    <w:spacing w:before="120" w:line="240" w:lineRule="atLeast"/>
                    <w:jc w:val="center"/>
                    <w:rPr>
                      <w:sz w:val="20"/>
                    </w:rPr>
                  </w:pPr>
                  <w:r>
                    <w:rPr>
                      <w:sz w:val="20"/>
                    </w:rPr>
                    <w:t>Transmit/receive chains modeled in LLS for required SNR</w:t>
                  </w:r>
                </w:p>
              </w:tc>
              <w:tc>
                <w:tcPr>
                  <w:tcW w:w="4515" w:type="dxa"/>
                  <w:vAlign w:val="center"/>
                </w:tcPr>
                <w:p w14:paraId="796B5BA1" w14:textId="77777777" w:rsidR="00CB454D" w:rsidRDefault="00000000">
                  <w:pPr>
                    <w:spacing w:before="120" w:line="240" w:lineRule="atLeast"/>
                    <w:jc w:val="center"/>
                    <w:rPr>
                      <w:sz w:val="20"/>
                    </w:rPr>
                  </w:pPr>
                  <w:r>
                    <w:rPr>
                      <w:rFonts w:hint="eastAsia"/>
                      <w:sz w:val="20"/>
                    </w:rPr>
                    <w:t>1</w:t>
                  </w:r>
                  <w:r>
                    <w:rPr>
                      <w:sz w:val="20"/>
                    </w:rPr>
                    <w:t>T4R or 2T4R</w:t>
                  </w:r>
                </w:p>
              </w:tc>
            </w:tr>
          </w:tbl>
          <w:p w14:paraId="7761A518" w14:textId="77777777" w:rsidR="00CB454D" w:rsidRDefault="00000000">
            <w:pPr>
              <w:spacing w:afterLines="50"/>
              <w:rPr>
                <w:sz w:val="20"/>
                <w:szCs w:val="20"/>
              </w:rPr>
            </w:pPr>
            <w:r>
              <w:rPr>
                <w:b/>
                <w:i/>
                <w:sz w:val="20"/>
                <w:szCs w:val="20"/>
              </w:rPr>
              <w:t xml:space="preserve">Proposal 5-2: </w:t>
            </w:r>
            <w:bookmarkStart w:id="22" w:name="OLE_LINK7"/>
            <w:r>
              <w:rPr>
                <w:i/>
                <w:sz w:val="20"/>
                <w:szCs w:val="20"/>
              </w:rPr>
              <w:t>Aspects related to coverage should be considered as one essential factors in the design of 6GR</w:t>
            </w:r>
            <w:bookmarkEnd w:id="22"/>
            <w:r>
              <w:rPr>
                <w:i/>
                <w:sz w:val="20"/>
                <w:szCs w:val="20"/>
              </w:rPr>
              <w:t>.</w:t>
            </w:r>
          </w:p>
          <w:p w14:paraId="780792AF" w14:textId="77777777" w:rsidR="00CB454D"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bookmarkStart w:id="23" w:name="OLE_LINK3"/>
            <w:bookmarkStart w:id="2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23"/>
          <w:bookmarkEnd w:id="24"/>
          <w:p w14:paraId="55934546" w14:textId="77777777" w:rsidR="00CB454D" w:rsidRDefault="00000000">
            <w:pPr>
              <w:numPr>
                <w:ilvl w:val="0"/>
                <w:numId w:val="52"/>
              </w:numPr>
              <w:spacing w:afterLines="50"/>
              <w:ind w:left="420"/>
              <w:rPr>
                <w:i/>
                <w:sz w:val="20"/>
                <w:szCs w:val="20"/>
              </w:rPr>
            </w:pPr>
            <w:r>
              <w:rPr>
                <w:i/>
                <w:sz w:val="20"/>
                <w:szCs w:val="20"/>
              </w:rPr>
              <w:t>Unified repetition solution across multiple channels, e.g., at least during initial access.</w:t>
            </w:r>
          </w:p>
          <w:p w14:paraId="0DD57875" w14:textId="77777777" w:rsidR="00CB454D" w:rsidRDefault="00000000">
            <w:pPr>
              <w:numPr>
                <w:ilvl w:val="0"/>
                <w:numId w:val="52"/>
              </w:numPr>
              <w:spacing w:afterLines="50"/>
              <w:ind w:left="420"/>
              <w:rPr>
                <w:i/>
                <w:sz w:val="20"/>
                <w:szCs w:val="20"/>
              </w:rPr>
            </w:pPr>
            <w:r>
              <w:rPr>
                <w:i/>
                <w:sz w:val="20"/>
                <w:szCs w:val="20"/>
              </w:rPr>
              <w:t>Enhancements on PUSCH repetition for low-latency as well as transmission performance.</w:t>
            </w:r>
          </w:p>
          <w:p w14:paraId="517AD4CE" w14:textId="77777777" w:rsidR="00CB454D" w:rsidRDefault="00000000">
            <w:pPr>
              <w:numPr>
                <w:ilvl w:val="0"/>
                <w:numId w:val="52"/>
              </w:numPr>
              <w:spacing w:afterLines="50"/>
              <w:ind w:left="420"/>
              <w:rPr>
                <w:i/>
                <w:sz w:val="20"/>
                <w:szCs w:val="20"/>
              </w:rPr>
            </w:pPr>
            <w:r>
              <w:rPr>
                <w:i/>
                <w:sz w:val="20"/>
                <w:szCs w:val="20"/>
              </w:rPr>
              <w:t>MIMO technology along with other topology related mechanisms</w:t>
            </w:r>
          </w:p>
          <w:p w14:paraId="7042B46E" w14:textId="77777777" w:rsidR="00CB454D" w:rsidRDefault="00000000">
            <w:pPr>
              <w:numPr>
                <w:ilvl w:val="0"/>
                <w:numId w:val="52"/>
              </w:numPr>
              <w:spacing w:afterLines="50"/>
              <w:ind w:left="420"/>
              <w:rPr>
                <w:i/>
                <w:sz w:val="20"/>
                <w:szCs w:val="20"/>
              </w:rPr>
            </w:pPr>
            <w:r>
              <w:rPr>
                <w:i/>
                <w:sz w:val="20"/>
                <w:szCs w:val="20"/>
              </w:rPr>
              <w:t>Low PAPR waveform and modulation, along with other power domain enhancement</w:t>
            </w:r>
          </w:p>
        </w:tc>
      </w:tr>
    </w:tbl>
    <w:p w14:paraId="0357E9BD" w14:textId="77777777" w:rsidR="00CB454D" w:rsidRDefault="00CB454D">
      <w:pPr>
        <w:spacing w:before="120"/>
        <w:rPr>
          <w:rFonts w:eastAsia="DengXian"/>
        </w:rPr>
      </w:pPr>
    </w:p>
    <w:p w14:paraId="5EAE9CAC" w14:textId="77777777" w:rsidR="00CB454D" w:rsidRDefault="00000000">
      <w:pPr>
        <w:pStyle w:val="2"/>
        <w:spacing w:before="120" w:after="120"/>
        <w:rPr>
          <w:rFonts w:eastAsia="DengXian"/>
        </w:rPr>
      </w:pPr>
      <w:r>
        <w:rPr>
          <w:rFonts w:eastAsia="DengXian" w:hint="eastAsia"/>
        </w:rPr>
        <w:t>Discussion</w:t>
      </w:r>
    </w:p>
    <w:p w14:paraId="6BBD6858" w14:textId="77777777" w:rsidR="00CB454D" w:rsidRDefault="00000000">
      <w:pPr>
        <w:spacing w:before="120"/>
        <w:jc w:val="both"/>
        <w:rPr>
          <w:szCs w:val="22"/>
        </w:rPr>
      </w:pPr>
      <w:r>
        <w:rPr>
          <w:szCs w:val="22"/>
        </w:rPr>
        <w:t>At RAN1#123, the following agreement was reached:</w:t>
      </w:r>
    </w:p>
    <w:p w14:paraId="5C58ED74" w14:textId="77777777" w:rsidR="00CB454D" w:rsidRDefault="00000000">
      <w:pPr>
        <w:spacing w:after="0"/>
        <w:jc w:val="both"/>
        <w:rPr>
          <w:bCs/>
          <w:szCs w:val="22"/>
        </w:rPr>
      </w:pPr>
      <w:r>
        <w:rPr>
          <w:bCs/>
          <w:szCs w:val="22"/>
          <w:highlight w:val="green"/>
        </w:rPr>
        <w:t>Agreement</w:t>
      </w:r>
    </w:p>
    <w:p w14:paraId="5A9A7426" w14:textId="77777777" w:rsidR="00CB454D" w:rsidRDefault="00000000">
      <w:pPr>
        <w:pStyle w:val="afe"/>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7266BD0E" w14:textId="77777777" w:rsidR="00CB454D" w:rsidRDefault="00000000">
      <w:pPr>
        <w:pStyle w:val="afe"/>
        <w:numPr>
          <w:ilvl w:val="1"/>
          <w:numId w:val="8"/>
        </w:numPr>
        <w:adjustRightInd/>
        <w:snapToGrid/>
        <w:spacing w:after="0"/>
        <w:ind w:hanging="442"/>
        <w:contextualSpacing/>
        <w:jc w:val="both"/>
        <w:rPr>
          <w:i/>
          <w:iCs/>
          <w:szCs w:val="22"/>
        </w:rPr>
      </w:pPr>
      <w:r>
        <w:rPr>
          <w:i/>
          <w:iCs/>
          <w:szCs w:val="22"/>
        </w:rPr>
        <w:lastRenderedPageBreak/>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6A6FA776" w14:textId="77777777" w:rsidR="00CB454D" w:rsidRDefault="00000000">
      <w:pPr>
        <w:pStyle w:val="afe"/>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587850ED" w14:textId="77777777" w:rsidR="00CB454D" w:rsidRDefault="00000000">
      <w:pPr>
        <w:pStyle w:val="afe"/>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1AC585FE" w14:textId="77777777" w:rsidR="00CB454D" w:rsidRDefault="00000000">
      <w:pPr>
        <w:pStyle w:val="afe"/>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26B21859" w14:textId="77777777" w:rsidR="00CB454D" w:rsidRDefault="00000000">
      <w:pPr>
        <w:pStyle w:val="afe"/>
        <w:numPr>
          <w:ilvl w:val="1"/>
          <w:numId w:val="8"/>
        </w:numPr>
        <w:adjustRightInd/>
        <w:snapToGrid/>
        <w:spacing w:after="0"/>
        <w:ind w:hanging="442"/>
        <w:contextualSpacing/>
        <w:jc w:val="both"/>
        <w:rPr>
          <w:i/>
          <w:iCs/>
          <w:szCs w:val="22"/>
        </w:rPr>
      </w:pPr>
      <w:r>
        <w:rPr>
          <w:i/>
          <w:iCs/>
          <w:szCs w:val="22"/>
        </w:rPr>
        <w:t>Following deployment scenarios are considered</w:t>
      </w:r>
    </w:p>
    <w:p w14:paraId="195CD538" w14:textId="77777777" w:rsidR="00CB454D" w:rsidRDefault="00000000">
      <w:pPr>
        <w:pStyle w:val="afe"/>
        <w:numPr>
          <w:ilvl w:val="2"/>
          <w:numId w:val="8"/>
        </w:numPr>
        <w:adjustRightInd/>
        <w:snapToGrid/>
        <w:spacing w:after="0"/>
        <w:ind w:hanging="442"/>
        <w:contextualSpacing/>
        <w:jc w:val="both"/>
        <w:rPr>
          <w:i/>
          <w:iCs/>
          <w:szCs w:val="22"/>
        </w:rPr>
      </w:pPr>
      <w:r>
        <w:rPr>
          <w:i/>
          <w:iCs/>
          <w:szCs w:val="22"/>
        </w:rPr>
        <w:t>Urban macro (both O2I and outdoor)</w:t>
      </w:r>
    </w:p>
    <w:p w14:paraId="196C7261" w14:textId="77777777" w:rsidR="00CB454D" w:rsidRDefault="00000000">
      <w:pPr>
        <w:pStyle w:val="afe"/>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706CAD15" w14:textId="77777777" w:rsidR="00CB454D" w:rsidRDefault="00000000">
      <w:pPr>
        <w:pStyle w:val="afe"/>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1438E12A" w14:textId="77777777" w:rsidR="00CB454D" w:rsidRDefault="00000000">
      <w:pPr>
        <w:pStyle w:val="afe"/>
        <w:numPr>
          <w:ilvl w:val="2"/>
          <w:numId w:val="8"/>
        </w:numPr>
        <w:adjustRightInd/>
        <w:snapToGrid/>
        <w:spacing w:after="0"/>
        <w:ind w:hanging="442"/>
        <w:contextualSpacing/>
        <w:jc w:val="both"/>
        <w:rPr>
          <w:i/>
          <w:iCs/>
          <w:szCs w:val="22"/>
        </w:rPr>
      </w:pPr>
      <w:r>
        <w:rPr>
          <w:i/>
          <w:iCs/>
          <w:szCs w:val="22"/>
        </w:rPr>
        <w:t>[4 GHz] as the existing 5G mid-band</w:t>
      </w:r>
    </w:p>
    <w:p w14:paraId="6522B656" w14:textId="77777777" w:rsidR="00CB454D" w:rsidRDefault="00000000">
      <w:pPr>
        <w:pStyle w:val="afe"/>
        <w:numPr>
          <w:ilvl w:val="2"/>
          <w:numId w:val="8"/>
        </w:numPr>
        <w:adjustRightInd/>
        <w:snapToGrid/>
        <w:spacing w:after="0"/>
        <w:ind w:hanging="442"/>
        <w:contextualSpacing/>
        <w:jc w:val="both"/>
        <w:rPr>
          <w:i/>
          <w:iCs/>
          <w:szCs w:val="22"/>
        </w:rPr>
      </w:pPr>
      <w:r>
        <w:rPr>
          <w:i/>
          <w:iCs/>
          <w:szCs w:val="22"/>
        </w:rPr>
        <w:t>7 GHz as 6G deployment</w:t>
      </w:r>
    </w:p>
    <w:p w14:paraId="7FB9F647" w14:textId="77777777" w:rsidR="00CB454D" w:rsidRDefault="00000000">
      <w:pPr>
        <w:pStyle w:val="afe"/>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1C29F75C" w14:textId="77777777" w:rsidR="00CB454D" w:rsidRDefault="00000000">
      <w:pPr>
        <w:jc w:val="both"/>
        <w:rPr>
          <w:szCs w:val="22"/>
        </w:rPr>
      </w:pPr>
      <w:r>
        <w:rPr>
          <w:szCs w:val="22"/>
        </w:rPr>
        <w:t>At RAN#110, the following agreement on coverage target was reached:</w:t>
      </w:r>
    </w:p>
    <w:p w14:paraId="110337C0" w14:textId="77777777" w:rsidR="00CB454D" w:rsidRDefault="00000000">
      <w:pPr>
        <w:spacing w:after="60"/>
        <w:jc w:val="both"/>
        <w:rPr>
          <w:rFonts w:eastAsia="SimSun"/>
          <w:szCs w:val="22"/>
        </w:rPr>
      </w:pPr>
      <w:r>
        <w:rPr>
          <w:rFonts w:eastAsia="SimSun"/>
          <w:szCs w:val="22"/>
          <w:highlight w:val="green"/>
        </w:rPr>
        <w:t>Agreement</w:t>
      </w:r>
    </w:p>
    <w:p w14:paraId="437E847C" w14:textId="77777777" w:rsidR="00CB454D" w:rsidRDefault="00000000">
      <w:pPr>
        <w:spacing w:after="0"/>
        <w:jc w:val="both"/>
        <w:rPr>
          <w:i/>
          <w:iCs/>
          <w:szCs w:val="22"/>
        </w:rPr>
      </w:pPr>
      <w:r>
        <w:rPr>
          <w:i/>
          <w:iCs/>
          <w:szCs w:val="22"/>
        </w:rPr>
        <w:t xml:space="preserve">6GR aims to re-use existing 5G mid-band (~3.5 GHz) site grid for 6G deployments in at least around 7 GHz and targeting </w:t>
      </w:r>
    </w:p>
    <w:p w14:paraId="67AD6AAD" w14:textId="77777777" w:rsidR="00CB454D" w:rsidRDefault="00000000">
      <w:pPr>
        <w:spacing w:after="0"/>
        <w:jc w:val="both"/>
        <w:rPr>
          <w:i/>
          <w:iCs/>
          <w:szCs w:val="22"/>
        </w:rPr>
      </w:pPr>
      <w:r>
        <w:rPr>
          <w:i/>
          <w:iCs/>
          <w:szCs w:val="22"/>
        </w:rPr>
        <w:t>•</w:t>
      </w:r>
      <w:r>
        <w:rPr>
          <w:i/>
          <w:iCs/>
          <w:szCs w:val="22"/>
        </w:rPr>
        <w:tab/>
        <w:t>Same coverage (as 5G mid-band) for initial access</w:t>
      </w:r>
    </w:p>
    <w:p w14:paraId="02E262B1" w14:textId="77777777" w:rsidR="00CB454D" w:rsidRDefault="00000000">
      <w:pPr>
        <w:jc w:val="both"/>
        <w:rPr>
          <w:i/>
          <w:iCs/>
          <w:szCs w:val="22"/>
        </w:rPr>
      </w:pPr>
      <w:r>
        <w:rPr>
          <w:i/>
          <w:iCs/>
          <w:szCs w:val="22"/>
        </w:rPr>
        <w:t>•</w:t>
      </w:r>
      <w:r>
        <w:rPr>
          <w:i/>
          <w:iCs/>
          <w:szCs w:val="22"/>
        </w:rPr>
        <w:tab/>
        <w:t>Comparable to same (as 5G mid-band) coverage for data channels with same data rate</w:t>
      </w:r>
    </w:p>
    <w:p w14:paraId="41F0CCBC" w14:textId="77777777" w:rsidR="00CB454D" w:rsidRDefault="00000000">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UMa O2I scenario (</w:t>
      </w:r>
      <w:r>
        <w:rPr>
          <w:rFonts w:eastAsia="DengXian"/>
        </w:rPr>
        <w:t>Candidate1_UMa - O2I</w:t>
      </w:r>
      <w:r>
        <w:rPr>
          <w:rFonts w:eastAsia="DengXian" w:hint="eastAsia"/>
        </w:rPr>
        <w:t xml:space="preserve">) are further compared as show in the table below. Therefore, it was proposed to align the parameters for the link budget calculation as much as possible. </w:t>
      </w:r>
    </w:p>
    <w:p w14:paraId="4DEB1720" w14:textId="77777777" w:rsidR="00CB454D" w:rsidRDefault="00000000">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CB454D" w14:paraId="1C0FC548" w14:textId="77777777">
        <w:trPr>
          <w:jc w:val="center"/>
        </w:trPr>
        <w:tc>
          <w:tcPr>
            <w:tcW w:w="2805" w:type="dxa"/>
            <w:shd w:val="clear" w:color="auto" w:fill="D9E2F3"/>
            <w:vAlign w:val="center"/>
          </w:tcPr>
          <w:p w14:paraId="4EE2F466"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73C6DBB9" w14:textId="77777777" w:rsidR="00CB454D" w:rsidRDefault="00000000">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2EE82CE9" w14:textId="77777777" w:rsidR="00CB454D" w:rsidRDefault="00000000">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CB454D" w14:paraId="75582F8C" w14:textId="77777777">
        <w:trPr>
          <w:jc w:val="center"/>
        </w:trPr>
        <w:tc>
          <w:tcPr>
            <w:tcW w:w="2805" w:type="dxa"/>
            <w:vAlign w:val="center"/>
          </w:tcPr>
          <w:p w14:paraId="24101E72" w14:textId="77777777" w:rsidR="00CB454D" w:rsidRDefault="00000000">
            <w:pPr>
              <w:keepNext/>
              <w:keepLines/>
              <w:rPr>
                <w:rFonts w:ascii="Arial" w:eastAsia="ＭＳ 明朝" w:hAnsi="Arial"/>
                <w:sz w:val="18"/>
                <w:szCs w:val="20"/>
                <w:lang w:val="en-GB"/>
              </w:rPr>
            </w:pPr>
            <w:r>
              <w:rPr>
                <w:rFonts w:ascii="Arial" w:eastAsia="ＭＳ 明朝" w:hAnsi="Arial"/>
                <w:sz w:val="18"/>
                <w:szCs w:val="20"/>
                <w:lang w:val="en-GB"/>
              </w:rPr>
              <w:t>Channel for evaluation</w:t>
            </w:r>
          </w:p>
        </w:tc>
        <w:tc>
          <w:tcPr>
            <w:tcW w:w="3286" w:type="dxa"/>
            <w:vAlign w:val="center"/>
          </w:tcPr>
          <w:p w14:paraId="196CB33D" w14:textId="77777777" w:rsidR="00CB454D" w:rsidRDefault="0000000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7A24EAFF" w14:textId="77777777" w:rsidR="00CB454D" w:rsidRDefault="00000000">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CB454D" w14:paraId="40AAAF78" w14:textId="77777777">
        <w:trPr>
          <w:jc w:val="center"/>
        </w:trPr>
        <w:tc>
          <w:tcPr>
            <w:tcW w:w="2805" w:type="dxa"/>
            <w:vAlign w:val="center"/>
          </w:tcPr>
          <w:p w14:paraId="5324F1E3"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p>
        </w:tc>
        <w:tc>
          <w:tcPr>
            <w:tcW w:w="3286" w:type="dxa"/>
            <w:vAlign w:val="center"/>
          </w:tcPr>
          <w:p w14:paraId="4B607E2F"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FD5C06B" w14:textId="77777777" w:rsidR="00CB454D" w:rsidRDefault="00000000">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4GHz</w:t>
            </w:r>
            <w:r>
              <w:rPr>
                <w:rFonts w:ascii="Arial" w:eastAsiaTheme="minorEastAsia" w:hAnsi="Arial" w:hint="eastAsia"/>
                <w:sz w:val="18"/>
                <w:szCs w:val="20"/>
                <w:lang w:val="en-GB"/>
              </w:rPr>
              <w:t>: NTT DOCOMO, [Ericsson], ZTE, Nokia, Sharp, Samsung, OPPO, Spreadtrum,</w:t>
            </w:r>
          </w:p>
          <w:p w14:paraId="56439F90" w14:textId="77777777" w:rsidR="00CB454D" w:rsidRDefault="00000000">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 xml:space="preserve">3.5GHz: </w:t>
            </w:r>
            <w:r>
              <w:rPr>
                <w:rFonts w:ascii="Arial" w:eastAsiaTheme="minorEastAsia" w:hAnsi="Arial" w:hint="eastAsia"/>
                <w:sz w:val="18"/>
                <w:szCs w:val="20"/>
                <w:lang w:val="en-GB"/>
              </w:rPr>
              <w:t>CATT, CMCC, vivo, Xiaomi</w:t>
            </w:r>
          </w:p>
          <w:p w14:paraId="7B4D3738" w14:textId="77777777" w:rsidR="00CB454D" w:rsidRDefault="00000000">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ＭＳ 明朝" w:hAnsi="Arial"/>
                <w:sz w:val="18"/>
                <w:szCs w:val="20"/>
                <w:lang w:val="en-GB" w:eastAsia="en-US"/>
              </w:rPr>
              <w:t xml:space="preserve">CMCC, </w:t>
            </w:r>
            <w:r>
              <w:rPr>
                <w:rFonts w:ascii="Arial" w:eastAsiaTheme="minorEastAsia" w:hAnsi="Arial" w:hint="eastAsia"/>
                <w:sz w:val="18"/>
                <w:szCs w:val="20"/>
                <w:lang w:val="en-GB"/>
              </w:rPr>
              <w:t>vivo, Xiaomi, ZTE</w:t>
            </w:r>
          </w:p>
          <w:p w14:paraId="5C4C4C5D" w14:textId="77777777" w:rsidR="00CB454D" w:rsidRDefault="00000000">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3.3GHz</w:t>
            </w:r>
            <w:r>
              <w:rPr>
                <w:rFonts w:ascii="Arial" w:eastAsiaTheme="minorEastAsia" w:hAnsi="Arial" w:hint="eastAsia"/>
                <w:sz w:val="18"/>
                <w:szCs w:val="20"/>
                <w:lang w:val="en-GB"/>
              </w:rPr>
              <w:t xml:space="preserve">: </w:t>
            </w:r>
            <w:r>
              <w:rPr>
                <w:rFonts w:ascii="Arial" w:eastAsia="ＭＳ 明朝" w:hAnsi="Arial"/>
                <w:sz w:val="18"/>
                <w:szCs w:val="20"/>
                <w:lang w:val="en-GB" w:eastAsia="en-US"/>
              </w:rPr>
              <w:t>H</w:t>
            </w:r>
            <w:r>
              <w:rPr>
                <w:rFonts w:ascii="Arial" w:eastAsiaTheme="minorEastAsia" w:hAnsi="Arial" w:hint="eastAsia"/>
                <w:sz w:val="18"/>
                <w:szCs w:val="20"/>
                <w:lang w:val="en-GB"/>
              </w:rPr>
              <w:t>uawei</w:t>
            </w:r>
          </w:p>
          <w:p w14:paraId="761A70B6" w14:textId="77777777" w:rsidR="00CB454D" w:rsidRDefault="00000000">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3.4GHz:</w:t>
            </w:r>
            <w:r>
              <w:rPr>
                <w:rFonts w:ascii="Arial" w:eastAsiaTheme="minorEastAsia" w:hAnsi="Arial" w:hint="eastAsia"/>
                <w:sz w:val="18"/>
                <w:szCs w:val="20"/>
                <w:lang w:val="en-GB"/>
              </w:rPr>
              <w:t xml:space="preserve"> </w:t>
            </w:r>
            <w:r>
              <w:rPr>
                <w:rFonts w:ascii="Arial" w:eastAsia="ＭＳ 明朝" w:hAnsi="Arial"/>
                <w:sz w:val="18"/>
                <w:szCs w:val="20"/>
                <w:lang w:val="en-GB" w:eastAsia="en-US"/>
              </w:rPr>
              <w:t>China Telecom</w:t>
            </w:r>
          </w:p>
          <w:p w14:paraId="6F62E9A7" w14:textId="77777777" w:rsidR="00CB454D" w:rsidRDefault="00000000">
            <w:pPr>
              <w:keepNext/>
              <w:keepLines/>
              <w:tabs>
                <w:tab w:val="left" w:pos="318"/>
              </w:tabs>
              <w:spacing w:afterLines="50"/>
              <w:rPr>
                <w:rFonts w:ascii="Arial" w:eastAsia="ＭＳ 明朝" w:hAnsi="Arial"/>
                <w:sz w:val="18"/>
                <w:szCs w:val="20"/>
                <w:lang w:val="en-GB" w:eastAsia="en-US"/>
              </w:rPr>
            </w:pPr>
            <w:r>
              <w:rPr>
                <w:rFonts w:ascii="Arial" w:eastAsia="ＭＳ 明朝" w:hAnsi="Arial"/>
                <w:sz w:val="18"/>
                <w:szCs w:val="20"/>
                <w:lang w:val="en-GB" w:eastAsia="en-US"/>
              </w:rPr>
              <w:t>2.5GHz</w:t>
            </w:r>
            <w:r>
              <w:rPr>
                <w:rFonts w:ascii="Arial" w:eastAsiaTheme="minorEastAsia" w:hAnsi="Arial" w:hint="eastAsia"/>
                <w:sz w:val="18"/>
                <w:szCs w:val="20"/>
                <w:lang w:val="en-GB"/>
              </w:rPr>
              <w:t>: Huawei</w:t>
            </w:r>
          </w:p>
        </w:tc>
      </w:tr>
      <w:tr w:rsidR="00CB454D" w14:paraId="2BABCA6A" w14:textId="77777777">
        <w:trPr>
          <w:jc w:val="center"/>
        </w:trPr>
        <w:tc>
          <w:tcPr>
            <w:tcW w:w="2805" w:type="dxa"/>
            <w:vAlign w:val="center"/>
          </w:tcPr>
          <w:p w14:paraId="6F1A558C" w14:textId="77777777" w:rsidR="00CB454D" w:rsidRDefault="00000000">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BS antenna heights (m)</w:t>
            </w:r>
          </w:p>
        </w:tc>
        <w:tc>
          <w:tcPr>
            <w:tcW w:w="3286" w:type="dxa"/>
            <w:vAlign w:val="center"/>
          </w:tcPr>
          <w:p w14:paraId="6050DC96"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25m for </w:t>
            </w:r>
            <w:r>
              <w:rPr>
                <w:rFonts w:ascii="Arial" w:eastAsia="ＭＳ 明朝" w:hAnsi="Arial" w:hint="eastAsia"/>
                <w:sz w:val="18"/>
                <w:szCs w:val="20"/>
                <w:lang w:val="en-GB" w:eastAsia="en-US"/>
              </w:rPr>
              <w:t>U</w:t>
            </w:r>
            <w:r>
              <w:rPr>
                <w:rFonts w:ascii="Arial" w:eastAsia="ＭＳ 明朝" w:hAnsi="Arial"/>
                <w:sz w:val="18"/>
                <w:szCs w:val="20"/>
                <w:lang w:val="en-GB" w:eastAsia="en-US"/>
              </w:rPr>
              <w:t>rban</w:t>
            </w:r>
            <w:r>
              <w:rPr>
                <w:rFonts w:ascii="Arial" w:eastAsia="ＭＳ 明朝" w:hAnsi="Arial" w:hint="eastAsia"/>
                <w:sz w:val="18"/>
                <w:szCs w:val="20"/>
                <w:lang w:val="en-GB" w:eastAsia="en-US"/>
              </w:rPr>
              <w:t xml:space="preserve"> macro, </w:t>
            </w:r>
            <w:r>
              <w:rPr>
                <w:rFonts w:ascii="Arial" w:eastAsia="ＭＳ 明朝" w:hAnsi="Arial"/>
                <w:sz w:val="18"/>
                <w:szCs w:val="20"/>
                <w:lang w:val="en-GB" w:eastAsia="en-US"/>
              </w:rPr>
              <w:t>35m</w:t>
            </w:r>
            <w:r>
              <w:rPr>
                <w:rFonts w:ascii="Arial" w:eastAsia="ＭＳ 明朝" w:hAnsi="Arial" w:hint="eastAsia"/>
                <w:sz w:val="18"/>
                <w:szCs w:val="20"/>
                <w:lang w:val="en-GB" w:eastAsia="en-US"/>
              </w:rPr>
              <w:t xml:space="preserve"> for sub-urban macro</w:t>
            </w:r>
          </w:p>
        </w:tc>
        <w:tc>
          <w:tcPr>
            <w:tcW w:w="3217" w:type="dxa"/>
          </w:tcPr>
          <w:p w14:paraId="192B42BB"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49334CB4" w14:textId="77777777">
        <w:trPr>
          <w:jc w:val="center"/>
        </w:trPr>
        <w:tc>
          <w:tcPr>
            <w:tcW w:w="2805" w:type="dxa"/>
            <w:vAlign w:val="center"/>
          </w:tcPr>
          <w:p w14:paraId="78810D1C" w14:textId="77777777" w:rsidR="00CB454D" w:rsidRDefault="00000000">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UT antenna heights (m)</w:t>
            </w:r>
          </w:p>
        </w:tc>
        <w:tc>
          <w:tcPr>
            <w:tcW w:w="3286" w:type="dxa"/>
            <w:vAlign w:val="center"/>
          </w:tcPr>
          <w:p w14:paraId="09E0EBC1" w14:textId="77777777" w:rsidR="00CB454D" w:rsidRDefault="00000000">
            <w:pPr>
              <w:keepNext/>
              <w:keepLines/>
              <w:rPr>
                <w:rFonts w:ascii="Arial" w:eastAsiaTheme="minorEastAsia" w:hAnsi="Arial"/>
                <w:sz w:val="18"/>
                <w:szCs w:val="20"/>
                <w:lang w:val="en-GB"/>
              </w:rPr>
            </w:pPr>
            <w:r>
              <w:rPr>
                <w:rFonts w:ascii="Arial" w:eastAsia="ＭＳ 明朝" w:hAnsi="Arial"/>
                <w:sz w:val="18"/>
                <w:szCs w:val="20"/>
                <w:lang w:val="en-GB" w:eastAsia="en-US"/>
              </w:rPr>
              <w:t>TR38.901 UMa Table 7.2-1</w:t>
            </w:r>
            <w:r>
              <w:rPr>
                <w:rFonts w:ascii="Arial" w:eastAsia="ＭＳ 明朝" w:hAnsi="Arial" w:hint="eastAsia"/>
                <w:sz w:val="18"/>
                <w:szCs w:val="20"/>
                <w:lang w:val="en-GB" w:eastAsia="en-US"/>
              </w:rPr>
              <w:t xml:space="preserve">, </w:t>
            </w:r>
            <w:r>
              <w:rPr>
                <w:rFonts w:ascii="Arial" w:eastAsia="ＭＳ 明朝" w:hAnsi="Arial"/>
                <w:sz w:val="18"/>
                <w:szCs w:val="20"/>
                <w:lang w:val="en-GB" w:eastAsia="en-US"/>
              </w:rPr>
              <w:t>SMa Table 7.2-5</w:t>
            </w:r>
          </w:p>
        </w:tc>
        <w:tc>
          <w:tcPr>
            <w:tcW w:w="3217" w:type="dxa"/>
          </w:tcPr>
          <w:p w14:paraId="14C0F2E7" w14:textId="77777777" w:rsidR="00CB454D" w:rsidRDefault="00000000">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CB454D" w14:paraId="19575CD8" w14:textId="77777777">
        <w:trPr>
          <w:jc w:val="center"/>
        </w:trPr>
        <w:tc>
          <w:tcPr>
            <w:tcW w:w="2805" w:type="dxa"/>
            <w:vAlign w:val="center"/>
          </w:tcPr>
          <w:p w14:paraId="5012657D"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Cell area reliability (%)</w:t>
            </w:r>
          </w:p>
        </w:tc>
        <w:tc>
          <w:tcPr>
            <w:tcW w:w="3286" w:type="dxa"/>
            <w:vAlign w:val="center"/>
          </w:tcPr>
          <w:p w14:paraId="6CCC4CEA" w14:textId="77777777" w:rsidR="00CB454D" w:rsidRDefault="00000000">
            <w:pPr>
              <w:keepNext/>
              <w:keepLines/>
              <w:rPr>
                <w:rFonts w:ascii="Arial" w:eastAsiaTheme="minorEastAsia" w:hAnsi="Arial"/>
                <w:sz w:val="18"/>
                <w:szCs w:val="20"/>
                <w:lang w:val="en-GB"/>
              </w:rPr>
            </w:pPr>
            <w:r>
              <w:rPr>
                <w:rFonts w:ascii="Arial" w:eastAsia="ＭＳ 明朝" w:hAnsi="Arial"/>
                <w:sz w:val="18"/>
                <w:szCs w:val="20"/>
                <w:lang w:val="en-GB" w:eastAsia="en-US"/>
              </w:rPr>
              <w:t xml:space="preserve">90% </w:t>
            </w:r>
          </w:p>
        </w:tc>
        <w:tc>
          <w:tcPr>
            <w:tcW w:w="3217" w:type="dxa"/>
          </w:tcPr>
          <w:p w14:paraId="74AFAB69"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124FC579" w14:textId="77777777" w:rsidR="00CB454D" w:rsidRDefault="00000000">
            <w:pPr>
              <w:keepNext/>
              <w:keepLines/>
              <w:spacing w:afterLines="50"/>
              <w:rPr>
                <w:rFonts w:ascii="Arial" w:eastAsia="ＭＳ 明朝"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DCFD9BF" w14:textId="77777777">
        <w:trPr>
          <w:jc w:val="center"/>
        </w:trPr>
        <w:tc>
          <w:tcPr>
            <w:tcW w:w="2805" w:type="dxa"/>
            <w:vAlign w:val="center"/>
          </w:tcPr>
          <w:p w14:paraId="4791928D"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Lognormal shadow fading std deviation (dB)</w:t>
            </w:r>
          </w:p>
        </w:tc>
        <w:tc>
          <w:tcPr>
            <w:tcW w:w="3286" w:type="dxa"/>
            <w:vAlign w:val="center"/>
          </w:tcPr>
          <w:p w14:paraId="36AFFB06"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c>
          <w:tcPr>
            <w:tcW w:w="3217" w:type="dxa"/>
          </w:tcPr>
          <w:p w14:paraId="183DD9D1"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vivo, CMCC, Xiaomi, Samsung, OPPO, Spreadtrum, China Telecom, Sharp</w:t>
            </w:r>
          </w:p>
          <w:p w14:paraId="17D9E917"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CB454D" w14:paraId="75BC0405" w14:textId="77777777">
        <w:trPr>
          <w:jc w:val="center"/>
        </w:trPr>
        <w:tc>
          <w:tcPr>
            <w:tcW w:w="2805" w:type="dxa"/>
            <w:vAlign w:val="center"/>
          </w:tcPr>
          <w:p w14:paraId="49E12551"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Tx Diversity</w:t>
            </w:r>
          </w:p>
        </w:tc>
        <w:tc>
          <w:tcPr>
            <w:tcW w:w="3286" w:type="dxa"/>
            <w:vAlign w:val="center"/>
          </w:tcPr>
          <w:p w14:paraId="5D615F5A" w14:textId="77777777" w:rsidR="00CB454D" w:rsidRDefault="00CB454D">
            <w:pPr>
              <w:keepNext/>
              <w:keepLines/>
              <w:rPr>
                <w:rFonts w:ascii="Arial" w:eastAsiaTheme="minorEastAsia" w:hAnsi="Arial"/>
                <w:sz w:val="18"/>
                <w:szCs w:val="20"/>
                <w:lang w:val="en-GB"/>
              </w:rPr>
            </w:pPr>
          </w:p>
        </w:tc>
        <w:tc>
          <w:tcPr>
            <w:tcW w:w="3217" w:type="dxa"/>
          </w:tcPr>
          <w:p w14:paraId="7B93F21C"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CB454D" w14:paraId="5153C83A" w14:textId="77777777">
        <w:trPr>
          <w:jc w:val="center"/>
        </w:trPr>
        <w:tc>
          <w:tcPr>
            <w:tcW w:w="2805" w:type="dxa"/>
            <w:vAlign w:val="center"/>
          </w:tcPr>
          <w:p w14:paraId="48F32ABA"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Number of SSB</w:t>
            </w:r>
          </w:p>
        </w:tc>
        <w:tc>
          <w:tcPr>
            <w:tcW w:w="3286" w:type="dxa"/>
            <w:vAlign w:val="center"/>
          </w:tcPr>
          <w:p w14:paraId="33BB059A"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28D2AB3B"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4FFB872"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CB454D" w14:paraId="51EDFA81" w14:textId="77777777">
        <w:trPr>
          <w:jc w:val="center"/>
        </w:trPr>
        <w:tc>
          <w:tcPr>
            <w:tcW w:w="6091" w:type="dxa"/>
            <w:gridSpan w:val="2"/>
            <w:shd w:val="clear" w:color="auto" w:fill="D9E2F3"/>
            <w:vAlign w:val="center"/>
          </w:tcPr>
          <w:p w14:paraId="1635389B"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12C95C7E"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252A97AD" w14:textId="77777777">
        <w:trPr>
          <w:jc w:val="center"/>
        </w:trPr>
        <w:tc>
          <w:tcPr>
            <w:tcW w:w="2805" w:type="dxa"/>
            <w:vAlign w:val="center"/>
          </w:tcPr>
          <w:p w14:paraId="31B01190"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 Number of transmit antenna elements</w:t>
            </w:r>
          </w:p>
        </w:tc>
        <w:tc>
          <w:tcPr>
            <w:tcW w:w="3286" w:type="dxa"/>
            <w:vAlign w:val="center"/>
          </w:tcPr>
          <w:p w14:paraId="4A9E8DF7"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3FB90F9A"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NTT DOCOMO, vivo, CMCC, CATT, Xiaomi, Samsung, OPPO, Spreadtrum, Huawei, China Telecom, Nokia, Sharp, Ericsson,</w:t>
            </w:r>
            <w:r>
              <w:rPr>
                <w:rFonts w:ascii="Arial" w:eastAsia="DengXian" w:hAnsi="Arial" w:cs="Arial"/>
                <w:sz w:val="18"/>
                <w:szCs w:val="18"/>
              </w:rPr>
              <w:tab/>
            </w:r>
          </w:p>
          <w:p w14:paraId="39985CBD" w14:textId="77777777" w:rsidR="00CB454D" w:rsidRDefault="00000000">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CB454D" w14:paraId="2292CDE2" w14:textId="77777777">
        <w:trPr>
          <w:jc w:val="center"/>
        </w:trPr>
        <w:tc>
          <w:tcPr>
            <w:tcW w:w="2805" w:type="dxa"/>
            <w:vAlign w:val="center"/>
          </w:tcPr>
          <w:p w14:paraId="6E099998"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 Number of </w:t>
            </w:r>
            <w:r>
              <w:rPr>
                <w:rFonts w:ascii="Arial" w:eastAsia="ＭＳ 明朝" w:hAnsi="Arial"/>
                <w:color w:val="000000"/>
                <w:sz w:val="18"/>
                <w:szCs w:val="20"/>
                <w:lang w:val="en-GB" w:eastAsia="en-US"/>
              </w:rPr>
              <w:t>transmit TxRUs</w:t>
            </w:r>
            <w:r>
              <w:rPr>
                <w:rFonts w:ascii="Arial" w:eastAsia="ＭＳ 明朝" w:hAnsi="Arial"/>
                <w:strike/>
                <w:color w:val="FF0000"/>
                <w:sz w:val="18"/>
                <w:szCs w:val="20"/>
                <w:lang w:val="en-GB" w:eastAsia="en-US"/>
              </w:rPr>
              <w:br/>
            </w:r>
            <w:r>
              <w:rPr>
                <w:rFonts w:ascii="Arial" w:eastAsia="ＭＳ 明朝" w:hAnsi="Arial"/>
                <w:sz w:val="18"/>
                <w:szCs w:val="20"/>
                <w:lang w:val="en-GB" w:eastAsia="en-US"/>
              </w:rPr>
              <w:t>Note:</w:t>
            </w:r>
            <w:r>
              <w:rPr>
                <w:rFonts w:ascii="Arial" w:eastAsia="DengXian" w:hAnsi="Arial"/>
                <w:sz w:val="18"/>
                <w:szCs w:val="20"/>
                <w:lang w:val="en-GB"/>
              </w:rPr>
              <w:t xml:space="preserve"> </w:t>
            </w:r>
            <w:r>
              <w:rPr>
                <w:rFonts w:ascii="Arial" w:eastAsia="ＭＳ 明朝" w:hAnsi="Arial"/>
                <w:sz w:val="18"/>
                <w:szCs w:val="20"/>
                <w:lang w:val="en-GB" w:eastAsia="en-US"/>
              </w:rPr>
              <w:t>this row is void (left empty) for uplink</w:t>
            </w:r>
          </w:p>
        </w:tc>
        <w:tc>
          <w:tcPr>
            <w:tcW w:w="3286" w:type="dxa"/>
            <w:vAlign w:val="center"/>
          </w:tcPr>
          <w:p w14:paraId="01563C95" w14:textId="77777777" w:rsidR="00CB454D" w:rsidRDefault="00CB454D">
            <w:pPr>
              <w:keepNext/>
              <w:keepLines/>
              <w:rPr>
                <w:rFonts w:ascii="Arial" w:eastAsiaTheme="minorEastAsia" w:hAnsi="Arial"/>
                <w:sz w:val="18"/>
                <w:szCs w:val="20"/>
                <w:lang w:val="en-GB"/>
              </w:rPr>
            </w:pPr>
          </w:p>
        </w:tc>
        <w:tc>
          <w:tcPr>
            <w:tcW w:w="3217" w:type="dxa"/>
          </w:tcPr>
          <w:p w14:paraId="645EC405" w14:textId="77777777" w:rsidR="00CB454D" w:rsidRDefault="00CB454D">
            <w:pPr>
              <w:keepNext/>
              <w:keepLines/>
              <w:spacing w:afterLines="50"/>
              <w:rPr>
                <w:rFonts w:ascii="Arial" w:eastAsiaTheme="minorEastAsia" w:hAnsi="Arial"/>
                <w:sz w:val="18"/>
                <w:szCs w:val="20"/>
                <w:lang w:val="en-GB"/>
              </w:rPr>
            </w:pPr>
          </w:p>
        </w:tc>
      </w:tr>
      <w:tr w:rsidR="00CB454D" w14:paraId="406E21DB" w14:textId="77777777">
        <w:trPr>
          <w:jc w:val="center"/>
        </w:trPr>
        <w:tc>
          <w:tcPr>
            <w:tcW w:w="2805" w:type="dxa"/>
            <w:vAlign w:val="center"/>
          </w:tcPr>
          <w:p w14:paraId="74F122C7"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(2a) Number of transmit chains modelled in LLS</w:t>
            </w:r>
          </w:p>
        </w:tc>
        <w:tc>
          <w:tcPr>
            <w:tcW w:w="3286" w:type="dxa"/>
            <w:vAlign w:val="center"/>
          </w:tcPr>
          <w:p w14:paraId="61D017AA"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0728B9D7"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2C4DFC5B" w14:textId="77777777">
        <w:trPr>
          <w:jc w:val="center"/>
        </w:trPr>
        <w:tc>
          <w:tcPr>
            <w:tcW w:w="2805" w:type="dxa"/>
            <w:vAlign w:val="center"/>
          </w:tcPr>
          <w:p w14:paraId="5C15A39A" w14:textId="77777777" w:rsidR="00CB454D" w:rsidRDefault="00000000">
            <w:pPr>
              <w:keepLines/>
              <w:rPr>
                <w:rFonts w:ascii="Arial" w:eastAsia="ＭＳ 明朝" w:hAnsi="Arial"/>
                <w:sz w:val="18"/>
                <w:szCs w:val="20"/>
                <w:lang w:val="en-GB" w:eastAsia="en-US"/>
              </w:rPr>
            </w:pPr>
            <w:r>
              <w:rPr>
                <w:rFonts w:ascii="Arial" w:eastAsia="ＭＳ 明朝" w:hAnsi="Arial"/>
                <w:sz w:val="18"/>
                <w:szCs w:val="20"/>
                <w:lang w:val="en-GB" w:eastAsia="en-US"/>
              </w:rPr>
              <w:t xml:space="preserve">(3) Total transmit power (dBm) </w:t>
            </w:r>
            <w:r>
              <w:rPr>
                <w:rFonts w:ascii="Arial" w:eastAsia="ＭＳ 明朝" w:hAnsi="Arial"/>
                <w:strike/>
                <w:sz w:val="18"/>
                <w:szCs w:val="20"/>
                <w:lang w:val="en-GB" w:eastAsia="en-US"/>
              </w:rPr>
              <w:br/>
            </w:r>
            <w:r>
              <w:rPr>
                <w:rFonts w:ascii="Arial" w:eastAsia="ＭＳ 明朝" w:hAnsi="Arial"/>
                <w:sz w:val="18"/>
                <w:szCs w:val="20"/>
                <w:lang w:val="en-GB" w:eastAsia="en-US"/>
              </w:rPr>
              <w:t xml:space="preserve">Note: total transmit power for system bandwidth </w:t>
            </w:r>
          </w:p>
        </w:tc>
        <w:tc>
          <w:tcPr>
            <w:tcW w:w="3286" w:type="dxa"/>
            <w:vAlign w:val="center"/>
          </w:tcPr>
          <w:p w14:paraId="45322B01" w14:textId="77777777" w:rsidR="00CB454D"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30A899F5" w14:textId="77777777" w:rsidR="00CB454D" w:rsidRDefault="00000000">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4F27289D" w14:textId="77777777" w:rsidR="00CB454D" w:rsidRDefault="0000000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CB454D" w14:paraId="6BFC4982" w14:textId="77777777">
        <w:trPr>
          <w:jc w:val="center"/>
        </w:trPr>
        <w:tc>
          <w:tcPr>
            <w:tcW w:w="2805" w:type="dxa"/>
            <w:vAlign w:val="center"/>
          </w:tcPr>
          <w:p w14:paraId="46D7096C"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(3a) System bandwidth for downlink, or occupied bandwidth for uplink (Hz)</w:t>
            </w:r>
          </w:p>
        </w:tc>
        <w:tc>
          <w:tcPr>
            <w:tcW w:w="3286" w:type="dxa"/>
            <w:vAlign w:val="center"/>
          </w:tcPr>
          <w:p w14:paraId="42915052"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BC33CB1"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84D7084" w14:textId="77777777">
        <w:trPr>
          <w:jc w:val="center"/>
        </w:trPr>
        <w:tc>
          <w:tcPr>
            <w:tcW w:w="2805" w:type="dxa"/>
            <w:vAlign w:val="center"/>
          </w:tcPr>
          <w:p w14:paraId="489D000E"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(3b) Power Spectrum Density = (3) - 10 log( (3a) / 1000000 )  (dBm/MHz) </w:t>
            </w:r>
            <w:r>
              <w:rPr>
                <w:rFonts w:ascii="Arial" w:eastAsia="ＭＳ 明朝" w:hAnsi="Arial"/>
                <w:sz w:val="18"/>
                <w:szCs w:val="20"/>
                <w:lang w:val="en-GB" w:eastAsia="en-US"/>
              </w:rPr>
              <w:br/>
              <w:t>Note: no PSD constraint for uplink</w:t>
            </w:r>
          </w:p>
        </w:tc>
        <w:tc>
          <w:tcPr>
            <w:tcW w:w="3286" w:type="dxa"/>
            <w:vAlign w:val="center"/>
          </w:tcPr>
          <w:p w14:paraId="4A17EE6E" w14:textId="77777777" w:rsidR="00CB454D" w:rsidRDefault="00CB454D">
            <w:pPr>
              <w:keepNext/>
              <w:keepLines/>
              <w:rPr>
                <w:rFonts w:ascii="Arial" w:eastAsia="ＭＳ 明朝" w:hAnsi="Arial"/>
                <w:sz w:val="18"/>
                <w:szCs w:val="20"/>
                <w:lang w:val="en-GB" w:eastAsia="en-US"/>
              </w:rPr>
            </w:pPr>
          </w:p>
        </w:tc>
        <w:tc>
          <w:tcPr>
            <w:tcW w:w="3217" w:type="dxa"/>
          </w:tcPr>
          <w:p w14:paraId="1322C788" w14:textId="77777777" w:rsidR="00CB454D" w:rsidRDefault="00CB454D">
            <w:pPr>
              <w:keepNext/>
              <w:keepLines/>
              <w:spacing w:afterLines="50"/>
              <w:rPr>
                <w:rFonts w:ascii="Arial" w:eastAsia="ＭＳ 明朝" w:hAnsi="Arial"/>
                <w:sz w:val="18"/>
                <w:szCs w:val="20"/>
                <w:lang w:val="en-GB" w:eastAsia="en-US"/>
              </w:rPr>
            </w:pPr>
          </w:p>
        </w:tc>
      </w:tr>
      <w:tr w:rsidR="00CB454D" w14:paraId="25B1B677" w14:textId="77777777">
        <w:trPr>
          <w:jc w:val="center"/>
        </w:trPr>
        <w:tc>
          <w:tcPr>
            <w:tcW w:w="2805" w:type="dxa"/>
            <w:vAlign w:val="center"/>
          </w:tcPr>
          <w:p w14:paraId="0DE25611"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ＭＳ 明朝" w:hAnsi="Arial"/>
                <w:sz w:val="18"/>
                <w:szCs w:val="20"/>
                <w:lang w:val="en-GB" w:eastAsia="en-US"/>
              </w:rPr>
              <w:t>(Hz)</w:t>
            </w:r>
            <w:r>
              <w:rPr>
                <w:rFonts w:ascii="Arial" w:eastAsia="ＭＳ 明朝" w:hAnsi="Arial"/>
                <w:sz w:val="18"/>
                <w:szCs w:val="20"/>
                <w:lang w:val="en-GB" w:eastAsia="en-US"/>
              </w:rPr>
              <w:br/>
              <w:t>Note: (3c) is identical to the number of PRBs assigned to the channel evaluated.</w:t>
            </w:r>
            <w:r>
              <w:rPr>
                <w:rFonts w:ascii="Arial" w:eastAsia="ＭＳ 明朝" w:hAnsi="Arial"/>
                <w:sz w:val="18"/>
                <w:szCs w:val="20"/>
                <w:lang w:val="en-GB" w:eastAsia="en-US"/>
              </w:rPr>
              <w:br/>
              <w:t>For uplink, (3a) = (3c)</w:t>
            </w:r>
          </w:p>
        </w:tc>
        <w:tc>
          <w:tcPr>
            <w:tcW w:w="3286" w:type="dxa"/>
            <w:vAlign w:val="center"/>
          </w:tcPr>
          <w:p w14:paraId="3F0C830C" w14:textId="77777777" w:rsidR="00CB454D" w:rsidRDefault="00CB454D">
            <w:pPr>
              <w:keepNext/>
              <w:keepLines/>
              <w:rPr>
                <w:rFonts w:ascii="Arial" w:eastAsiaTheme="minorEastAsia" w:hAnsi="Arial"/>
                <w:sz w:val="18"/>
                <w:szCs w:val="20"/>
                <w:lang w:val="en-GB"/>
              </w:rPr>
            </w:pPr>
          </w:p>
        </w:tc>
        <w:tc>
          <w:tcPr>
            <w:tcW w:w="3217" w:type="dxa"/>
          </w:tcPr>
          <w:p w14:paraId="5E0C3807" w14:textId="77777777" w:rsidR="00CB454D" w:rsidRDefault="0000000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Spreadtrum, Huawei, China Telecom, Nokia, Sharp, Ericsson</w:t>
            </w:r>
            <w:r>
              <w:rPr>
                <w:rFonts w:ascii="Arial" w:eastAsia="DengXian" w:hAnsi="Arial" w:cs="Arial" w:hint="eastAsia"/>
                <w:sz w:val="18"/>
                <w:szCs w:val="18"/>
              </w:rPr>
              <w:t>, ZTE (2.6GHz)</w:t>
            </w:r>
          </w:p>
          <w:p w14:paraId="15CE4820" w14:textId="77777777" w:rsidR="00CB454D" w:rsidRDefault="00000000">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CB454D" w14:paraId="0FA5A792" w14:textId="77777777">
        <w:trPr>
          <w:jc w:val="center"/>
        </w:trPr>
        <w:tc>
          <w:tcPr>
            <w:tcW w:w="2805" w:type="dxa"/>
            <w:vAlign w:val="center"/>
          </w:tcPr>
          <w:p w14:paraId="2DB1A79B"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(3bis) Total transmit power for occupied bandwidth</w:t>
            </w:r>
            <w:r>
              <w:rPr>
                <w:rFonts w:ascii="Arial" w:eastAsia="ＭＳ 明朝" w:hAnsi="Arial"/>
                <w:color w:val="FF0000"/>
                <w:sz w:val="18"/>
                <w:szCs w:val="20"/>
                <w:lang w:val="en-GB" w:eastAsia="en-US"/>
              </w:rPr>
              <w:t xml:space="preserve"> </w:t>
            </w:r>
            <w:r>
              <w:rPr>
                <w:rFonts w:ascii="Arial" w:eastAsia="ＭＳ 明朝" w:hAnsi="Arial"/>
                <w:sz w:val="18"/>
                <w:szCs w:val="20"/>
                <w:lang w:val="en-GB" w:eastAsia="en-US"/>
              </w:rPr>
              <w:t xml:space="preserve">   = (3b) + 10 log ((3c) /1000000) (dBm)</w:t>
            </w:r>
          </w:p>
        </w:tc>
        <w:tc>
          <w:tcPr>
            <w:tcW w:w="3286" w:type="dxa"/>
            <w:vAlign w:val="center"/>
          </w:tcPr>
          <w:p w14:paraId="1377BDE0" w14:textId="77777777" w:rsidR="00CB454D" w:rsidRDefault="00CB454D">
            <w:pPr>
              <w:keepNext/>
              <w:keepLines/>
              <w:rPr>
                <w:rFonts w:ascii="Arial" w:eastAsia="ＭＳ 明朝" w:hAnsi="Arial"/>
                <w:sz w:val="18"/>
                <w:szCs w:val="20"/>
                <w:lang w:val="en-GB" w:eastAsia="en-US"/>
              </w:rPr>
            </w:pPr>
          </w:p>
        </w:tc>
        <w:tc>
          <w:tcPr>
            <w:tcW w:w="3217" w:type="dxa"/>
          </w:tcPr>
          <w:p w14:paraId="73BC08AC" w14:textId="77777777" w:rsidR="00CB454D" w:rsidRDefault="00CB454D">
            <w:pPr>
              <w:keepNext/>
              <w:keepLines/>
              <w:spacing w:afterLines="50"/>
              <w:rPr>
                <w:rFonts w:ascii="Arial" w:eastAsia="ＭＳ 明朝" w:hAnsi="Arial"/>
                <w:sz w:val="18"/>
                <w:szCs w:val="20"/>
                <w:lang w:val="en-GB" w:eastAsia="en-US"/>
              </w:rPr>
            </w:pPr>
          </w:p>
        </w:tc>
      </w:tr>
      <w:tr w:rsidR="00CB454D" w14:paraId="13B519D5" w14:textId="77777777">
        <w:trPr>
          <w:jc w:val="center"/>
        </w:trPr>
        <w:tc>
          <w:tcPr>
            <w:tcW w:w="2805" w:type="dxa"/>
            <w:vAlign w:val="center"/>
          </w:tcPr>
          <w:p w14:paraId="611A53E5"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(4) Total antenna gain at antenna gain component 3 &amp; antenna gain component 4 of transmitter = (4a) – (4b) (dB)</w:t>
            </w:r>
          </w:p>
        </w:tc>
        <w:tc>
          <w:tcPr>
            <w:tcW w:w="3286" w:type="dxa"/>
            <w:vAlign w:val="center"/>
          </w:tcPr>
          <w:p w14:paraId="4A115973"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6A161C7"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r>
              <w:rPr>
                <w:rFonts w:ascii="Arial" w:eastAsia="DengXian" w:hAnsi="Arial" w:cs="Arial"/>
                <w:sz w:val="18"/>
                <w:szCs w:val="18"/>
              </w:rPr>
              <w:tab/>
            </w:r>
          </w:p>
          <w:p w14:paraId="4830D055" w14:textId="77777777" w:rsidR="00CB454D" w:rsidRDefault="00000000">
            <w:pPr>
              <w:keepNext/>
              <w:keepLines/>
              <w:spacing w:afterLines="50"/>
              <w:rPr>
                <w:rFonts w:ascii="Arial" w:eastAsia="ＭＳ 明朝"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08DAF972" w14:textId="77777777">
        <w:trPr>
          <w:jc w:val="center"/>
        </w:trPr>
        <w:tc>
          <w:tcPr>
            <w:tcW w:w="2805" w:type="dxa"/>
            <w:vAlign w:val="center"/>
          </w:tcPr>
          <w:p w14:paraId="25ACC8C3"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(4a) Antenna gain at antenna gain component 3 &amp; antenna gain component 4 of transmitter</w:t>
            </w:r>
            <w:r>
              <w:rPr>
                <w:rFonts w:ascii="Arial" w:eastAsia="ＭＳ 明朝" w:hAnsi="Arial"/>
                <w:sz w:val="18"/>
                <w:szCs w:val="20"/>
                <w:lang w:val="en-GB" w:eastAsia="en-US"/>
              </w:rPr>
              <w:br/>
              <w:t>= (4c) + 10 log ((1) / (2)) (dB) for downlink, and</w:t>
            </w:r>
            <w:r>
              <w:rPr>
                <w:rFonts w:ascii="Arial" w:eastAsia="ＭＳ 明朝" w:hAnsi="Arial"/>
                <w:sz w:val="18"/>
                <w:szCs w:val="20"/>
                <w:lang w:val="en-GB" w:eastAsia="en-US"/>
              </w:rPr>
              <w:br/>
              <w:t>= (4c) + 10 log ((1) / (2a)) (dB) for uplink</w:t>
            </w:r>
          </w:p>
        </w:tc>
        <w:tc>
          <w:tcPr>
            <w:tcW w:w="3286" w:type="dxa"/>
            <w:vAlign w:val="center"/>
          </w:tcPr>
          <w:p w14:paraId="709EA625"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158DA52"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p>
          <w:p w14:paraId="18BC3F74" w14:textId="77777777" w:rsidR="00CB454D" w:rsidRDefault="00000000">
            <w:pPr>
              <w:keepNext/>
              <w:keepLines/>
              <w:spacing w:afterLines="50"/>
              <w:rPr>
                <w:rFonts w:ascii="Arial" w:eastAsia="ＭＳ 明朝"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14710740" w14:textId="77777777">
        <w:trPr>
          <w:jc w:val="center"/>
        </w:trPr>
        <w:tc>
          <w:tcPr>
            <w:tcW w:w="2805" w:type="dxa"/>
            <w:vAlign w:val="center"/>
          </w:tcPr>
          <w:p w14:paraId="53A035A6"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(4b) Antenna gain correction factor at antenna gain component 3 &amp; antenna gain component 4 of transmitter (dB)</w:t>
            </w:r>
          </w:p>
        </w:tc>
        <w:tc>
          <w:tcPr>
            <w:tcW w:w="3286" w:type="dxa"/>
            <w:vAlign w:val="center"/>
          </w:tcPr>
          <w:p w14:paraId="4436F3BA"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B30F8EC" w14:textId="77777777" w:rsidR="00CB454D" w:rsidRDefault="00000000">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NTT DOCOMO, vivo, CMCC, CATT, Xiaomi, Samsung, OPPO, Spreadtrum, Huawei, China Telecom, Nokia, Sharp, Ericsson</w:t>
            </w:r>
          </w:p>
          <w:p w14:paraId="70CA1ABF"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65AFA354" w14:textId="77777777">
        <w:trPr>
          <w:jc w:val="center"/>
        </w:trPr>
        <w:tc>
          <w:tcPr>
            <w:tcW w:w="2805" w:type="dxa"/>
            <w:vAlign w:val="center"/>
          </w:tcPr>
          <w:p w14:paraId="4F2FF173"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(4c) Gain of antenna element (dBi) </w:t>
            </w:r>
          </w:p>
        </w:tc>
        <w:tc>
          <w:tcPr>
            <w:tcW w:w="3286" w:type="dxa"/>
            <w:vAlign w:val="center"/>
          </w:tcPr>
          <w:p w14:paraId="7D4EA263" w14:textId="77777777" w:rsidR="00CB454D" w:rsidRDefault="00000000">
            <w:pPr>
              <w:keepNext/>
              <w:keepLines/>
              <w:rPr>
                <w:rFonts w:ascii="Arial" w:eastAsiaTheme="minorEastAsia" w:hAnsi="Arial"/>
                <w:sz w:val="18"/>
                <w:szCs w:val="20"/>
                <w:lang w:val="en-GB"/>
              </w:rPr>
            </w:pPr>
            <w:r>
              <w:rPr>
                <w:rFonts w:ascii="Arial" w:eastAsia="ＭＳ 明朝" w:hAnsi="Arial"/>
                <w:sz w:val="18"/>
                <w:szCs w:val="20"/>
                <w:lang w:val="en-GB" w:eastAsia="en-US"/>
              </w:rPr>
              <w:t>0</w:t>
            </w:r>
          </w:p>
        </w:tc>
        <w:tc>
          <w:tcPr>
            <w:tcW w:w="3217" w:type="dxa"/>
          </w:tcPr>
          <w:p w14:paraId="4CB8B975" w14:textId="77777777" w:rsidR="00CB454D" w:rsidRDefault="00000000">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CB454D" w14:paraId="4619E095" w14:textId="77777777">
        <w:trPr>
          <w:jc w:val="center"/>
        </w:trPr>
        <w:tc>
          <w:tcPr>
            <w:tcW w:w="2805" w:type="dxa"/>
            <w:vAlign w:val="center"/>
          </w:tcPr>
          <w:p w14:paraId="1E19C7F3"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(5) Total antenna gain at antenna gain component 2 of transmitter = (5a) - (5b) (dB)</w:t>
            </w:r>
            <w:r>
              <w:rPr>
                <w:rFonts w:ascii="Arial" w:eastAsia="ＭＳ 明朝" w:hAnsi="Arial"/>
                <w:sz w:val="18"/>
                <w:szCs w:val="20"/>
                <w:lang w:val="en-GB" w:eastAsia="en-US"/>
              </w:rPr>
              <w:br/>
              <w:t>Note: zero for uplink</w:t>
            </w:r>
          </w:p>
        </w:tc>
        <w:tc>
          <w:tcPr>
            <w:tcW w:w="3286" w:type="dxa"/>
            <w:vAlign w:val="center"/>
          </w:tcPr>
          <w:p w14:paraId="5E188779"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E1210C2" w14:textId="77777777" w:rsidR="00CB454D" w:rsidRDefault="00000000">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CB454D" w14:paraId="0C1F22B4" w14:textId="77777777">
        <w:trPr>
          <w:jc w:val="center"/>
        </w:trPr>
        <w:tc>
          <w:tcPr>
            <w:tcW w:w="2805" w:type="dxa"/>
            <w:vAlign w:val="center"/>
          </w:tcPr>
          <w:p w14:paraId="69C98294"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(5a) Antenna gain at antenna gain component 2 of transmitter = 10 log((2)/(2a)) (dB)</w:t>
            </w:r>
            <w:r>
              <w:rPr>
                <w:rFonts w:ascii="Arial" w:eastAsia="ＭＳ 明朝" w:hAnsi="Arial"/>
                <w:sz w:val="18"/>
                <w:szCs w:val="20"/>
                <w:lang w:val="en-GB" w:eastAsia="en-US"/>
              </w:rPr>
              <w:br/>
              <w:t>Note: zero for uplink</w:t>
            </w:r>
          </w:p>
        </w:tc>
        <w:tc>
          <w:tcPr>
            <w:tcW w:w="3286" w:type="dxa"/>
            <w:vAlign w:val="center"/>
          </w:tcPr>
          <w:p w14:paraId="72A3486C"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D1E3D35" w14:textId="77777777" w:rsidR="00CB454D" w:rsidRDefault="00000000">
            <w:pPr>
              <w:keepNext/>
              <w:keepLines/>
              <w:spacing w:afterLines="50"/>
              <w:rPr>
                <w:rFonts w:ascii="Arial" w:eastAsia="ＭＳ 明朝" w:hAnsi="Arial"/>
                <w:sz w:val="18"/>
                <w:szCs w:val="20"/>
                <w:lang w:val="en-GB" w:eastAsia="en-US"/>
              </w:rPr>
            </w:pPr>
            <w:r>
              <w:rPr>
                <w:rFonts w:ascii="Arial" w:eastAsiaTheme="minorEastAsia" w:hAnsi="Arial" w:hint="eastAsia"/>
                <w:sz w:val="18"/>
                <w:szCs w:val="20"/>
                <w:lang w:val="en-GB"/>
              </w:rPr>
              <w:t>Aligned among companies</w:t>
            </w:r>
          </w:p>
        </w:tc>
      </w:tr>
      <w:tr w:rsidR="00CB454D" w14:paraId="66E6D602" w14:textId="77777777">
        <w:trPr>
          <w:jc w:val="center"/>
        </w:trPr>
        <w:tc>
          <w:tcPr>
            <w:tcW w:w="2805" w:type="dxa"/>
            <w:vAlign w:val="center"/>
          </w:tcPr>
          <w:p w14:paraId="2182FE07"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(5b) Antenna gain correction factor at antenna gain component 2 of transmitter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uplink</w:t>
            </w:r>
          </w:p>
        </w:tc>
        <w:tc>
          <w:tcPr>
            <w:tcW w:w="3286" w:type="dxa"/>
            <w:vAlign w:val="center"/>
          </w:tcPr>
          <w:p w14:paraId="39581395"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2F40816"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0E1DA826" w14:textId="77777777">
        <w:trPr>
          <w:jc w:val="center"/>
        </w:trPr>
        <w:tc>
          <w:tcPr>
            <w:tcW w:w="2805" w:type="dxa"/>
            <w:vAlign w:val="center"/>
          </w:tcPr>
          <w:p w14:paraId="40ACF667"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6759892"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86AF9FF"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2B058720"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2B33DEE5" w14:textId="77777777">
        <w:trPr>
          <w:jc w:val="center"/>
        </w:trPr>
        <w:tc>
          <w:tcPr>
            <w:tcW w:w="2805" w:type="dxa"/>
            <w:vAlign w:val="center"/>
          </w:tcPr>
          <w:p w14:paraId="22C88542"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(9) EIRP = (3</w:t>
            </w:r>
            <w:r>
              <w:rPr>
                <w:rFonts w:ascii="Arial" w:eastAsia="ＭＳ 明朝" w:hAnsi="Arial"/>
                <w:sz w:val="18"/>
                <w:szCs w:val="20"/>
                <w:lang w:val="en-GB" w:eastAsia="en-US"/>
              </w:rPr>
              <w:t>bis</w:t>
            </w:r>
            <w:r>
              <w:rPr>
                <w:rFonts w:ascii="Arial" w:eastAsia="ＭＳ 明朝" w:hAnsi="Arial"/>
                <w:color w:val="000000"/>
                <w:sz w:val="18"/>
                <w:szCs w:val="20"/>
                <w:lang w:val="en-GB" w:eastAsia="en-US"/>
              </w:rPr>
              <w:t>) + (4) + (5) – (8) dBm</w:t>
            </w:r>
          </w:p>
        </w:tc>
        <w:tc>
          <w:tcPr>
            <w:tcW w:w="3286" w:type="dxa"/>
            <w:vAlign w:val="center"/>
          </w:tcPr>
          <w:p w14:paraId="01AD0B73" w14:textId="77777777" w:rsidR="00CB454D" w:rsidRDefault="00CB454D">
            <w:pPr>
              <w:keepNext/>
              <w:keepLines/>
              <w:rPr>
                <w:rFonts w:ascii="Arial" w:eastAsia="ＭＳ 明朝" w:hAnsi="Arial"/>
                <w:sz w:val="18"/>
                <w:szCs w:val="20"/>
                <w:lang w:val="en-GB" w:eastAsia="en-US"/>
              </w:rPr>
            </w:pPr>
          </w:p>
        </w:tc>
        <w:tc>
          <w:tcPr>
            <w:tcW w:w="3217" w:type="dxa"/>
          </w:tcPr>
          <w:p w14:paraId="669CDF6A" w14:textId="77777777" w:rsidR="00CB454D" w:rsidRDefault="00CB454D">
            <w:pPr>
              <w:keepNext/>
              <w:keepLines/>
              <w:spacing w:afterLines="50"/>
              <w:rPr>
                <w:rFonts w:ascii="Arial" w:eastAsia="ＭＳ 明朝" w:hAnsi="Arial"/>
                <w:sz w:val="18"/>
                <w:szCs w:val="20"/>
                <w:lang w:val="en-GB" w:eastAsia="en-US"/>
              </w:rPr>
            </w:pPr>
          </w:p>
        </w:tc>
      </w:tr>
      <w:tr w:rsidR="00CB454D" w14:paraId="28F96237" w14:textId="77777777">
        <w:trPr>
          <w:jc w:val="center"/>
        </w:trPr>
        <w:tc>
          <w:tcPr>
            <w:tcW w:w="6091" w:type="dxa"/>
            <w:gridSpan w:val="2"/>
            <w:shd w:val="clear" w:color="auto" w:fill="D9E2F3"/>
            <w:vAlign w:val="center"/>
          </w:tcPr>
          <w:p w14:paraId="7FFACB8F"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53601B05"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706816BF" w14:textId="77777777">
        <w:trPr>
          <w:jc w:val="center"/>
        </w:trPr>
        <w:tc>
          <w:tcPr>
            <w:tcW w:w="2805" w:type="dxa"/>
            <w:vAlign w:val="center"/>
          </w:tcPr>
          <w:p w14:paraId="023991D4"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(10) Number of receive antenna elements</w:t>
            </w:r>
          </w:p>
        </w:tc>
        <w:tc>
          <w:tcPr>
            <w:tcW w:w="3286" w:type="dxa"/>
            <w:vAlign w:val="center"/>
          </w:tcPr>
          <w:p w14:paraId="759C2E2E"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03A49573"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5C061532"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20A48FE" w14:textId="77777777">
        <w:trPr>
          <w:jc w:val="center"/>
        </w:trPr>
        <w:tc>
          <w:tcPr>
            <w:tcW w:w="2805" w:type="dxa"/>
            <w:vAlign w:val="center"/>
          </w:tcPr>
          <w:p w14:paraId="643D99B1"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(10a) Number of </w:t>
            </w:r>
            <w:r>
              <w:rPr>
                <w:rFonts w:ascii="Arial" w:eastAsia="ＭＳ 明朝" w:hAnsi="Arial"/>
                <w:color w:val="000000"/>
                <w:sz w:val="18"/>
                <w:szCs w:val="20"/>
                <w:lang w:val="en-GB" w:eastAsia="en-US"/>
              </w:rPr>
              <w:t>receive TxRUs</w:t>
            </w:r>
            <w:r>
              <w:rPr>
                <w:rFonts w:ascii="Arial" w:eastAsia="ＭＳ 明朝" w:hAnsi="Arial"/>
                <w:sz w:val="18"/>
                <w:szCs w:val="20"/>
                <w:lang w:val="en-GB" w:eastAsia="en-US"/>
              </w:rPr>
              <w:br/>
              <w:t>Note: this row is void (empty) for downlink</w:t>
            </w:r>
          </w:p>
        </w:tc>
        <w:tc>
          <w:tcPr>
            <w:tcW w:w="3286" w:type="dxa"/>
            <w:vAlign w:val="center"/>
          </w:tcPr>
          <w:p w14:paraId="2A3E0254"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27EC20FE"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28BA66E6"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284CC724" w14:textId="77777777">
        <w:trPr>
          <w:jc w:val="center"/>
        </w:trPr>
        <w:tc>
          <w:tcPr>
            <w:tcW w:w="2805" w:type="dxa"/>
            <w:vAlign w:val="center"/>
          </w:tcPr>
          <w:p w14:paraId="2F9EFE08"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(10b) Number of receive chains modelled in LLS</w:t>
            </w:r>
          </w:p>
        </w:tc>
        <w:tc>
          <w:tcPr>
            <w:tcW w:w="3286" w:type="dxa"/>
            <w:vAlign w:val="center"/>
          </w:tcPr>
          <w:p w14:paraId="018456DF" w14:textId="77777777" w:rsidR="00CB454D" w:rsidRDefault="00000000">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D0553F2" w14:textId="77777777" w:rsidR="00CB454D" w:rsidRDefault="00000000">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607247D3" w14:textId="77777777" w:rsidR="00CB454D"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1B3A57F3" w14:textId="77777777" w:rsidR="00CB454D" w:rsidRDefault="00000000">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CB454D" w14:paraId="6E8E521C" w14:textId="77777777">
        <w:trPr>
          <w:jc w:val="center"/>
        </w:trPr>
        <w:tc>
          <w:tcPr>
            <w:tcW w:w="2805" w:type="dxa"/>
            <w:vAlign w:val="center"/>
          </w:tcPr>
          <w:p w14:paraId="24807CF5"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 Total antenna gain at antenna gain component 3 &amp; antenna gain component 4 of receiver = (11a) - (11b) (dB) </w:t>
            </w:r>
          </w:p>
        </w:tc>
        <w:tc>
          <w:tcPr>
            <w:tcW w:w="3286" w:type="dxa"/>
            <w:vAlign w:val="center"/>
          </w:tcPr>
          <w:p w14:paraId="7046846A" w14:textId="77777777" w:rsidR="00CB454D" w:rsidRDefault="00CB454D">
            <w:pPr>
              <w:keepNext/>
              <w:keepLines/>
              <w:rPr>
                <w:rFonts w:ascii="Arial" w:eastAsia="ＭＳ 明朝" w:hAnsi="Arial"/>
                <w:sz w:val="18"/>
                <w:szCs w:val="20"/>
                <w:lang w:val="en-GB" w:eastAsia="en-US"/>
              </w:rPr>
            </w:pPr>
          </w:p>
        </w:tc>
        <w:tc>
          <w:tcPr>
            <w:tcW w:w="3217" w:type="dxa"/>
          </w:tcPr>
          <w:p w14:paraId="5C52C64D" w14:textId="77777777" w:rsidR="00CB454D" w:rsidRDefault="00CB454D">
            <w:pPr>
              <w:keepNext/>
              <w:keepLines/>
              <w:spacing w:afterLines="50"/>
              <w:rPr>
                <w:rFonts w:ascii="Arial" w:eastAsia="ＭＳ 明朝" w:hAnsi="Arial"/>
                <w:sz w:val="18"/>
                <w:szCs w:val="20"/>
                <w:lang w:val="en-GB" w:eastAsia="en-US"/>
              </w:rPr>
            </w:pPr>
          </w:p>
        </w:tc>
      </w:tr>
      <w:tr w:rsidR="00CB454D" w14:paraId="3E7FFAC5" w14:textId="77777777">
        <w:trPr>
          <w:jc w:val="center"/>
        </w:trPr>
        <w:tc>
          <w:tcPr>
            <w:tcW w:w="2805" w:type="dxa"/>
            <w:vAlign w:val="center"/>
          </w:tcPr>
          <w:p w14:paraId="64F0E9B7"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(11a) Antenna gain at antenna gain component 3 &amp; antenna gain component 4 of receiver </w:t>
            </w:r>
            <w:r>
              <w:rPr>
                <w:rFonts w:ascii="Arial" w:eastAsia="ＭＳ 明朝" w:hAnsi="Arial"/>
                <w:sz w:val="18"/>
                <w:szCs w:val="20"/>
                <w:lang w:val="en-GB" w:eastAsia="en-US"/>
              </w:rPr>
              <w:br/>
              <w:t>= (11c) + 10 log ((10)/(10a)) (dB) for uplink</w:t>
            </w:r>
            <w:r>
              <w:rPr>
                <w:rFonts w:ascii="Arial" w:eastAsia="ＭＳ 明朝" w:hAnsi="Arial"/>
                <w:sz w:val="18"/>
                <w:szCs w:val="20"/>
                <w:lang w:val="en-GB" w:eastAsia="en-US"/>
              </w:rPr>
              <w:br/>
              <w:t xml:space="preserve"> = (11c) + 10 log ((10)/(10b)) (dB) for downlink</w:t>
            </w:r>
          </w:p>
        </w:tc>
        <w:tc>
          <w:tcPr>
            <w:tcW w:w="3286" w:type="dxa"/>
            <w:vAlign w:val="center"/>
          </w:tcPr>
          <w:p w14:paraId="094300E7" w14:textId="77777777" w:rsidR="00CB454D" w:rsidRDefault="00CB454D">
            <w:pPr>
              <w:keepNext/>
              <w:keepLines/>
              <w:rPr>
                <w:rFonts w:ascii="Arial" w:eastAsia="ＭＳ 明朝" w:hAnsi="Arial"/>
                <w:sz w:val="18"/>
                <w:szCs w:val="20"/>
                <w:lang w:val="en-GB" w:eastAsia="en-US"/>
              </w:rPr>
            </w:pPr>
          </w:p>
        </w:tc>
        <w:tc>
          <w:tcPr>
            <w:tcW w:w="3217" w:type="dxa"/>
          </w:tcPr>
          <w:p w14:paraId="6A865536" w14:textId="77777777" w:rsidR="00CB454D" w:rsidRDefault="00CB454D">
            <w:pPr>
              <w:keepNext/>
              <w:keepLines/>
              <w:spacing w:afterLines="50"/>
              <w:rPr>
                <w:rFonts w:ascii="Arial" w:eastAsia="ＭＳ 明朝" w:hAnsi="Arial"/>
                <w:sz w:val="18"/>
                <w:szCs w:val="20"/>
                <w:lang w:val="en-GB" w:eastAsia="en-US"/>
              </w:rPr>
            </w:pPr>
          </w:p>
        </w:tc>
      </w:tr>
      <w:tr w:rsidR="00CB454D" w14:paraId="0380CFBE" w14:textId="77777777">
        <w:trPr>
          <w:jc w:val="center"/>
        </w:trPr>
        <w:tc>
          <w:tcPr>
            <w:tcW w:w="2805" w:type="dxa"/>
            <w:vAlign w:val="center"/>
          </w:tcPr>
          <w:p w14:paraId="4EC41E99"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(11b) Antenna gain correction factor at antenna gain component 3 &amp; antenna gain component 4 of receiver (dB)</w:t>
            </w:r>
          </w:p>
        </w:tc>
        <w:tc>
          <w:tcPr>
            <w:tcW w:w="3286" w:type="dxa"/>
            <w:vAlign w:val="center"/>
          </w:tcPr>
          <w:p w14:paraId="54D6B4EA"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BE74CF9" w14:textId="77777777" w:rsidR="00CB454D" w:rsidRDefault="00CB454D">
            <w:pPr>
              <w:keepNext/>
              <w:keepLines/>
              <w:spacing w:afterLines="50"/>
              <w:rPr>
                <w:rFonts w:ascii="Arial" w:hAnsi="Arial"/>
                <w:sz w:val="18"/>
                <w:szCs w:val="20"/>
                <w:lang w:val="en-GB" w:eastAsia="en-US"/>
              </w:rPr>
            </w:pPr>
          </w:p>
        </w:tc>
      </w:tr>
      <w:tr w:rsidR="00CB454D" w14:paraId="5176B177" w14:textId="77777777">
        <w:trPr>
          <w:jc w:val="center"/>
        </w:trPr>
        <w:tc>
          <w:tcPr>
            <w:tcW w:w="2805" w:type="dxa"/>
            <w:vAlign w:val="center"/>
          </w:tcPr>
          <w:p w14:paraId="7FAE52FC"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(11c) Gain of antenna element (dBi)</w:t>
            </w:r>
          </w:p>
        </w:tc>
        <w:tc>
          <w:tcPr>
            <w:tcW w:w="3286" w:type="dxa"/>
            <w:vAlign w:val="center"/>
          </w:tcPr>
          <w:p w14:paraId="5DB278C5"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2CFF4B6" w14:textId="77777777" w:rsidR="00CB454D" w:rsidRDefault="00000000">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1EEBA71C" w14:textId="77777777" w:rsidR="00CB454D"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Spreadtrum</w:t>
            </w:r>
          </w:p>
        </w:tc>
      </w:tr>
      <w:tr w:rsidR="00CB454D" w14:paraId="2543ABD8" w14:textId="77777777">
        <w:trPr>
          <w:jc w:val="center"/>
        </w:trPr>
        <w:tc>
          <w:tcPr>
            <w:tcW w:w="2805" w:type="dxa"/>
            <w:vAlign w:val="center"/>
          </w:tcPr>
          <w:p w14:paraId="51830955"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(11bis) Total antenna gain at antenna gain component 2 of receiver = (11bis-a) - (11bis-b) (dB)</w:t>
            </w:r>
            <w:r>
              <w:rPr>
                <w:rFonts w:ascii="Arial" w:eastAsia="ＭＳ 明朝" w:hAnsi="Arial"/>
                <w:sz w:val="18"/>
                <w:szCs w:val="20"/>
                <w:lang w:val="en-GB" w:eastAsia="en-US"/>
              </w:rPr>
              <w:br/>
              <w:t>Note: zero for downlink</w:t>
            </w:r>
          </w:p>
        </w:tc>
        <w:tc>
          <w:tcPr>
            <w:tcW w:w="3286" w:type="dxa"/>
            <w:vAlign w:val="center"/>
          </w:tcPr>
          <w:p w14:paraId="2B09D952" w14:textId="77777777" w:rsidR="00CB454D" w:rsidRDefault="00CB454D">
            <w:pPr>
              <w:keepNext/>
              <w:keepLines/>
              <w:rPr>
                <w:rFonts w:ascii="Arial" w:eastAsia="ＭＳ 明朝" w:hAnsi="Arial"/>
                <w:sz w:val="18"/>
                <w:szCs w:val="20"/>
                <w:lang w:val="en-GB" w:eastAsia="en-US"/>
              </w:rPr>
            </w:pPr>
          </w:p>
        </w:tc>
        <w:tc>
          <w:tcPr>
            <w:tcW w:w="3217" w:type="dxa"/>
          </w:tcPr>
          <w:p w14:paraId="33E2F7A8" w14:textId="77777777" w:rsidR="00CB454D" w:rsidRDefault="00CB454D">
            <w:pPr>
              <w:keepNext/>
              <w:keepLines/>
              <w:spacing w:afterLines="50"/>
              <w:rPr>
                <w:rFonts w:ascii="Arial" w:eastAsia="ＭＳ 明朝" w:hAnsi="Arial"/>
                <w:sz w:val="18"/>
                <w:szCs w:val="20"/>
                <w:lang w:val="en-GB" w:eastAsia="en-US"/>
              </w:rPr>
            </w:pPr>
          </w:p>
        </w:tc>
      </w:tr>
      <w:tr w:rsidR="00CB454D" w14:paraId="464EF86C" w14:textId="77777777">
        <w:trPr>
          <w:jc w:val="center"/>
        </w:trPr>
        <w:tc>
          <w:tcPr>
            <w:tcW w:w="2805" w:type="dxa"/>
            <w:vAlign w:val="center"/>
          </w:tcPr>
          <w:p w14:paraId="30243FB5"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(11bis-a) Antenna gain at antenna gain component 2 of receiver = 10 log((10a)/(10b)) (dB)</w:t>
            </w:r>
            <w:r>
              <w:rPr>
                <w:rFonts w:ascii="Arial" w:eastAsia="ＭＳ 明朝" w:hAnsi="Arial"/>
                <w:sz w:val="18"/>
                <w:szCs w:val="20"/>
                <w:lang w:val="en-GB" w:eastAsia="en-US"/>
              </w:rPr>
              <w:br/>
              <w:t>Note: zero for downlink</w:t>
            </w:r>
          </w:p>
        </w:tc>
        <w:tc>
          <w:tcPr>
            <w:tcW w:w="3286" w:type="dxa"/>
            <w:vAlign w:val="center"/>
          </w:tcPr>
          <w:p w14:paraId="79ACCC1B" w14:textId="77777777" w:rsidR="00CB454D" w:rsidRDefault="00CB454D">
            <w:pPr>
              <w:keepNext/>
              <w:keepLines/>
              <w:rPr>
                <w:rFonts w:ascii="Arial" w:eastAsia="ＭＳ 明朝" w:hAnsi="Arial"/>
                <w:sz w:val="18"/>
                <w:szCs w:val="20"/>
                <w:lang w:val="en-GB" w:eastAsia="en-US"/>
              </w:rPr>
            </w:pPr>
          </w:p>
        </w:tc>
        <w:tc>
          <w:tcPr>
            <w:tcW w:w="3217" w:type="dxa"/>
          </w:tcPr>
          <w:p w14:paraId="751F2157" w14:textId="77777777" w:rsidR="00CB454D" w:rsidRDefault="00CB454D">
            <w:pPr>
              <w:keepNext/>
              <w:keepLines/>
              <w:spacing w:afterLines="50"/>
              <w:rPr>
                <w:rFonts w:ascii="Arial" w:eastAsia="ＭＳ 明朝" w:hAnsi="Arial"/>
                <w:sz w:val="18"/>
                <w:szCs w:val="20"/>
                <w:lang w:val="en-GB" w:eastAsia="en-US"/>
              </w:rPr>
            </w:pPr>
          </w:p>
        </w:tc>
      </w:tr>
      <w:tr w:rsidR="00CB454D" w14:paraId="47D70859" w14:textId="77777777">
        <w:trPr>
          <w:jc w:val="center"/>
        </w:trPr>
        <w:tc>
          <w:tcPr>
            <w:tcW w:w="2805" w:type="dxa"/>
            <w:vAlign w:val="center"/>
          </w:tcPr>
          <w:p w14:paraId="5E9D1DC6"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(11bis-b) Antenna gain correction factor at antenna gain component 2 of receiver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downlink</w:t>
            </w:r>
          </w:p>
        </w:tc>
        <w:tc>
          <w:tcPr>
            <w:tcW w:w="3286" w:type="dxa"/>
            <w:vAlign w:val="center"/>
          </w:tcPr>
          <w:p w14:paraId="4C8C2D44" w14:textId="77777777" w:rsidR="00CB454D" w:rsidRDefault="00000000">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38B1589A" w14:textId="77777777" w:rsidR="00CB454D"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Spreadtrum</w:t>
            </w:r>
          </w:p>
          <w:p w14:paraId="06A0F00E" w14:textId="77777777" w:rsidR="00CB454D" w:rsidRDefault="00000000">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6725EFF9" w14:textId="77777777" w:rsidR="00CB454D"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57407B6" w14:textId="77777777" w:rsidR="00CB454D"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3F58AC4E"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CB454D" w14:paraId="1B242CD3" w14:textId="77777777">
        <w:trPr>
          <w:jc w:val="center"/>
        </w:trPr>
        <w:tc>
          <w:tcPr>
            <w:tcW w:w="2805" w:type="dxa"/>
            <w:vAlign w:val="center"/>
          </w:tcPr>
          <w:p w14:paraId="1F681A45"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77C49E08"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CEF985C"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1EB4DA37" w14:textId="77777777" w:rsidR="00CB454D" w:rsidRDefault="00000000">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304F5FA1" w14:textId="77777777">
        <w:trPr>
          <w:jc w:val="center"/>
        </w:trPr>
        <w:tc>
          <w:tcPr>
            <w:tcW w:w="2805" w:type="dxa"/>
            <w:vAlign w:val="center"/>
          </w:tcPr>
          <w:p w14:paraId="55D86102"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(13) Receiver noise figure (dB)</w:t>
            </w:r>
          </w:p>
        </w:tc>
        <w:tc>
          <w:tcPr>
            <w:tcW w:w="3286" w:type="dxa"/>
            <w:vAlign w:val="center"/>
          </w:tcPr>
          <w:p w14:paraId="690E7911" w14:textId="77777777" w:rsidR="00CB454D" w:rsidRDefault="00000000">
            <w:pPr>
              <w:keepNext/>
              <w:keepLines/>
              <w:rPr>
                <w:rFonts w:ascii="Arial" w:eastAsia="ＭＳ 明朝" w:hAnsi="Arial"/>
                <w:sz w:val="18"/>
                <w:szCs w:val="20"/>
                <w:lang w:val="en-GB" w:eastAsia="en-US"/>
              </w:rPr>
            </w:pPr>
            <w:r>
              <w:rPr>
                <w:rFonts w:ascii="Arial" w:eastAsiaTheme="minorEastAsia" w:hAnsi="Arial" w:hint="eastAsia"/>
                <w:sz w:val="18"/>
                <w:szCs w:val="20"/>
                <w:lang w:val="en-GB"/>
              </w:rPr>
              <w:t>5</w:t>
            </w:r>
          </w:p>
        </w:tc>
        <w:tc>
          <w:tcPr>
            <w:tcW w:w="3217" w:type="dxa"/>
          </w:tcPr>
          <w:p w14:paraId="6B477E3B"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30C27D58" w14:textId="77777777" w:rsidR="00CB454D" w:rsidRDefault="00000000">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0EDD41B" w14:textId="77777777">
        <w:trPr>
          <w:jc w:val="center"/>
        </w:trPr>
        <w:tc>
          <w:tcPr>
            <w:tcW w:w="2805" w:type="dxa"/>
            <w:vAlign w:val="center"/>
          </w:tcPr>
          <w:p w14:paraId="701461FA"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(14) Thermal noise density (dBm/Hz)</w:t>
            </w:r>
          </w:p>
        </w:tc>
        <w:tc>
          <w:tcPr>
            <w:tcW w:w="3286" w:type="dxa"/>
            <w:vAlign w:val="center"/>
          </w:tcPr>
          <w:p w14:paraId="58FFA064"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61B8FDCF"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CB454D" w14:paraId="115E6EF5" w14:textId="77777777">
        <w:trPr>
          <w:jc w:val="center"/>
        </w:trPr>
        <w:tc>
          <w:tcPr>
            <w:tcW w:w="2805" w:type="dxa"/>
            <w:vAlign w:val="center"/>
          </w:tcPr>
          <w:p w14:paraId="0EEEC47D"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(15) Receiver interference density (dBm/Hz) </w:t>
            </w:r>
          </w:p>
        </w:tc>
        <w:tc>
          <w:tcPr>
            <w:tcW w:w="3286" w:type="dxa"/>
            <w:vAlign w:val="center"/>
          </w:tcPr>
          <w:p w14:paraId="78F4971E"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A566471"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3F581758"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31847212" w14:textId="77777777" w:rsidR="00CB454D"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4118F3FB" w14:textId="77777777" w:rsidR="00CB454D"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554BD0C" w14:textId="77777777" w:rsidR="00CB454D"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4EE55F88" w14:textId="77777777" w:rsidR="00CB454D"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08ECD15"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CB454D" w14:paraId="1227D88C" w14:textId="77777777">
        <w:trPr>
          <w:jc w:val="center"/>
        </w:trPr>
        <w:tc>
          <w:tcPr>
            <w:tcW w:w="2805" w:type="dxa"/>
            <w:vAlign w:val="center"/>
          </w:tcPr>
          <w:p w14:paraId="6ED355B0" w14:textId="77777777" w:rsidR="00CB454D" w:rsidRDefault="00000000">
            <w:pPr>
              <w:keepNext/>
              <w:keepLines/>
              <w:rPr>
                <w:rFonts w:ascii="Arial" w:eastAsia="ＭＳ 明朝" w:hAnsi="Arial"/>
                <w:sz w:val="18"/>
                <w:szCs w:val="18"/>
                <w:lang w:eastAsia="en-US"/>
              </w:rPr>
            </w:pPr>
            <w:r>
              <w:rPr>
                <w:rFonts w:ascii="Arial" w:eastAsia="ＭＳ 明朝" w:hAnsi="Arial"/>
                <w:color w:val="000000" w:themeColor="text1"/>
                <w:sz w:val="18"/>
                <w:szCs w:val="18"/>
                <w:lang w:eastAsia="en-US"/>
              </w:rPr>
              <w:t>(16) Total noise plus interference density        = 10 log (10^(( (13) + (14))/10) + 10^(</w:t>
            </w:r>
            <w:r>
              <w:rPr>
                <w:rFonts w:ascii="Arial" w:eastAsia="ＭＳ 明朝" w:hAnsi="Arial"/>
                <w:sz w:val="18"/>
                <w:szCs w:val="18"/>
                <w:lang w:eastAsia="en-US"/>
              </w:rPr>
              <w:t>(15</w:t>
            </w:r>
            <w:r>
              <w:rPr>
                <w:rFonts w:ascii="Arial" w:eastAsia="ＭＳ 明朝" w:hAnsi="Arial"/>
                <w:color w:val="000000" w:themeColor="text1"/>
                <w:sz w:val="18"/>
                <w:szCs w:val="18"/>
                <w:lang w:eastAsia="en-US"/>
              </w:rPr>
              <w:t>)/10))    (dBm/Hz)</w:t>
            </w:r>
          </w:p>
        </w:tc>
        <w:tc>
          <w:tcPr>
            <w:tcW w:w="3286" w:type="dxa"/>
            <w:vAlign w:val="center"/>
          </w:tcPr>
          <w:p w14:paraId="3C8B32FB" w14:textId="77777777" w:rsidR="00CB454D" w:rsidRDefault="00CB454D">
            <w:pPr>
              <w:keepNext/>
              <w:keepLines/>
              <w:rPr>
                <w:rFonts w:ascii="Arial" w:eastAsia="ＭＳ 明朝" w:hAnsi="Arial"/>
                <w:sz w:val="18"/>
                <w:szCs w:val="20"/>
                <w:lang w:val="en-GB" w:eastAsia="en-US"/>
              </w:rPr>
            </w:pPr>
          </w:p>
        </w:tc>
        <w:tc>
          <w:tcPr>
            <w:tcW w:w="3217" w:type="dxa"/>
          </w:tcPr>
          <w:p w14:paraId="432F8C58" w14:textId="77777777" w:rsidR="00CB454D" w:rsidRDefault="00CB454D">
            <w:pPr>
              <w:keepNext/>
              <w:keepLines/>
              <w:rPr>
                <w:rFonts w:ascii="Arial" w:eastAsia="ＭＳ 明朝" w:hAnsi="Arial"/>
                <w:sz w:val="18"/>
                <w:szCs w:val="20"/>
                <w:lang w:val="en-GB" w:eastAsia="en-US"/>
              </w:rPr>
            </w:pPr>
          </w:p>
        </w:tc>
      </w:tr>
      <w:tr w:rsidR="00CB454D" w14:paraId="74884D61" w14:textId="77777777">
        <w:trPr>
          <w:jc w:val="center"/>
        </w:trPr>
        <w:tc>
          <w:tcPr>
            <w:tcW w:w="2805" w:type="dxa"/>
            <w:vAlign w:val="center"/>
          </w:tcPr>
          <w:p w14:paraId="1DAB3EC4" w14:textId="77777777" w:rsidR="00CB454D" w:rsidRDefault="00000000">
            <w:pPr>
              <w:keepNext/>
              <w:keepLines/>
              <w:rPr>
                <w:rFonts w:ascii="Arial" w:eastAsia="ＭＳ 明朝" w:hAnsi="Arial"/>
                <w:sz w:val="18"/>
                <w:szCs w:val="20"/>
                <w:lang w:val="fr-FR" w:eastAsia="en-US"/>
              </w:rPr>
            </w:pPr>
            <w:r>
              <w:rPr>
                <w:rFonts w:ascii="Arial" w:eastAsia="ＭＳ 明朝" w:hAnsi="Arial"/>
                <w:color w:val="000000"/>
                <w:sz w:val="18"/>
                <w:szCs w:val="20"/>
                <w:lang w:val="fr-FR" w:eastAsia="en-US"/>
              </w:rPr>
              <w:t>(18) Effective noise power = (16) + 10 log ((3c)) (dBm)</w:t>
            </w:r>
          </w:p>
        </w:tc>
        <w:tc>
          <w:tcPr>
            <w:tcW w:w="3286" w:type="dxa"/>
            <w:vAlign w:val="center"/>
          </w:tcPr>
          <w:p w14:paraId="4D9398C1" w14:textId="77777777" w:rsidR="00CB454D" w:rsidRDefault="00CB454D">
            <w:pPr>
              <w:keepNext/>
              <w:keepLines/>
              <w:rPr>
                <w:rFonts w:ascii="Arial" w:eastAsia="ＭＳ 明朝" w:hAnsi="Arial"/>
                <w:sz w:val="18"/>
                <w:szCs w:val="20"/>
                <w:lang w:val="fr-FR" w:eastAsia="en-US"/>
              </w:rPr>
            </w:pPr>
          </w:p>
        </w:tc>
        <w:tc>
          <w:tcPr>
            <w:tcW w:w="3217" w:type="dxa"/>
          </w:tcPr>
          <w:p w14:paraId="3257FCC1" w14:textId="77777777" w:rsidR="00CB454D" w:rsidRDefault="00CB454D">
            <w:pPr>
              <w:keepNext/>
              <w:keepLines/>
              <w:rPr>
                <w:rFonts w:ascii="Arial" w:eastAsia="ＭＳ 明朝" w:hAnsi="Arial"/>
                <w:sz w:val="18"/>
                <w:szCs w:val="20"/>
                <w:lang w:val="fr-FR" w:eastAsia="en-US"/>
              </w:rPr>
            </w:pPr>
          </w:p>
        </w:tc>
      </w:tr>
      <w:tr w:rsidR="00CB454D" w14:paraId="0F0B7B49" w14:textId="77777777">
        <w:trPr>
          <w:jc w:val="center"/>
        </w:trPr>
        <w:tc>
          <w:tcPr>
            <w:tcW w:w="2805" w:type="dxa"/>
            <w:vAlign w:val="center"/>
          </w:tcPr>
          <w:p w14:paraId="2C0D7734"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(19) Required SNR (dB)</w:t>
            </w:r>
          </w:p>
        </w:tc>
        <w:tc>
          <w:tcPr>
            <w:tcW w:w="3286" w:type="dxa"/>
            <w:vAlign w:val="center"/>
          </w:tcPr>
          <w:p w14:paraId="1BA2CE33" w14:textId="77777777" w:rsidR="00CB454D" w:rsidRDefault="00CB454D">
            <w:pPr>
              <w:keepNext/>
              <w:keepLines/>
              <w:rPr>
                <w:rFonts w:ascii="Arial" w:eastAsia="ＭＳ 明朝" w:hAnsi="Arial"/>
                <w:sz w:val="18"/>
                <w:szCs w:val="20"/>
                <w:lang w:val="en-GB" w:eastAsia="en-US"/>
              </w:rPr>
            </w:pPr>
          </w:p>
        </w:tc>
        <w:tc>
          <w:tcPr>
            <w:tcW w:w="3217" w:type="dxa"/>
          </w:tcPr>
          <w:p w14:paraId="4FCD38DE" w14:textId="77777777" w:rsidR="00CB454D" w:rsidRDefault="00CB454D">
            <w:pPr>
              <w:keepNext/>
              <w:keepLines/>
              <w:rPr>
                <w:rFonts w:ascii="Arial" w:eastAsia="ＭＳ 明朝" w:hAnsi="Arial"/>
                <w:sz w:val="18"/>
                <w:szCs w:val="20"/>
                <w:lang w:val="en-GB" w:eastAsia="en-US"/>
              </w:rPr>
            </w:pPr>
          </w:p>
        </w:tc>
      </w:tr>
      <w:tr w:rsidR="00CB454D" w14:paraId="73B22D5D" w14:textId="77777777">
        <w:trPr>
          <w:jc w:val="center"/>
        </w:trPr>
        <w:tc>
          <w:tcPr>
            <w:tcW w:w="2805" w:type="dxa"/>
            <w:vAlign w:val="center"/>
          </w:tcPr>
          <w:p w14:paraId="468562CE"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(20) Receiver implementation margin (dB)</w:t>
            </w:r>
          </w:p>
        </w:tc>
        <w:tc>
          <w:tcPr>
            <w:tcW w:w="3286" w:type="dxa"/>
            <w:vAlign w:val="center"/>
          </w:tcPr>
          <w:p w14:paraId="062C5706"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6E134104" w14:textId="77777777" w:rsidR="00CB454D" w:rsidRDefault="00CB454D">
            <w:pPr>
              <w:keepNext/>
              <w:keepLines/>
              <w:rPr>
                <w:rFonts w:ascii="Arial" w:eastAsiaTheme="minorEastAsia" w:hAnsi="Arial"/>
                <w:sz w:val="18"/>
                <w:szCs w:val="20"/>
                <w:lang w:val="en-GB"/>
              </w:rPr>
            </w:pPr>
          </w:p>
        </w:tc>
      </w:tr>
      <w:tr w:rsidR="00CB454D" w14:paraId="6D7AEE31" w14:textId="77777777">
        <w:trPr>
          <w:jc w:val="center"/>
        </w:trPr>
        <w:tc>
          <w:tcPr>
            <w:tcW w:w="2805" w:type="dxa"/>
            <w:vAlign w:val="center"/>
          </w:tcPr>
          <w:p w14:paraId="15832CD1"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(21) H-ARQ gain (dB)</w:t>
            </w:r>
            <w:r>
              <w:rPr>
                <w:rFonts w:ascii="Arial" w:eastAsia="ＭＳ 明朝" w:hAnsi="Arial"/>
                <w:sz w:val="18"/>
                <w:szCs w:val="20"/>
                <w:lang w:val="en-GB" w:eastAsia="en-US"/>
              </w:rPr>
              <w:br/>
              <w:t>Note: Only applicable if HARQ is not considered in LLS</w:t>
            </w:r>
          </w:p>
        </w:tc>
        <w:tc>
          <w:tcPr>
            <w:tcW w:w="3286" w:type="dxa"/>
            <w:vAlign w:val="center"/>
          </w:tcPr>
          <w:p w14:paraId="645B1448" w14:textId="77777777" w:rsidR="00CB454D" w:rsidRDefault="00CB454D">
            <w:pPr>
              <w:keepNext/>
              <w:keepLines/>
              <w:rPr>
                <w:rFonts w:ascii="Arial" w:hAnsi="Arial"/>
                <w:sz w:val="18"/>
                <w:szCs w:val="20"/>
                <w:lang w:val="en-GB" w:eastAsia="en-US"/>
              </w:rPr>
            </w:pPr>
          </w:p>
        </w:tc>
        <w:tc>
          <w:tcPr>
            <w:tcW w:w="3217" w:type="dxa"/>
          </w:tcPr>
          <w:p w14:paraId="1525FD81" w14:textId="77777777" w:rsidR="00CB454D" w:rsidRDefault="00CB454D">
            <w:pPr>
              <w:keepNext/>
              <w:keepLines/>
              <w:rPr>
                <w:rFonts w:ascii="Arial" w:hAnsi="Arial"/>
                <w:sz w:val="18"/>
                <w:szCs w:val="20"/>
                <w:lang w:val="en-GB" w:eastAsia="en-US"/>
              </w:rPr>
            </w:pPr>
          </w:p>
        </w:tc>
      </w:tr>
      <w:tr w:rsidR="00CB454D" w14:paraId="60CA023A" w14:textId="77777777">
        <w:trPr>
          <w:jc w:val="center"/>
        </w:trPr>
        <w:tc>
          <w:tcPr>
            <w:tcW w:w="2805" w:type="dxa"/>
            <w:vAlign w:val="center"/>
          </w:tcPr>
          <w:p w14:paraId="2010ADB6"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(22) Receiver sensitivity = (18) + (19) + (20) </w:t>
            </w:r>
            <w:r>
              <w:rPr>
                <w:rFonts w:ascii="Arial" w:eastAsia="ＭＳ 明朝" w:hAnsi="Arial"/>
                <w:sz w:val="18"/>
                <w:szCs w:val="20"/>
                <w:lang w:val="en-GB" w:eastAsia="en-US"/>
              </w:rPr>
              <w:t>– (21) (dBm)</w:t>
            </w:r>
          </w:p>
        </w:tc>
        <w:tc>
          <w:tcPr>
            <w:tcW w:w="3286" w:type="dxa"/>
            <w:vAlign w:val="center"/>
          </w:tcPr>
          <w:p w14:paraId="3AE4E5C6" w14:textId="77777777" w:rsidR="00CB454D" w:rsidRDefault="00CB454D">
            <w:pPr>
              <w:keepNext/>
              <w:keepLines/>
              <w:rPr>
                <w:rFonts w:ascii="Arial" w:eastAsia="ＭＳ 明朝" w:hAnsi="Arial"/>
                <w:sz w:val="18"/>
                <w:szCs w:val="20"/>
                <w:lang w:val="en-GB" w:eastAsia="en-US"/>
              </w:rPr>
            </w:pPr>
          </w:p>
        </w:tc>
        <w:tc>
          <w:tcPr>
            <w:tcW w:w="3217" w:type="dxa"/>
          </w:tcPr>
          <w:p w14:paraId="7A4FC1C8" w14:textId="77777777" w:rsidR="00CB454D" w:rsidRDefault="00CB454D">
            <w:pPr>
              <w:keepNext/>
              <w:keepLines/>
              <w:rPr>
                <w:rFonts w:ascii="Arial" w:eastAsia="ＭＳ 明朝" w:hAnsi="Arial"/>
                <w:sz w:val="18"/>
                <w:szCs w:val="20"/>
                <w:lang w:val="en-GB" w:eastAsia="en-US"/>
              </w:rPr>
            </w:pPr>
          </w:p>
        </w:tc>
      </w:tr>
      <w:tr w:rsidR="00CB454D" w14:paraId="784B90D4" w14:textId="77777777">
        <w:trPr>
          <w:jc w:val="center"/>
        </w:trPr>
        <w:tc>
          <w:tcPr>
            <w:tcW w:w="2805" w:type="dxa"/>
            <w:vAlign w:val="center"/>
          </w:tcPr>
          <w:p w14:paraId="40C44C8D" w14:textId="77777777" w:rsidR="00CB454D" w:rsidRDefault="00000000">
            <w:pPr>
              <w:keepNext/>
              <w:keepLines/>
              <w:rPr>
                <w:rFonts w:ascii="Arial" w:eastAsia="ＭＳ 明朝" w:hAnsi="Arial"/>
                <w:sz w:val="18"/>
                <w:szCs w:val="20"/>
                <w:lang w:val="de-DE" w:eastAsia="en-US"/>
              </w:rPr>
            </w:pPr>
            <w:r>
              <w:rPr>
                <w:rFonts w:ascii="Arial" w:eastAsia="ＭＳ 明朝" w:hAnsi="Arial"/>
                <w:sz w:val="18"/>
                <w:szCs w:val="20"/>
                <w:lang w:val="de-DE" w:eastAsia="en-US"/>
              </w:rPr>
              <w:t>(22bis) MCL = (3bis) – (22) + (5) + (11bis)   (dB)</w:t>
            </w:r>
          </w:p>
        </w:tc>
        <w:tc>
          <w:tcPr>
            <w:tcW w:w="3286" w:type="dxa"/>
            <w:vAlign w:val="center"/>
          </w:tcPr>
          <w:p w14:paraId="45B9A320" w14:textId="77777777" w:rsidR="00CB454D" w:rsidRDefault="00CB454D">
            <w:pPr>
              <w:keepNext/>
              <w:keepLines/>
              <w:rPr>
                <w:rFonts w:ascii="Arial" w:hAnsi="Arial"/>
                <w:sz w:val="18"/>
                <w:szCs w:val="20"/>
                <w:lang w:val="da-DK" w:eastAsia="en-US"/>
              </w:rPr>
            </w:pPr>
          </w:p>
        </w:tc>
        <w:tc>
          <w:tcPr>
            <w:tcW w:w="3217" w:type="dxa"/>
          </w:tcPr>
          <w:p w14:paraId="7DB3DDA9" w14:textId="77777777" w:rsidR="00CB454D" w:rsidRDefault="00CB454D">
            <w:pPr>
              <w:keepNext/>
              <w:keepLines/>
              <w:rPr>
                <w:rFonts w:ascii="Arial" w:hAnsi="Arial"/>
                <w:sz w:val="18"/>
                <w:szCs w:val="20"/>
                <w:lang w:val="da-DK" w:eastAsia="en-US"/>
              </w:rPr>
            </w:pPr>
          </w:p>
        </w:tc>
      </w:tr>
      <w:tr w:rsidR="00CB454D" w14:paraId="5DEBABF8" w14:textId="77777777">
        <w:trPr>
          <w:jc w:val="center"/>
        </w:trPr>
        <w:tc>
          <w:tcPr>
            <w:tcW w:w="2805" w:type="dxa"/>
            <w:vAlign w:val="center"/>
          </w:tcPr>
          <w:p w14:paraId="06001FB6"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(23) Hardware link budg</w:t>
            </w:r>
            <w:r>
              <w:rPr>
                <w:rFonts w:ascii="Arial" w:eastAsia="ＭＳ 明朝" w:hAnsi="Arial"/>
                <w:sz w:val="18"/>
                <w:szCs w:val="20"/>
                <w:lang w:val="en-GB" w:eastAsia="en-US"/>
              </w:rPr>
              <w:t xml:space="preserve">et, a.k.a. MIL </w:t>
            </w:r>
            <w:r>
              <w:rPr>
                <w:rFonts w:ascii="Arial" w:eastAsia="ＭＳ 明朝" w:hAnsi="Arial"/>
                <w:color w:val="000000"/>
                <w:sz w:val="18"/>
                <w:szCs w:val="20"/>
                <w:lang w:val="en-GB" w:eastAsia="en-US"/>
              </w:rPr>
              <w:t>=</w:t>
            </w:r>
            <w:r>
              <w:rPr>
                <w:rFonts w:ascii="Arial" w:eastAsia="ＭＳ 明朝" w:hAnsi="Arial"/>
                <w:sz w:val="18"/>
                <w:szCs w:val="20"/>
                <w:lang w:val="en-GB" w:eastAsia="en-US"/>
              </w:rPr>
              <w:t xml:space="preserve"> (9) + (11) + (11bis) − (12) − (22)</w:t>
            </w:r>
            <w:r>
              <w:rPr>
                <w:rFonts w:ascii="Arial" w:eastAsia="ＭＳ 明朝" w:hAnsi="Arial"/>
                <w:color w:val="0000FF"/>
                <w:sz w:val="18"/>
                <w:szCs w:val="20"/>
                <w:lang w:val="en-GB" w:eastAsia="en-US"/>
              </w:rPr>
              <w:t xml:space="preserve"> </w:t>
            </w:r>
            <w:r>
              <w:rPr>
                <w:rFonts w:ascii="Arial" w:eastAsia="ＭＳ 明朝" w:hAnsi="Arial"/>
                <w:sz w:val="18"/>
                <w:szCs w:val="20"/>
                <w:lang w:val="en-GB" w:eastAsia="en-US"/>
              </w:rPr>
              <w:t>(dB)</w:t>
            </w:r>
            <w:r>
              <w:rPr>
                <w:rFonts w:ascii="Arial" w:eastAsia="ＭＳ 明朝" w:hAnsi="Arial"/>
                <w:sz w:val="18"/>
                <w:szCs w:val="20"/>
                <w:lang w:val="en-GB" w:eastAsia="en-US"/>
              </w:rPr>
              <w:br/>
              <w:t>Note: MIL can also be derived by (22bis) + (4) – (8) + (11) − (12)</w:t>
            </w:r>
          </w:p>
        </w:tc>
        <w:tc>
          <w:tcPr>
            <w:tcW w:w="3286" w:type="dxa"/>
            <w:vAlign w:val="center"/>
          </w:tcPr>
          <w:p w14:paraId="4DCD44FC" w14:textId="77777777" w:rsidR="00CB454D" w:rsidRDefault="00CB454D">
            <w:pPr>
              <w:keepNext/>
              <w:keepLines/>
              <w:rPr>
                <w:rFonts w:ascii="Arial" w:hAnsi="Arial"/>
                <w:sz w:val="18"/>
                <w:szCs w:val="20"/>
                <w:lang w:val="en-GB" w:eastAsia="en-US"/>
              </w:rPr>
            </w:pPr>
          </w:p>
        </w:tc>
        <w:tc>
          <w:tcPr>
            <w:tcW w:w="3217" w:type="dxa"/>
          </w:tcPr>
          <w:p w14:paraId="56DC5668" w14:textId="77777777" w:rsidR="00CB454D" w:rsidRDefault="00CB454D">
            <w:pPr>
              <w:keepNext/>
              <w:keepLines/>
              <w:rPr>
                <w:rFonts w:ascii="Arial" w:hAnsi="Arial"/>
                <w:sz w:val="18"/>
                <w:szCs w:val="20"/>
                <w:lang w:val="en-GB" w:eastAsia="en-US"/>
              </w:rPr>
            </w:pPr>
          </w:p>
        </w:tc>
      </w:tr>
      <w:tr w:rsidR="00CB454D" w14:paraId="10E9F33F" w14:textId="77777777">
        <w:trPr>
          <w:jc w:val="center"/>
        </w:trPr>
        <w:tc>
          <w:tcPr>
            <w:tcW w:w="6091" w:type="dxa"/>
            <w:gridSpan w:val="2"/>
            <w:shd w:val="clear" w:color="auto" w:fill="D9E2F3"/>
            <w:vAlign w:val="center"/>
          </w:tcPr>
          <w:p w14:paraId="35314148"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3DA2281F"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1C00A025" w14:textId="77777777">
        <w:trPr>
          <w:jc w:val="center"/>
        </w:trPr>
        <w:tc>
          <w:tcPr>
            <w:tcW w:w="2805" w:type="dxa"/>
            <w:vAlign w:val="center"/>
          </w:tcPr>
          <w:p w14:paraId="7A258463"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(25) Shadow fading margin (function of the cell area reliability and lognormal shadow fading std deviation) (dB)</w:t>
            </w:r>
          </w:p>
        </w:tc>
        <w:tc>
          <w:tcPr>
            <w:tcW w:w="3286" w:type="dxa"/>
            <w:vAlign w:val="center"/>
          </w:tcPr>
          <w:p w14:paraId="0C54B544"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28BAA960" w14:textId="77777777" w:rsidR="00CB454D" w:rsidRDefault="00CB454D">
            <w:pPr>
              <w:keepNext/>
              <w:keepLines/>
              <w:rPr>
                <w:rFonts w:ascii="Arial" w:hAnsi="Arial"/>
                <w:sz w:val="18"/>
                <w:szCs w:val="20"/>
                <w:lang w:val="en-GB" w:eastAsia="en-US"/>
              </w:rPr>
            </w:pPr>
          </w:p>
        </w:tc>
      </w:tr>
      <w:tr w:rsidR="00CB454D" w14:paraId="31B57256" w14:textId="77777777">
        <w:trPr>
          <w:jc w:val="center"/>
        </w:trPr>
        <w:tc>
          <w:tcPr>
            <w:tcW w:w="2805" w:type="dxa"/>
            <w:vAlign w:val="center"/>
          </w:tcPr>
          <w:p w14:paraId="5F0C5DDE"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(26) BS selection/macro-diversity gain (dB)</w:t>
            </w:r>
          </w:p>
        </w:tc>
        <w:tc>
          <w:tcPr>
            <w:tcW w:w="3286" w:type="dxa"/>
            <w:vAlign w:val="center"/>
          </w:tcPr>
          <w:p w14:paraId="7879F0DA"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919C7EA"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Spreadtrum, Huawei, China Telecom, Nokia, Sharp, </w:t>
            </w:r>
            <w:r>
              <w:rPr>
                <w:rFonts w:ascii="Arial" w:eastAsia="DengXian" w:hAnsi="Arial" w:cs="Arial" w:hint="eastAsia"/>
                <w:sz w:val="18"/>
                <w:szCs w:val="18"/>
              </w:rPr>
              <w:t>ZTE</w:t>
            </w:r>
          </w:p>
          <w:p w14:paraId="6D174B6C" w14:textId="77777777" w:rsidR="00CB454D" w:rsidRDefault="00000000">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6DA9787" w14:textId="77777777">
        <w:trPr>
          <w:jc w:val="center"/>
        </w:trPr>
        <w:tc>
          <w:tcPr>
            <w:tcW w:w="2805" w:type="dxa"/>
            <w:vAlign w:val="center"/>
          </w:tcPr>
          <w:p w14:paraId="18F009B6"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lastRenderedPageBreak/>
              <w:t>(27) Penetration margin (dB)</w:t>
            </w:r>
          </w:p>
        </w:tc>
        <w:tc>
          <w:tcPr>
            <w:tcW w:w="3286" w:type="dxa"/>
            <w:vAlign w:val="center"/>
          </w:tcPr>
          <w:p w14:paraId="4BB154FF" w14:textId="77777777" w:rsidR="00CB454D"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6D169838" w14:textId="77777777" w:rsidR="00CB454D" w:rsidRDefault="00000000">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CB454D" w14:paraId="79321345" w14:textId="77777777">
        <w:trPr>
          <w:jc w:val="center"/>
        </w:trPr>
        <w:tc>
          <w:tcPr>
            <w:tcW w:w="2805" w:type="dxa"/>
            <w:vAlign w:val="center"/>
          </w:tcPr>
          <w:p w14:paraId="5AF3E132"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(28) Other gains (dB) (if any please specify)</w:t>
            </w:r>
          </w:p>
        </w:tc>
        <w:tc>
          <w:tcPr>
            <w:tcW w:w="3286" w:type="dxa"/>
            <w:vAlign w:val="center"/>
          </w:tcPr>
          <w:p w14:paraId="59131C1F"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D2AACC0"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03F9DE9" w14:textId="77777777">
        <w:trPr>
          <w:jc w:val="center"/>
        </w:trPr>
        <w:tc>
          <w:tcPr>
            <w:tcW w:w="2805" w:type="dxa"/>
            <w:vAlign w:val="center"/>
          </w:tcPr>
          <w:p w14:paraId="111A2FE3"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(29) Available path loss = (23) – (25) + (26) – (27) + (28) (dB)</w:t>
            </w:r>
          </w:p>
        </w:tc>
        <w:tc>
          <w:tcPr>
            <w:tcW w:w="3286" w:type="dxa"/>
            <w:vAlign w:val="center"/>
          </w:tcPr>
          <w:p w14:paraId="34ABC7A5" w14:textId="77777777" w:rsidR="00CB454D" w:rsidRDefault="00CB454D">
            <w:pPr>
              <w:keepNext/>
              <w:keepLines/>
              <w:rPr>
                <w:rFonts w:ascii="Arial" w:eastAsia="ＭＳ 明朝" w:hAnsi="Arial"/>
                <w:sz w:val="18"/>
                <w:szCs w:val="20"/>
                <w:lang w:val="en-GB" w:eastAsia="en-US"/>
              </w:rPr>
            </w:pPr>
          </w:p>
        </w:tc>
        <w:tc>
          <w:tcPr>
            <w:tcW w:w="3217" w:type="dxa"/>
          </w:tcPr>
          <w:p w14:paraId="3D16D6EA" w14:textId="77777777" w:rsidR="00CB454D" w:rsidRDefault="00CB454D">
            <w:pPr>
              <w:keepNext/>
              <w:keepLines/>
              <w:rPr>
                <w:rFonts w:ascii="Arial" w:eastAsia="ＭＳ 明朝" w:hAnsi="Arial"/>
                <w:sz w:val="18"/>
                <w:szCs w:val="20"/>
                <w:lang w:val="en-GB" w:eastAsia="en-US"/>
              </w:rPr>
            </w:pPr>
          </w:p>
        </w:tc>
      </w:tr>
      <w:tr w:rsidR="00CB454D" w14:paraId="78AA523B" w14:textId="77777777">
        <w:trPr>
          <w:jc w:val="center"/>
        </w:trPr>
        <w:tc>
          <w:tcPr>
            <w:tcW w:w="6091" w:type="dxa"/>
            <w:gridSpan w:val="2"/>
            <w:shd w:val="clear" w:color="auto" w:fill="D9E2F3"/>
            <w:vAlign w:val="center"/>
          </w:tcPr>
          <w:p w14:paraId="1399B163"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0A36F038"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4119C953" w14:textId="77777777">
        <w:trPr>
          <w:jc w:val="center"/>
        </w:trPr>
        <w:tc>
          <w:tcPr>
            <w:tcW w:w="2805" w:type="dxa"/>
            <w:vAlign w:val="center"/>
          </w:tcPr>
          <w:p w14:paraId="3921A2FC" w14:textId="77777777" w:rsidR="00CB454D" w:rsidRDefault="00000000">
            <w:pPr>
              <w:keepNext/>
              <w:keepLines/>
              <w:rPr>
                <w:rFonts w:ascii="Arial" w:eastAsia="ＭＳ 明朝" w:hAnsi="Arial"/>
                <w:sz w:val="18"/>
                <w:szCs w:val="20"/>
                <w:lang w:val="en-GB" w:eastAsia="en-US"/>
              </w:rPr>
            </w:pPr>
            <w:r>
              <w:rPr>
                <w:rFonts w:ascii="Arial" w:eastAsia="DengXian" w:hAnsi="Arial" w:hint="eastAsia"/>
                <w:sz w:val="18"/>
                <w:szCs w:val="20"/>
                <w:lang w:val="en-GB"/>
              </w:rPr>
              <w:t xml:space="preserve">FFS: </w:t>
            </w:r>
            <w:r>
              <w:rPr>
                <w:rFonts w:ascii="Arial" w:eastAsia="ＭＳ 明朝" w:hAnsi="Arial"/>
                <w:sz w:val="18"/>
                <w:szCs w:val="20"/>
                <w:lang w:val="en-GB" w:eastAsia="en-US"/>
              </w:rPr>
              <w:t>(30) Maximum range (based on (29) and according to the system configuration section of the link budget) (m)</w:t>
            </w:r>
          </w:p>
        </w:tc>
        <w:tc>
          <w:tcPr>
            <w:tcW w:w="3286" w:type="dxa"/>
            <w:vAlign w:val="center"/>
          </w:tcPr>
          <w:p w14:paraId="5A7679A2" w14:textId="77777777" w:rsidR="00CB454D" w:rsidRDefault="00CB454D">
            <w:pPr>
              <w:keepNext/>
              <w:keepLines/>
              <w:rPr>
                <w:rFonts w:ascii="Arial" w:eastAsia="ＭＳ 明朝" w:hAnsi="Arial"/>
                <w:sz w:val="18"/>
                <w:szCs w:val="20"/>
                <w:lang w:val="en-GB" w:eastAsia="en-US"/>
              </w:rPr>
            </w:pPr>
          </w:p>
        </w:tc>
        <w:tc>
          <w:tcPr>
            <w:tcW w:w="3217" w:type="dxa"/>
          </w:tcPr>
          <w:p w14:paraId="0E251EC3" w14:textId="77777777" w:rsidR="00CB454D" w:rsidRDefault="00CB454D">
            <w:pPr>
              <w:keepNext/>
              <w:keepLines/>
              <w:rPr>
                <w:rFonts w:ascii="Arial" w:eastAsia="ＭＳ 明朝" w:hAnsi="Arial"/>
                <w:sz w:val="18"/>
                <w:szCs w:val="20"/>
                <w:lang w:val="en-GB" w:eastAsia="en-US"/>
              </w:rPr>
            </w:pPr>
          </w:p>
        </w:tc>
      </w:tr>
    </w:tbl>
    <w:p w14:paraId="154D4E9F" w14:textId="77777777" w:rsidR="00CB454D" w:rsidRDefault="00CB454D">
      <w:pPr>
        <w:jc w:val="both"/>
        <w:rPr>
          <w:rFonts w:eastAsia="DengXian"/>
          <w:lang w:val="en-GB"/>
        </w:rPr>
      </w:pPr>
    </w:p>
    <w:p w14:paraId="51CDD897" w14:textId="77777777" w:rsidR="00CB454D" w:rsidRDefault="00CB454D">
      <w:pPr>
        <w:jc w:val="both"/>
        <w:rPr>
          <w:rFonts w:eastAsia="DengXian"/>
        </w:rPr>
        <w:sectPr w:rsidR="00CB454D">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60FB06D9" w14:textId="77777777" w:rsidR="00CB454D" w:rsidRDefault="00CB454D">
      <w:pPr>
        <w:autoSpaceDE w:val="0"/>
        <w:autoSpaceDN w:val="0"/>
        <w:spacing w:line="252" w:lineRule="auto"/>
        <w:contextualSpacing/>
        <w:rPr>
          <w:rFonts w:eastAsia="DengXian"/>
          <w:b/>
          <w:bCs/>
          <w:color w:val="4F81BD" w:themeColor="accent1"/>
        </w:rPr>
      </w:pPr>
    </w:p>
    <w:p w14:paraId="1942A58D" w14:textId="77777777" w:rsidR="00CB454D" w:rsidRDefault="00000000">
      <w:pPr>
        <w:pStyle w:val="3"/>
        <w:spacing w:before="120" w:after="120"/>
        <w:rPr>
          <w:rFonts w:eastAsia="DengXian"/>
        </w:rPr>
      </w:pPr>
      <w:r>
        <w:rPr>
          <w:rFonts w:eastAsia="DengXian" w:hint="eastAsia"/>
        </w:rPr>
        <w:t>First round discussion</w:t>
      </w:r>
    </w:p>
    <w:p w14:paraId="2CD5C939" w14:textId="77777777" w:rsidR="00CB454D" w:rsidRDefault="00000000">
      <w:pPr>
        <w:jc w:val="both"/>
        <w:rPr>
          <w:rFonts w:eastAsia="DengXian"/>
          <w:b/>
          <w:bCs/>
        </w:rPr>
      </w:pPr>
      <w:r>
        <w:rPr>
          <w:rFonts w:eastAsia="DengXian" w:hint="eastAsia"/>
          <w:b/>
          <w:bCs/>
          <w:highlight w:val="yellow"/>
        </w:rPr>
        <w:t xml:space="preserve">FL proposal #6: </w:t>
      </w:r>
    </w:p>
    <w:p w14:paraId="20954FA0" w14:textId="77777777" w:rsidR="00CB454D" w:rsidRDefault="00000000">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1B1C5E48" w14:textId="77777777" w:rsidR="00CB454D" w:rsidRDefault="00000000">
      <w:pPr>
        <w:pStyle w:val="afe"/>
        <w:numPr>
          <w:ilvl w:val="0"/>
          <w:numId w:val="53"/>
        </w:numPr>
        <w:autoSpaceDE w:val="0"/>
        <w:autoSpaceDN w:val="0"/>
        <w:jc w:val="both"/>
        <w:rPr>
          <w:rFonts w:eastAsia="DengXian"/>
        </w:rPr>
      </w:pPr>
      <w:r>
        <w:rPr>
          <w:rFonts w:eastAsia="DengXian" w:cs="Times" w:hint="eastAsia"/>
          <w:iCs/>
          <w:szCs w:val="20"/>
        </w:rPr>
        <w:t>For the link budget evaluation for coverage gap identification in around 7 GHz</w:t>
      </w:r>
    </w:p>
    <w:p w14:paraId="2A59A9A1" w14:textId="77777777" w:rsidR="00CB454D" w:rsidRDefault="00000000">
      <w:pPr>
        <w:pStyle w:val="afe"/>
        <w:numPr>
          <w:ilvl w:val="1"/>
          <w:numId w:val="53"/>
        </w:numPr>
        <w:autoSpaceDE w:val="0"/>
        <w:autoSpaceDN w:val="0"/>
        <w:jc w:val="both"/>
        <w:rPr>
          <w:rFonts w:eastAsia="DengXian"/>
        </w:rPr>
      </w:pPr>
      <w:r>
        <w:rPr>
          <w:rFonts w:eastAsia="DengXian" w:cs="Times" w:hint="eastAsia"/>
          <w:iCs/>
          <w:szCs w:val="20"/>
        </w:rPr>
        <w:t xml:space="preserve">For initial access, </w:t>
      </w:r>
      <w:r>
        <w:rPr>
          <w:rFonts w:eastAsia="DengXian" w:cs="Times"/>
          <w:iCs/>
          <w:szCs w:val="20"/>
        </w:rPr>
        <w:t>Rel-15 NR</w:t>
      </w:r>
      <w:r>
        <w:rPr>
          <w:rFonts w:eastAsia="DengXian" w:cs="Times" w:hint="eastAsia"/>
          <w:iCs/>
          <w:szCs w:val="20"/>
        </w:rPr>
        <w:t xml:space="preserve"> s</w:t>
      </w:r>
      <w:r>
        <w:rPr>
          <w:rFonts w:eastAsia="DengXian" w:cs="Times"/>
          <w:iCs/>
          <w:szCs w:val="20"/>
        </w:rPr>
        <w:t>ignals/channels</w:t>
      </w:r>
      <w:r>
        <w:rPr>
          <w:rFonts w:eastAsia="DengXian" w:cs="Times" w:hint="eastAsia"/>
          <w:iCs/>
          <w:szCs w:val="20"/>
        </w:rPr>
        <w:t xml:space="preserve"> during initial access are used as benchmark</w:t>
      </w:r>
    </w:p>
    <w:p w14:paraId="4CCD452D" w14:textId="77777777" w:rsidR="00CB454D" w:rsidRDefault="00CB454D">
      <w:pPr>
        <w:rPr>
          <w:rFonts w:eastAsia="DengXian"/>
        </w:rPr>
      </w:pPr>
    </w:p>
    <w:p w14:paraId="79E3B852" w14:textId="77777777" w:rsidR="00CB454D" w:rsidRDefault="00CB454D">
      <w:pPr>
        <w:rPr>
          <w:rFonts w:eastAsia="DengXian"/>
        </w:rPr>
      </w:pPr>
    </w:p>
    <w:p w14:paraId="30230DFD" w14:textId="77777777" w:rsidR="00CB454D" w:rsidRDefault="00000000">
      <w:pPr>
        <w:jc w:val="both"/>
        <w:rPr>
          <w:rFonts w:eastAsia="DengXian"/>
          <w:b/>
          <w:bCs/>
        </w:rPr>
      </w:pPr>
      <w:r>
        <w:rPr>
          <w:rFonts w:eastAsia="DengXian" w:hint="eastAsia"/>
          <w:b/>
          <w:bCs/>
          <w:highlight w:val="yellow"/>
        </w:rPr>
        <w:t xml:space="preserve">FL proposal #1: </w:t>
      </w:r>
    </w:p>
    <w:p w14:paraId="4BDC617A" w14:textId="77777777" w:rsidR="00CB454D" w:rsidRDefault="00000000">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CB454D" w14:paraId="352DAF6C" w14:textId="77777777">
        <w:trPr>
          <w:jc w:val="center"/>
        </w:trPr>
        <w:tc>
          <w:tcPr>
            <w:tcW w:w="5000" w:type="pct"/>
            <w:gridSpan w:val="2"/>
            <w:shd w:val="clear" w:color="auto" w:fill="D9E2F3"/>
            <w:vAlign w:val="center"/>
          </w:tcPr>
          <w:p w14:paraId="6094527F" w14:textId="77777777" w:rsidR="00CB454D" w:rsidRDefault="0000000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1D3150D0" w14:textId="77777777">
        <w:trPr>
          <w:jc w:val="center"/>
        </w:trPr>
        <w:tc>
          <w:tcPr>
            <w:tcW w:w="2303" w:type="pct"/>
            <w:vAlign w:val="center"/>
          </w:tcPr>
          <w:p w14:paraId="34AFA18B" w14:textId="77777777" w:rsidR="00CB454D" w:rsidRDefault="00000000">
            <w:pPr>
              <w:keepNext/>
              <w:keepLines/>
              <w:rPr>
                <w:rFonts w:ascii="Arial" w:eastAsia="ＭＳ 明朝" w:hAnsi="Arial"/>
                <w:sz w:val="18"/>
                <w:szCs w:val="20"/>
                <w:lang w:val="en-GB"/>
              </w:rPr>
            </w:pPr>
            <w:r>
              <w:rPr>
                <w:rFonts w:ascii="Arial" w:eastAsia="ＭＳ 明朝" w:hAnsi="Arial"/>
                <w:sz w:val="18"/>
                <w:szCs w:val="20"/>
                <w:lang w:val="en-GB"/>
              </w:rPr>
              <w:t>Channel for evaluation</w:t>
            </w:r>
          </w:p>
        </w:tc>
        <w:tc>
          <w:tcPr>
            <w:tcW w:w="2697" w:type="pct"/>
            <w:vAlign w:val="center"/>
          </w:tcPr>
          <w:p w14:paraId="50D52D22" w14:textId="77777777" w:rsidR="00CB454D" w:rsidRDefault="0000000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CB454D" w14:paraId="27A07AC4" w14:textId="77777777">
        <w:trPr>
          <w:jc w:val="center"/>
        </w:trPr>
        <w:tc>
          <w:tcPr>
            <w:tcW w:w="2303" w:type="pct"/>
            <w:vAlign w:val="center"/>
          </w:tcPr>
          <w:p w14:paraId="07F5FEC7"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p>
        </w:tc>
        <w:tc>
          <w:tcPr>
            <w:tcW w:w="2697" w:type="pct"/>
            <w:vAlign w:val="center"/>
          </w:tcPr>
          <w:p w14:paraId="033BC926"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41B6F3EA" w14:textId="77777777">
        <w:trPr>
          <w:jc w:val="center"/>
        </w:trPr>
        <w:tc>
          <w:tcPr>
            <w:tcW w:w="2303" w:type="pct"/>
            <w:vAlign w:val="center"/>
          </w:tcPr>
          <w:p w14:paraId="52928161" w14:textId="77777777" w:rsidR="00CB454D" w:rsidRDefault="00000000">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BS antenna heights (m)</w:t>
            </w:r>
          </w:p>
        </w:tc>
        <w:tc>
          <w:tcPr>
            <w:tcW w:w="2697" w:type="pct"/>
            <w:vAlign w:val="center"/>
          </w:tcPr>
          <w:p w14:paraId="597A3E5A"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25m for </w:t>
            </w:r>
            <w:r>
              <w:rPr>
                <w:rFonts w:ascii="Arial" w:eastAsia="ＭＳ 明朝" w:hAnsi="Arial" w:hint="eastAsia"/>
                <w:sz w:val="18"/>
                <w:szCs w:val="20"/>
                <w:lang w:val="en-GB" w:eastAsia="en-US"/>
              </w:rPr>
              <w:t>U</w:t>
            </w:r>
            <w:r>
              <w:rPr>
                <w:rFonts w:ascii="Arial" w:eastAsia="ＭＳ 明朝" w:hAnsi="Arial"/>
                <w:sz w:val="18"/>
                <w:szCs w:val="20"/>
                <w:lang w:val="en-GB" w:eastAsia="en-US"/>
              </w:rPr>
              <w:t>rban</w:t>
            </w:r>
            <w:r>
              <w:rPr>
                <w:rFonts w:ascii="Arial" w:eastAsia="ＭＳ 明朝" w:hAnsi="Arial" w:hint="eastAsia"/>
                <w:sz w:val="18"/>
                <w:szCs w:val="20"/>
                <w:lang w:val="en-GB" w:eastAsia="en-US"/>
              </w:rPr>
              <w:t xml:space="preserve"> macro, </w:t>
            </w:r>
            <w:r>
              <w:rPr>
                <w:rFonts w:ascii="Arial" w:eastAsia="ＭＳ 明朝" w:hAnsi="Arial"/>
                <w:sz w:val="18"/>
                <w:szCs w:val="20"/>
                <w:lang w:val="en-GB" w:eastAsia="en-US"/>
              </w:rPr>
              <w:t>35m</w:t>
            </w:r>
            <w:r>
              <w:rPr>
                <w:rFonts w:ascii="Arial" w:eastAsia="ＭＳ 明朝" w:hAnsi="Arial" w:hint="eastAsia"/>
                <w:sz w:val="18"/>
                <w:szCs w:val="20"/>
                <w:lang w:val="en-GB" w:eastAsia="en-US"/>
              </w:rPr>
              <w:t xml:space="preserve"> for sub-urban macro</w:t>
            </w:r>
          </w:p>
        </w:tc>
      </w:tr>
      <w:tr w:rsidR="00CB454D" w14:paraId="30F7518A" w14:textId="77777777">
        <w:trPr>
          <w:jc w:val="center"/>
        </w:trPr>
        <w:tc>
          <w:tcPr>
            <w:tcW w:w="2303" w:type="pct"/>
            <w:vAlign w:val="center"/>
          </w:tcPr>
          <w:p w14:paraId="22B81D18" w14:textId="77777777" w:rsidR="00CB454D" w:rsidRDefault="00000000">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UT antenna heights (m)</w:t>
            </w:r>
          </w:p>
        </w:tc>
        <w:tc>
          <w:tcPr>
            <w:tcW w:w="2697" w:type="pct"/>
            <w:vAlign w:val="center"/>
          </w:tcPr>
          <w:p w14:paraId="0C40E755" w14:textId="77777777" w:rsidR="00CB454D" w:rsidRDefault="00000000">
            <w:pPr>
              <w:keepNext/>
              <w:keepLines/>
              <w:rPr>
                <w:rFonts w:ascii="Arial" w:eastAsiaTheme="minorEastAsia" w:hAnsi="Arial"/>
                <w:sz w:val="18"/>
                <w:szCs w:val="20"/>
                <w:lang w:val="en-GB"/>
              </w:rPr>
            </w:pPr>
            <w:r>
              <w:rPr>
                <w:rFonts w:ascii="Arial" w:eastAsia="ＭＳ 明朝" w:hAnsi="Arial"/>
                <w:sz w:val="18"/>
                <w:szCs w:val="20"/>
                <w:lang w:val="en-GB" w:eastAsia="en-US"/>
              </w:rPr>
              <w:t>TR38.901 UMa Table 7.2-1</w:t>
            </w:r>
            <w:r>
              <w:rPr>
                <w:rFonts w:ascii="Arial" w:eastAsia="ＭＳ 明朝" w:hAnsi="Arial" w:hint="eastAsia"/>
                <w:sz w:val="18"/>
                <w:szCs w:val="20"/>
                <w:lang w:val="en-GB" w:eastAsia="en-US"/>
              </w:rPr>
              <w:t xml:space="preserve">, </w:t>
            </w:r>
            <w:r>
              <w:rPr>
                <w:rFonts w:ascii="Arial" w:eastAsia="ＭＳ 明朝" w:hAnsi="Arial"/>
                <w:sz w:val="18"/>
                <w:szCs w:val="20"/>
                <w:lang w:val="en-GB" w:eastAsia="en-US"/>
              </w:rPr>
              <w:t>SMa Table 7.2-5</w:t>
            </w:r>
          </w:p>
        </w:tc>
      </w:tr>
      <w:tr w:rsidR="00CB454D" w14:paraId="6A5511D0" w14:textId="77777777">
        <w:trPr>
          <w:jc w:val="center"/>
        </w:trPr>
        <w:tc>
          <w:tcPr>
            <w:tcW w:w="2303" w:type="pct"/>
            <w:vAlign w:val="center"/>
          </w:tcPr>
          <w:p w14:paraId="1AFFF4AD"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Cell area reliability (%)</w:t>
            </w:r>
          </w:p>
        </w:tc>
        <w:tc>
          <w:tcPr>
            <w:tcW w:w="2697" w:type="pct"/>
            <w:vAlign w:val="center"/>
          </w:tcPr>
          <w:p w14:paraId="685A46A5" w14:textId="77777777" w:rsidR="00CB454D" w:rsidRDefault="00000000">
            <w:pPr>
              <w:keepNext/>
              <w:keepLines/>
              <w:rPr>
                <w:rFonts w:ascii="Arial" w:eastAsiaTheme="minorEastAsia" w:hAnsi="Arial"/>
                <w:sz w:val="18"/>
                <w:szCs w:val="20"/>
                <w:lang w:val="en-GB"/>
              </w:rPr>
            </w:pPr>
            <w:r>
              <w:rPr>
                <w:rFonts w:ascii="Arial" w:eastAsia="ＭＳ 明朝" w:hAnsi="Arial"/>
                <w:sz w:val="18"/>
                <w:szCs w:val="20"/>
                <w:lang w:val="en-GB" w:eastAsia="en-US"/>
              </w:rPr>
              <w:t xml:space="preserve">90% </w:t>
            </w:r>
          </w:p>
        </w:tc>
      </w:tr>
      <w:tr w:rsidR="00CB454D" w14:paraId="6CDD8FE5" w14:textId="77777777">
        <w:trPr>
          <w:jc w:val="center"/>
        </w:trPr>
        <w:tc>
          <w:tcPr>
            <w:tcW w:w="2303" w:type="pct"/>
            <w:vAlign w:val="center"/>
          </w:tcPr>
          <w:p w14:paraId="5C994BA7"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 xml:space="preserve">Lognormal </w:t>
            </w:r>
            <w:bookmarkStart w:id="25" w:name="OLE_LINK2"/>
            <w:r>
              <w:rPr>
                <w:rFonts w:ascii="Arial" w:eastAsia="ＭＳ Ｐゴシック" w:hAnsi="Arial"/>
                <w:sz w:val="18"/>
                <w:szCs w:val="20"/>
                <w:lang w:val="en-GB" w:eastAsia="en-US"/>
              </w:rPr>
              <w:t xml:space="preserve">shadow </w:t>
            </w:r>
            <w:bookmarkEnd w:id="25"/>
            <w:r>
              <w:rPr>
                <w:rFonts w:ascii="Arial" w:eastAsia="ＭＳ Ｐゴシック" w:hAnsi="Arial"/>
                <w:sz w:val="18"/>
                <w:szCs w:val="20"/>
                <w:lang w:val="en-GB" w:eastAsia="en-US"/>
              </w:rPr>
              <w:t>fading std deviation (dB)</w:t>
            </w:r>
          </w:p>
        </w:tc>
        <w:tc>
          <w:tcPr>
            <w:tcW w:w="2697" w:type="pct"/>
            <w:vAlign w:val="center"/>
          </w:tcPr>
          <w:p w14:paraId="7FF81F81"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2C63097C" w14:textId="77777777">
        <w:trPr>
          <w:jc w:val="center"/>
        </w:trPr>
        <w:tc>
          <w:tcPr>
            <w:tcW w:w="2303" w:type="pct"/>
            <w:vAlign w:val="center"/>
          </w:tcPr>
          <w:p w14:paraId="0AE64419"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Tx Diversity</w:t>
            </w:r>
          </w:p>
        </w:tc>
        <w:tc>
          <w:tcPr>
            <w:tcW w:w="2697" w:type="pct"/>
            <w:vAlign w:val="center"/>
          </w:tcPr>
          <w:p w14:paraId="3ECF28F5" w14:textId="77777777" w:rsidR="00CB454D" w:rsidRDefault="00CB454D">
            <w:pPr>
              <w:keepNext/>
              <w:keepLines/>
              <w:rPr>
                <w:rFonts w:ascii="Arial" w:eastAsiaTheme="minorEastAsia" w:hAnsi="Arial"/>
                <w:sz w:val="18"/>
                <w:szCs w:val="20"/>
                <w:lang w:val="en-GB"/>
              </w:rPr>
            </w:pPr>
          </w:p>
        </w:tc>
      </w:tr>
      <w:tr w:rsidR="00CB454D" w14:paraId="15713E41" w14:textId="77777777">
        <w:trPr>
          <w:jc w:val="center"/>
        </w:trPr>
        <w:tc>
          <w:tcPr>
            <w:tcW w:w="2303" w:type="pct"/>
            <w:vAlign w:val="center"/>
          </w:tcPr>
          <w:p w14:paraId="6E6FA2A6"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Number of SSB</w:t>
            </w:r>
          </w:p>
        </w:tc>
        <w:tc>
          <w:tcPr>
            <w:tcW w:w="2697" w:type="pct"/>
            <w:vAlign w:val="center"/>
          </w:tcPr>
          <w:p w14:paraId="4BBFBAE2"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CB454D" w14:paraId="7C450126" w14:textId="77777777">
        <w:trPr>
          <w:jc w:val="center"/>
        </w:trPr>
        <w:tc>
          <w:tcPr>
            <w:tcW w:w="5000" w:type="pct"/>
            <w:gridSpan w:val="2"/>
            <w:shd w:val="clear" w:color="auto" w:fill="D9E2F3"/>
            <w:vAlign w:val="center"/>
          </w:tcPr>
          <w:p w14:paraId="346E0866"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3E079FCA" w14:textId="77777777">
        <w:trPr>
          <w:jc w:val="center"/>
        </w:trPr>
        <w:tc>
          <w:tcPr>
            <w:tcW w:w="2303" w:type="pct"/>
            <w:vAlign w:val="center"/>
          </w:tcPr>
          <w:p w14:paraId="7E4A15AC"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 Number of transmit antenna elements</w:t>
            </w:r>
          </w:p>
        </w:tc>
        <w:tc>
          <w:tcPr>
            <w:tcW w:w="2697" w:type="pct"/>
            <w:vAlign w:val="center"/>
          </w:tcPr>
          <w:p w14:paraId="7B2E65E3"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7D6D4E9F" w14:textId="77777777">
        <w:trPr>
          <w:jc w:val="center"/>
        </w:trPr>
        <w:tc>
          <w:tcPr>
            <w:tcW w:w="2303" w:type="pct"/>
            <w:vAlign w:val="center"/>
          </w:tcPr>
          <w:p w14:paraId="4589D8A2"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 Number of </w:t>
            </w:r>
            <w:r>
              <w:rPr>
                <w:rFonts w:ascii="Arial" w:eastAsia="ＭＳ 明朝" w:hAnsi="Arial"/>
                <w:color w:val="000000"/>
                <w:sz w:val="18"/>
                <w:szCs w:val="20"/>
                <w:lang w:val="en-GB" w:eastAsia="en-US"/>
              </w:rPr>
              <w:t>transmit TxRUs</w:t>
            </w:r>
            <w:r>
              <w:rPr>
                <w:rFonts w:ascii="Arial" w:eastAsia="ＭＳ 明朝" w:hAnsi="Arial"/>
                <w:strike/>
                <w:color w:val="FF0000"/>
                <w:sz w:val="18"/>
                <w:szCs w:val="20"/>
                <w:lang w:val="en-GB" w:eastAsia="en-US"/>
              </w:rPr>
              <w:br/>
            </w:r>
            <w:r>
              <w:rPr>
                <w:rFonts w:ascii="Arial" w:eastAsia="ＭＳ 明朝" w:hAnsi="Arial"/>
                <w:sz w:val="18"/>
                <w:szCs w:val="20"/>
                <w:lang w:val="en-GB" w:eastAsia="en-US"/>
              </w:rPr>
              <w:t>Note:</w:t>
            </w:r>
            <w:r>
              <w:rPr>
                <w:rFonts w:ascii="Arial" w:eastAsia="DengXian" w:hAnsi="Arial"/>
                <w:sz w:val="18"/>
                <w:szCs w:val="20"/>
                <w:lang w:val="en-GB"/>
              </w:rPr>
              <w:t xml:space="preserve"> </w:t>
            </w:r>
            <w:r>
              <w:rPr>
                <w:rFonts w:ascii="Arial" w:eastAsia="ＭＳ 明朝" w:hAnsi="Arial"/>
                <w:sz w:val="18"/>
                <w:szCs w:val="20"/>
                <w:lang w:val="en-GB" w:eastAsia="en-US"/>
              </w:rPr>
              <w:t>this row is void (left empty) for uplink</w:t>
            </w:r>
          </w:p>
        </w:tc>
        <w:tc>
          <w:tcPr>
            <w:tcW w:w="2697" w:type="pct"/>
            <w:vAlign w:val="center"/>
          </w:tcPr>
          <w:p w14:paraId="544886EF" w14:textId="77777777" w:rsidR="00CB454D" w:rsidRDefault="00CB454D">
            <w:pPr>
              <w:keepNext/>
              <w:keepLines/>
              <w:rPr>
                <w:rFonts w:ascii="Arial" w:eastAsiaTheme="minorEastAsia" w:hAnsi="Arial"/>
                <w:sz w:val="18"/>
                <w:szCs w:val="20"/>
                <w:lang w:val="en-GB"/>
              </w:rPr>
            </w:pPr>
          </w:p>
        </w:tc>
      </w:tr>
      <w:tr w:rsidR="00CB454D" w14:paraId="08C0CBC1" w14:textId="77777777">
        <w:trPr>
          <w:jc w:val="center"/>
        </w:trPr>
        <w:tc>
          <w:tcPr>
            <w:tcW w:w="2303" w:type="pct"/>
            <w:vAlign w:val="center"/>
          </w:tcPr>
          <w:p w14:paraId="656E14C2"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(2a) Number of transmit chains modelled in LLS</w:t>
            </w:r>
          </w:p>
        </w:tc>
        <w:tc>
          <w:tcPr>
            <w:tcW w:w="2697" w:type="pct"/>
            <w:vAlign w:val="center"/>
          </w:tcPr>
          <w:p w14:paraId="4B1F3F00"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5F003C26" w14:textId="77777777">
        <w:trPr>
          <w:jc w:val="center"/>
        </w:trPr>
        <w:tc>
          <w:tcPr>
            <w:tcW w:w="2303" w:type="pct"/>
            <w:vAlign w:val="center"/>
          </w:tcPr>
          <w:p w14:paraId="67555C0A" w14:textId="77777777" w:rsidR="00CB454D" w:rsidRDefault="00000000">
            <w:pPr>
              <w:keepLines/>
              <w:rPr>
                <w:rFonts w:ascii="Arial" w:eastAsia="ＭＳ 明朝" w:hAnsi="Arial"/>
                <w:sz w:val="18"/>
                <w:szCs w:val="20"/>
                <w:lang w:val="en-GB" w:eastAsia="en-US"/>
              </w:rPr>
            </w:pPr>
            <w:r>
              <w:rPr>
                <w:rFonts w:ascii="Arial" w:eastAsia="ＭＳ 明朝" w:hAnsi="Arial"/>
                <w:sz w:val="18"/>
                <w:szCs w:val="20"/>
                <w:lang w:val="en-GB" w:eastAsia="en-US"/>
              </w:rPr>
              <w:t xml:space="preserve">(3) Total transmit power (dBm) </w:t>
            </w:r>
            <w:r>
              <w:rPr>
                <w:rFonts w:ascii="Arial" w:eastAsia="ＭＳ 明朝" w:hAnsi="Arial"/>
                <w:strike/>
                <w:sz w:val="18"/>
                <w:szCs w:val="20"/>
                <w:lang w:val="en-GB" w:eastAsia="en-US"/>
              </w:rPr>
              <w:br/>
            </w:r>
            <w:r>
              <w:rPr>
                <w:rFonts w:ascii="Arial" w:eastAsia="ＭＳ 明朝" w:hAnsi="Arial"/>
                <w:sz w:val="18"/>
                <w:szCs w:val="20"/>
                <w:lang w:val="en-GB" w:eastAsia="en-US"/>
              </w:rPr>
              <w:t xml:space="preserve">Note: total transmit power for system bandwidth </w:t>
            </w:r>
          </w:p>
        </w:tc>
        <w:tc>
          <w:tcPr>
            <w:tcW w:w="2697" w:type="pct"/>
            <w:vAlign w:val="center"/>
          </w:tcPr>
          <w:p w14:paraId="50B8DCEC" w14:textId="77777777" w:rsidR="00CB454D"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CB454D" w14:paraId="3CE887FB" w14:textId="77777777">
        <w:trPr>
          <w:jc w:val="center"/>
        </w:trPr>
        <w:tc>
          <w:tcPr>
            <w:tcW w:w="2303" w:type="pct"/>
            <w:vAlign w:val="center"/>
          </w:tcPr>
          <w:p w14:paraId="271065A8"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(3a) System bandwidth for downlink, or occupied bandwidth for uplink (Hz)</w:t>
            </w:r>
          </w:p>
        </w:tc>
        <w:tc>
          <w:tcPr>
            <w:tcW w:w="2697" w:type="pct"/>
            <w:vAlign w:val="center"/>
          </w:tcPr>
          <w:p w14:paraId="3B18AE6E"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CB454D" w14:paraId="61B32443" w14:textId="77777777">
        <w:trPr>
          <w:jc w:val="center"/>
        </w:trPr>
        <w:tc>
          <w:tcPr>
            <w:tcW w:w="2303" w:type="pct"/>
            <w:vAlign w:val="center"/>
          </w:tcPr>
          <w:p w14:paraId="3FB56FBE"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(3b) Power Spectrum Density = (3) - 10 log( (3a) / 1000000 )  (dBm/MHz) </w:t>
            </w:r>
            <w:r>
              <w:rPr>
                <w:rFonts w:ascii="Arial" w:eastAsia="ＭＳ 明朝" w:hAnsi="Arial"/>
                <w:sz w:val="18"/>
                <w:szCs w:val="20"/>
                <w:lang w:val="en-GB" w:eastAsia="en-US"/>
              </w:rPr>
              <w:br/>
              <w:t>Note: no PSD constraint for uplink</w:t>
            </w:r>
          </w:p>
        </w:tc>
        <w:tc>
          <w:tcPr>
            <w:tcW w:w="2697" w:type="pct"/>
            <w:vAlign w:val="center"/>
          </w:tcPr>
          <w:p w14:paraId="2E8C9169" w14:textId="77777777" w:rsidR="00CB454D" w:rsidRDefault="00CB454D">
            <w:pPr>
              <w:keepNext/>
              <w:keepLines/>
              <w:rPr>
                <w:rFonts w:ascii="Arial" w:eastAsia="ＭＳ 明朝" w:hAnsi="Arial"/>
                <w:sz w:val="18"/>
                <w:szCs w:val="20"/>
                <w:lang w:val="en-GB" w:eastAsia="en-US"/>
              </w:rPr>
            </w:pPr>
          </w:p>
        </w:tc>
      </w:tr>
      <w:tr w:rsidR="00CB454D" w14:paraId="087DF764" w14:textId="77777777">
        <w:trPr>
          <w:jc w:val="center"/>
        </w:trPr>
        <w:tc>
          <w:tcPr>
            <w:tcW w:w="2303" w:type="pct"/>
            <w:vAlign w:val="center"/>
          </w:tcPr>
          <w:p w14:paraId="3083043E"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ＭＳ 明朝" w:hAnsi="Arial"/>
                <w:sz w:val="18"/>
                <w:szCs w:val="20"/>
                <w:lang w:val="en-GB" w:eastAsia="en-US"/>
              </w:rPr>
              <w:t>(Hz)</w:t>
            </w:r>
            <w:r>
              <w:rPr>
                <w:rFonts w:ascii="Arial" w:eastAsia="ＭＳ 明朝" w:hAnsi="Arial"/>
                <w:sz w:val="18"/>
                <w:szCs w:val="20"/>
                <w:lang w:val="en-GB" w:eastAsia="en-US"/>
              </w:rPr>
              <w:br/>
              <w:t>Note: (3c) is identical to the number of PRBs assigned to the channel evaluated.</w:t>
            </w:r>
            <w:r>
              <w:rPr>
                <w:rFonts w:ascii="Arial" w:eastAsia="ＭＳ 明朝" w:hAnsi="Arial"/>
                <w:sz w:val="18"/>
                <w:szCs w:val="20"/>
                <w:lang w:val="en-GB" w:eastAsia="en-US"/>
              </w:rPr>
              <w:br/>
              <w:t>For uplink, (3a) = (3c)</w:t>
            </w:r>
          </w:p>
        </w:tc>
        <w:tc>
          <w:tcPr>
            <w:tcW w:w="2697" w:type="pct"/>
            <w:vAlign w:val="center"/>
          </w:tcPr>
          <w:p w14:paraId="2D469990" w14:textId="77777777" w:rsidR="00CB454D" w:rsidRDefault="00CB454D">
            <w:pPr>
              <w:keepNext/>
              <w:keepLines/>
              <w:rPr>
                <w:rFonts w:ascii="Arial" w:eastAsiaTheme="minorEastAsia" w:hAnsi="Arial"/>
                <w:sz w:val="18"/>
                <w:szCs w:val="20"/>
                <w:lang w:val="en-GB"/>
              </w:rPr>
            </w:pPr>
          </w:p>
        </w:tc>
      </w:tr>
      <w:tr w:rsidR="00CB454D" w14:paraId="5A719387" w14:textId="77777777">
        <w:trPr>
          <w:jc w:val="center"/>
        </w:trPr>
        <w:tc>
          <w:tcPr>
            <w:tcW w:w="2303" w:type="pct"/>
            <w:vAlign w:val="center"/>
          </w:tcPr>
          <w:p w14:paraId="63887524"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(3bis) Total transmit power for occupied bandwidth</w:t>
            </w:r>
            <w:r>
              <w:rPr>
                <w:rFonts w:ascii="Arial" w:eastAsia="ＭＳ 明朝" w:hAnsi="Arial"/>
                <w:color w:val="FF0000"/>
                <w:sz w:val="18"/>
                <w:szCs w:val="20"/>
                <w:lang w:val="en-GB" w:eastAsia="en-US"/>
              </w:rPr>
              <w:t xml:space="preserve"> </w:t>
            </w:r>
            <w:r>
              <w:rPr>
                <w:rFonts w:ascii="Arial" w:eastAsia="ＭＳ 明朝" w:hAnsi="Arial"/>
                <w:sz w:val="18"/>
                <w:szCs w:val="20"/>
                <w:lang w:val="en-GB" w:eastAsia="en-US"/>
              </w:rPr>
              <w:t xml:space="preserve">   = (3b) + 10 log ((3c) /1000000) (dBm)</w:t>
            </w:r>
          </w:p>
        </w:tc>
        <w:tc>
          <w:tcPr>
            <w:tcW w:w="2697" w:type="pct"/>
            <w:vAlign w:val="center"/>
          </w:tcPr>
          <w:p w14:paraId="0502E0AA" w14:textId="77777777" w:rsidR="00CB454D" w:rsidRDefault="00CB454D">
            <w:pPr>
              <w:keepNext/>
              <w:keepLines/>
              <w:rPr>
                <w:rFonts w:ascii="Arial" w:eastAsia="ＭＳ 明朝" w:hAnsi="Arial"/>
                <w:sz w:val="18"/>
                <w:szCs w:val="20"/>
                <w:lang w:val="en-GB" w:eastAsia="en-US"/>
              </w:rPr>
            </w:pPr>
          </w:p>
        </w:tc>
      </w:tr>
      <w:tr w:rsidR="00CB454D" w14:paraId="1E3A2ECF" w14:textId="77777777">
        <w:trPr>
          <w:jc w:val="center"/>
        </w:trPr>
        <w:tc>
          <w:tcPr>
            <w:tcW w:w="2303" w:type="pct"/>
            <w:vAlign w:val="center"/>
          </w:tcPr>
          <w:p w14:paraId="52357D9B"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(4) Total antenna gain at antenna gain component 3 &amp; antenna gain component 4 of transmitter = (4a) – (4b) (dB)</w:t>
            </w:r>
          </w:p>
        </w:tc>
        <w:tc>
          <w:tcPr>
            <w:tcW w:w="2697" w:type="pct"/>
            <w:vAlign w:val="center"/>
          </w:tcPr>
          <w:p w14:paraId="69207BCC"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6A5A014" w14:textId="77777777">
        <w:trPr>
          <w:jc w:val="center"/>
        </w:trPr>
        <w:tc>
          <w:tcPr>
            <w:tcW w:w="2303" w:type="pct"/>
            <w:vAlign w:val="center"/>
          </w:tcPr>
          <w:p w14:paraId="39226BAE"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(4a) Antenna gain at antenna gain component 3 &amp; antenna gain component 4 of transmitter</w:t>
            </w:r>
            <w:r>
              <w:rPr>
                <w:rFonts w:ascii="Arial" w:eastAsia="ＭＳ 明朝" w:hAnsi="Arial"/>
                <w:sz w:val="18"/>
                <w:szCs w:val="20"/>
                <w:lang w:val="en-GB" w:eastAsia="en-US"/>
              </w:rPr>
              <w:br/>
              <w:t>= (4c) + 10 log ((1) / (2)) (dB) for downlink, and</w:t>
            </w:r>
            <w:r>
              <w:rPr>
                <w:rFonts w:ascii="Arial" w:eastAsia="ＭＳ 明朝" w:hAnsi="Arial"/>
                <w:sz w:val="18"/>
                <w:szCs w:val="20"/>
                <w:lang w:val="en-GB" w:eastAsia="en-US"/>
              </w:rPr>
              <w:br/>
              <w:t>= (4c) + 10 log ((1) / (2a)) (dB) for uplink</w:t>
            </w:r>
          </w:p>
        </w:tc>
        <w:tc>
          <w:tcPr>
            <w:tcW w:w="2697" w:type="pct"/>
            <w:vAlign w:val="center"/>
          </w:tcPr>
          <w:p w14:paraId="7889B9B0"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0656CCC" w14:textId="77777777">
        <w:trPr>
          <w:jc w:val="center"/>
        </w:trPr>
        <w:tc>
          <w:tcPr>
            <w:tcW w:w="2303" w:type="pct"/>
            <w:vAlign w:val="center"/>
          </w:tcPr>
          <w:p w14:paraId="2AFB04F2"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(4b) Antenna gain correction factor at antenna gain component 3 &amp; antenna gain component 4 of transmitter (dB)</w:t>
            </w:r>
          </w:p>
        </w:tc>
        <w:tc>
          <w:tcPr>
            <w:tcW w:w="2697" w:type="pct"/>
            <w:vAlign w:val="center"/>
          </w:tcPr>
          <w:p w14:paraId="7AF97E0B"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F621C1C" w14:textId="77777777">
        <w:trPr>
          <w:jc w:val="center"/>
        </w:trPr>
        <w:tc>
          <w:tcPr>
            <w:tcW w:w="2303" w:type="pct"/>
            <w:vAlign w:val="center"/>
          </w:tcPr>
          <w:p w14:paraId="5E0BB13D"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(4c) Gain of antenna element (dBi) </w:t>
            </w:r>
          </w:p>
        </w:tc>
        <w:tc>
          <w:tcPr>
            <w:tcW w:w="2697" w:type="pct"/>
            <w:vAlign w:val="center"/>
          </w:tcPr>
          <w:p w14:paraId="019B56EB" w14:textId="77777777" w:rsidR="00CB454D" w:rsidRDefault="00000000">
            <w:pPr>
              <w:keepNext/>
              <w:keepLines/>
              <w:rPr>
                <w:rFonts w:ascii="Arial" w:eastAsiaTheme="minorEastAsia" w:hAnsi="Arial"/>
                <w:sz w:val="18"/>
                <w:szCs w:val="20"/>
                <w:lang w:val="en-GB"/>
              </w:rPr>
            </w:pPr>
            <w:r>
              <w:rPr>
                <w:rFonts w:ascii="Arial" w:eastAsia="ＭＳ 明朝" w:hAnsi="Arial"/>
                <w:sz w:val="18"/>
                <w:szCs w:val="20"/>
                <w:lang w:val="en-GB" w:eastAsia="en-US"/>
              </w:rPr>
              <w:t>0</w:t>
            </w:r>
          </w:p>
        </w:tc>
      </w:tr>
      <w:tr w:rsidR="00CB454D" w14:paraId="6AE71994" w14:textId="77777777">
        <w:trPr>
          <w:jc w:val="center"/>
        </w:trPr>
        <w:tc>
          <w:tcPr>
            <w:tcW w:w="2303" w:type="pct"/>
            <w:vAlign w:val="center"/>
          </w:tcPr>
          <w:p w14:paraId="31DD347E"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(5) Total antenna gain at antenna gain component 2 of transmitter = (5a) - (5b) (dB)</w:t>
            </w:r>
            <w:r>
              <w:rPr>
                <w:rFonts w:ascii="Arial" w:eastAsia="ＭＳ 明朝" w:hAnsi="Arial"/>
                <w:sz w:val="18"/>
                <w:szCs w:val="20"/>
                <w:lang w:val="en-GB" w:eastAsia="en-US"/>
              </w:rPr>
              <w:br/>
              <w:t>Note: zero for uplink</w:t>
            </w:r>
          </w:p>
        </w:tc>
        <w:tc>
          <w:tcPr>
            <w:tcW w:w="2697" w:type="pct"/>
            <w:vAlign w:val="center"/>
          </w:tcPr>
          <w:p w14:paraId="0E338E4F"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B53260" w14:textId="77777777">
        <w:trPr>
          <w:jc w:val="center"/>
        </w:trPr>
        <w:tc>
          <w:tcPr>
            <w:tcW w:w="2303" w:type="pct"/>
            <w:vAlign w:val="center"/>
          </w:tcPr>
          <w:p w14:paraId="3ECD3B67"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(5a) Antenna gain at antenna gain component 2 of transmitter = 10 log((2)/(2a)) (dB)</w:t>
            </w:r>
            <w:r>
              <w:rPr>
                <w:rFonts w:ascii="Arial" w:eastAsia="ＭＳ 明朝" w:hAnsi="Arial"/>
                <w:sz w:val="18"/>
                <w:szCs w:val="20"/>
                <w:lang w:val="en-GB" w:eastAsia="en-US"/>
              </w:rPr>
              <w:br/>
              <w:t>Note: zero for uplink</w:t>
            </w:r>
          </w:p>
        </w:tc>
        <w:tc>
          <w:tcPr>
            <w:tcW w:w="2697" w:type="pct"/>
            <w:vAlign w:val="center"/>
          </w:tcPr>
          <w:p w14:paraId="626CA2FA"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80D3DA8" w14:textId="77777777">
        <w:trPr>
          <w:jc w:val="center"/>
        </w:trPr>
        <w:tc>
          <w:tcPr>
            <w:tcW w:w="2303" w:type="pct"/>
            <w:vAlign w:val="center"/>
          </w:tcPr>
          <w:p w14:paraId="4E5A79BF"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(5b) Antenna gain correction factor at antenna gain component 2 of transmitter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uplink</w:t>
            </w:r>
          </w:p>
        </w:tc>
        <w:tc>
          <w:tcPr>
            <w:tcW w:w="2697" w:type="pct"/>
            <w:vAlign w:val="center"/>
          </w:tcPr>
          <w:p w14:paraId="7FFD6B60"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6DF4AA2D" w14:textId="77777777">
        <w:trPr>
          <w:jc w:val="center"/>
        </w:trPr>
        <w:tc>
          <w:tcPr>
            <w:tcW w:w="2303" w:type="pct"/>
            <w:vAlign w:val="center"/>
          </w:tcPr>
          <w:p w14:paraId="6F033291"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68B7CB07"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808D33B" w14:textId="77777777">
        <w:trPr>
          <w:jc w:val="center"/>
        </w:trPr>
        <w:tc>
          <w:tcPr>
            <w:tcW w:w="2303" w:type="pct"/>
            <w:vAlign w:val="center"/>
          </w:tcPr>
          <w:p w14:paraId="5E3169FF"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(9) EIRP = (3</w:t>
            </w:r>
            <w:r>
              <w:rPr>
                <w:rFonts w:ascii="Arial" w:eastAsia="ＭＳ 明朝" w:hAnsi="Arial"/>
                <w:sz w:val="18"/>
                <w:szCs w:val="20"/>
                <w:lang w:val="en-GB" w:eastAsia="en-US"/>
              </w:rPr>
              <w:t>bis</w:t>
            </w:r>
            <w:r>
              <w:rPr>
                <w:rFonts w:ascii="Arial" w:eastAsia="ＭＳ 明朝" w:hAnsi="Arial"/>
                <w:color w:val="000000"/>
                <w:sz w:val="18"/>
                <w:szCs w:val="20"/>
                <w:lang w:val="en-GB" w:eastAsia="en-US"/>
              </w:rPr>
              <w:t>) + (4) + (5) – (8) dBm</w:t>
            </w:r>
          </w:p>
        </w:tc>
        <w:tc>
          <w:tcPr>
            <w:tcW w:w="2697" w:type="pct"/>
            <w:vAlign w:val="center"/>
          </w:tcPr>
          <w:p w14:paraId="28BC39F9" w14:textId="77777777" w:rsidR="00CB454D" w:rsidRDefault="00CB454D">
            <w:pPr>
              <w:keepNext/>
              <w:keepLines/>
              <w:rPr>
                <w:rFonts w:ascii="Arial" w:eastAsia="ＭＳ 明朝" w:hAnsi="Arial"/>
                <w:sz w:val="18"/>
                <w:szCs w:val="20"/>
                <w:lang w:val="en-GB" w:eastAsia="en-US"/>
              </w:rPr>
            </w:pPr>
          </w:p>
        </w:tc>
      </w:tr>
      <w:tr w:rsidR="00CB454D" w14:paraId="3D126326" w14:textId="77777777">
        <w:trPr>
          <w:jc w:val="center"/>
        </w:trPr>
        <w:tc>
          <w:tcPr>
            <w:tcW w:w="5000" w:type="pct"/>
            <w:gridSpan w:val="2"/>
            <w:shd w:val="clear" w:color="auto" w:fill="D9E2F3"/>
            <w:vAlign w:val="center"/>
          </w:tcPr>
          <w:p w14:paraId="659C6D1A"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6AE66A6D" w14:textId="77777777">
        <w:trPr>
          <w:jc w:val="center"/>
        </w:trPr>
        <w:tc>
          <w:tcPr>
            <w:tcW w:w="2303" w:type="pct"/>
            <w:vAlign w:val="center"/>
          </w:tcPr>
          <w:p w14:paraId="05728771"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(10) Number of receive antenna elements</w:t>
            </w:r>
          </w:p>
        </w:tc>
        <w:tc>
          <w:tcPr>
            <w:tcW w:w="2697" w:type="pct"/>
            <w:vAlign w:val="center"/>
          </w:tcPr>
          <w:p w14:paraId="15C2BD57"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CB454D" w14:paraId="4B06CDC5" w14:textId="77777777">
        <w:trPr>
          <w:jc w:val="center"/>
        </w:trPr>
        <w:tc>
          <w:tcPr>
            <w:tcW w:w="2303" w:type="pct"/>
            <w:vAlign w:val="center"/>
          </w:tcPr>
          <w:p w14:paraId="248DBDCD"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(10a) Number of </w:t>
            </w:r>
            <w:r>
              <w:rPr>
                <w:rFonts w:ascii="Arial" w:eastAsia="ＭＳ 明朝" w:hAnsi="Arial"/>
                <w:color w:val="000000"/>
                <w:sz w:val="18"/>
                <w:szCs w:val="20"/>
                <w:lang w:val="en-GB" w:eastAsia="en-US"/>
              </w:rPr>
              <w:t>receive TxRUs</w:t>
            </w:r>
            <w:r>
              <w:rPr>
                <w:rFonts w:ascii="Arial" w:eastAsia="ＭＳ 明朝" w:hAnsi="Arial"/>
                <w:sz w:val="18"/>
                <w:szCs w:val="20"/>
                <w:lang w:val="en-GB" w:eastAsia="en-US"/>
              </w:rPr>
              <w:br/>
              <w:t>Note: this row is void (empty) for downlink</w:t>
            </w:r>
          </w:p>
        </w:tc>
        <w:tc>
          <w:tcPr>
            <w:tcW w:w="2697" w:type="pct"/>
            <w:vAlign w:val="center"/>
          </w:tcPr>
          <w:p w14:paraId="6CB73205"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CB454D" w14:paraId="536D6D09" w14:textId="77777777">
        <w:trPr>
          <w:jc w:val="center"/>
        </w:trPr>
        <w:tc>
          <w:tcPr>
            <w:tcW w:w="2303" w:type="pct"/>
            <w:vAlign w:val="center"/>
          </w:tcPr>
          <w:p w14:paraId="5F10E464"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(10b) Number of receive chains modelled in LLS</w:t>
            </w:r>
          </w:p>
        </w:tc>
        <w:tc>
          <w:tcPr>
            <w:tcW w:w="2697" w:type="pct"/>
            <w:vAlign w:val="center"/>
          </w:tcPr>
          <w:p w14:paraId="2616CAC3" w14:textId="77777777" w:rsidR="00CB454D" w:rsidRDefault="00000000">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CB454D" w14:paraId="7D7A7E50" w14:textId="77777777">
        <w:trPr>
          <w:jc w:val="center"/>
        </w:trPr>
        <w:tc>
          <w:tcPr>
            <w:tcW w:w="2303" w:type="pct"/>
            <w:vAlign w:val="center"/>
          </w:tcPr>
          <w:p w14:paraId="27FCD613"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 Total antenna gain at antenna gain component 3 &amp; antenna gain component 4 of receiver = (11a) - (11b) (dB) </w:t>
            </w:r>
          </w:p>
        </w:tc>
        <w:tc>
          <w:tcPr>
            <w:tcW w:w="2697" w:type="pct"/>
            <w:vAlign w:val="center"/>
          </w:tcPr>
          <w:p w14:paraId="29AD6EA5" w14:textId="77777777" w:rsidR="00CB454D" w:rsidRDefault="00CB454D">
            <w:pPr>
              <w:keepNext/>
              <w:keepLines/>
              <w:rPr>
                <w:rFonts w:ascii="Arial" w:eastAsia="ＭＳ 明朝" w:hAnsi="Arial"/>
                <w:sz w:val="18"/>
                <w:szCs w:val="20"/>
                <w:lang w:val="en-GB" w:eastAsia="en-US"/>
              </w:rPr>
            </w:pPr>
          </w:p>
        </w:tc>
      </w:tr>
      <w:tr w:rsidR="00CB454D" w14:paraId="7C751D5A" w14:textId="77777777">
        <w:trPr>
          <w:jc w:val="center"/>
        </w:trPr>
        <w:tc>
          <w:tcPr>
            <w:tcW w:w="2303" w:type="pct"/>
            <w:vAlign w:val="center"/>
          </w:tcPr>
          <w:p w14:paraId="5F4CC31D"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(11a) Antenna gain at antenna gain component 3 &amp; antenna gain component 4 of receiver </w:t>
            </w:r>
            <w:r>
              <w:rPr>
                <w:rFonts w:ascii="Arial" w:eastAsia="ＭＳ 明朝" w:hAnsi="Arial"/>
                <w:sz w:val="18"/>
                <w:szCs w:val="20"/>
                <w:lang w:val="en-GB" w:eastAsia="en-US"/>
              </w:rPr>
              <w:br/>
              <w:t>= (11c) + 10 log ((10)/(10a)) (dB) for uplink</w:t>
            </w:r>
            <w:r>
              <w:rPr>
                <w:rFonts w:ascii="Arial" w:eastAsia="ＭＳ 明朝" w:hAnsi="Arial"/>
                <w:sz w:val="18"/>
                <w:szCs w:val="20"/>
                <w:lang w:val="en-GB" w:eastAsia="en-US"/>
              </w:rPr>
              <w:br/>
              <w:t xml:space="preserve"> = (11c) + 10 log ((10)/(10b)) (dB) for downlink</w:t>
            </w:r>
          </w:p>
        </w:tc>
        <w:tc>
          <w:tcPr>
            <w:tcW w:w="2697" w:type="pct"/>
            <w:vAlign w:val="center"/>
          </w:tcPr>
          <w:p w14:paraId="1EE619B6" w14:textId="77777777" w:rsidR="00CB454D" w:rsidRDefault="00CB454D">
            <w:pPr>
              <w:keepNext/>
              <w:keepLines/>
              <w:rPr>
                <w:rFonts w:ascii="Arial" w:eastAsia="ＭＳ 明朝" w:hAnsi="Arial"/>
                <w:sz w:val="18"/>
                <w:szCs w:val="20"/>
                <w:lang w:val="en-GB" w:eastAsia="en-US"/>
              </w:rPr>
            </w:pPr>
          </w:p>
        </w:tc>
      </w:tr>
      <w:tr w:rsidR="00CB454D" w14:paraId="3BD08660" w14:textId="77777777">
        <w:trPr>
          <w:jc w:val="center"/>
        </w:trPr>
        <w:tc>
          <w:tcPr>
            <w:tcW w:w="2303" w:type="pct"/>
            <w:vAlign w:val="center"/>
          </w:tcPr>
          <w:p w14:paraId="33F3F56A"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(11b) Antenna gain correction factor at antenna gain component 3 &amp; antenna gain component 4 of receiver (dB)</w:t>
            </w:r>
          </w:p>
        </w:tc>
        <w:tc>
          <w:tcPr>
            <w:tcW w:w="2697" w:type="pct"/>
            <w:vAlign w:val="center"/>
          </w:tcPr>
          <w:p w14:paraId="311AB6C1"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68E1DC62"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CB454D" w14:paraId="5E819CA1" w14:textId="77777777">
        <w:trPr>
          <w:jc w:val="center"/>
        </w:trPr>
        <w:tc>
          <w:tcPr>
            <w:tcW w:w="2303" w:type="pct"/>
            <w:vAlign w:val="center"/>
          </w:tcPr>
          <w:p w14:paraId="49BFE47F"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(11c) Gain of antenna element (dBi)</w:t>
            </w:r>
          </w:p>
        </w:tc>
        <w:tc>
          <w:tcPr>
            <w:tcW w:w="2697" w:type="pct"/>
            <w:vAlign w:val="center"/>
          </w:tcPr>
          <w:p w14:paraId="61ADAAE2"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CB454D" w14:paraId="1AA0F331" w14:textId="77777777">
        <w:trPr>
          <w:jc w:val="center"/>
        </w:trPr>
        <w:tc>
          <w:tcPr>
            <w:tcW w:w="2303" w:type="pct"/>
            <w:vAlign w:val="center"/>
          </w:tcPr>
          <w:p w14:paraId="2D62C859"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(11bis) Total antenna gain at antenna gain component 2 of receiver = (11bis-a) - (11bis-b) (dB)</w:t>
            </w:r>
            <w:r>
              <w:rPr>
                <w:rFonts w:ascii="Arial" w:eastAsia="ＭＳ 明朝" w:hAnsi="Arial"/>
                <w:sz w:val="18"/>
                <w:szCs w:val="20"/>
                <w:lang w:val="en-GB" w:eastAsia="en-US"/>
              </w:rPr>
              <w:br/>
              <w:t>Note: zero for downlink</w:t>
            </w:r>
          </w:p>
        </w:tc>
        <w:tc>
          <w:tcPr>
            <w:tcW w:w="2697" w:type="pct"/>
            <w:vAlign w:val="center"/>
          </w:tcPr>
          <w:p w14:paraId="41ACBB79" w14:textId="77777777" w:rsidR="00CB454D" w:rsidRDefault="00CB454D">
            <w:pPr>
              <w:keepNext/>
              <w:keepLines/>
              <w:rPr>
                <w:rFonts w:ascii="Arial" w:eastAsia="ＭＳ 明朝" w:hAnsi="Arial"/>
                <w:sz w:val="18"/>
                <w:szCs w:val="20"/>
                <w:lang w:val="en-GB" w:eastAsia="en-US"/>
              </w:rPr>
            </w:pPr>
          </w:p>
        </w:tc>
      </w:tr>
      <w:tr w:rsidR="00CB454D" w14:paraId="1A48484C" w14:textId="77777777">
        <w:trPr>
          <w:jc w:val="center"/>
        </w:trPr>
        <w:tc>
          <w:tcPr>
            <w:tcW w:w="2303" w:type="pct"/>
            <w:vAlign w:val="center"/>
          </w:tcPr>
          <w:p w14:paraId="2B9E574C"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(11bis-a) Antenna gain at antenna gain component 2 of receiver = 10 log((10a)/(10b)) (dB)</w:t>
            </w:r>
            <w:r>
              <w:rPr>
                <w:rFonts w:ascii="Arial" w:eastAsia="ＭＳ 明朝" w:hAnsi="Arial"/>
                <w:sz w:val="18"/>
                <w:szCs w:val="20"/>
                <w:lang w:val="en-GB" w:eastAsia="en-US"/>
              </w:rPr>
              <w:br/>
              <w:t>Note: zero for downlink</w:t>
            </w:r>
          </w:p>
        </w:tc>
        <w:tc>
          <w:tcPr>
            <w:tcW w:w="2697" w:type="pct"/>
            <w:vAlign w:val="center"/>
          </w:tcPr>
          <w:p w14:paraId="7487D6CC" w14:textId="77777777" w:rsidR="00CB454D" w:rsidRDefault="00CB454D">
            <w:pPr>
              <w:keepNext/>
              <w:keepLines/>
              <w:rPr>
                <w:rFonts w:ascii="Arial" w:eastAsia="ＭＳ 明朝" w:hAnsi="Arial"/>
                <w:sz w:val="18"/>
                <w:szCs w:val="20"/>
                <w:lang w:val="en-GB" w:eastAsia="en-US"/>
              </w:rPr>
            </w:pPr>
          </w:p>
        </w:tc>
      </w:tr>
      <w:tr w:rsidR="00CB454D" w14:paraId="695FC777" w14:textId="77777777">
        <w:trPr>
          <w:jc w:val="center"/>
        </w:trPr>
        <w:tc>
          <w:tcPr>
            <w:tcW w:w="2303" w:type="pct"/>
            <w:vAlign w:val="center"/>
          </w:tcPr>
          <w:p w14:paraId="620A4C92"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(11bis-b) Antenna gain correction factor at antenna gain component 2 of receiver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downlink</w:t>
            </w:r>
          </w:p>
        </w:tc>
        <w:tc>
          <w:tcPr>
            <w:tcW w:w="2697" w:type="pct"/>
            <w:vAlign w:val="center"/>
          </w:tcPr>
          <w:p w14:paraId="40286963" w14:textId="77777777" w:rsidR="00CB454D" w:rsidRDefault="00000000">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CB454D" w14:paraId="06078F89" w14:textId="77777777">
        <w:trPr>
          <w:jc w:val="center"/>
        </w:trPr>
        <w:tc>
          <w:tcPr>
            <w:tcW w:w="2303" w:type="pct"/>
            <w:vAlign w:val="center"/>
          </w:tcPr>
          <w:p w14:paraId="1A740B88"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0EB1813"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CB454D" w14:paraId="523B68CD" w14:textId="77777777">
        <w:trPr>
          <w:jc w:val="center"/>
        </w:trPr>
        <w:tc>
          <w:tcPr>
            <w:tcW w:w="2303" w:type="pct"/>
            <w:vAlign w:val="center"/>
          </w:tcPr>
          <w:p w14:paraId="6B1A2D58"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(13) Receiver noise figure (dB)</w:t>
            </w:r>
          </w:p>
        </w:tc>
        <w:tc>
          <w:tcPr>
            <w:tcW w:w="2697" w:type="pct"/>
            <w:vAlign w:val="center"/>
          </w:tcPr>
          <w:p w14:paraId="664A7A1C"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CB454D" w14:paraId="4E2E86DB" w14:textId="77777777">
        <w:trPr>
          <w:jc w:val="center"/>
        </w:trPr>
        <w:tc>
          <w:tcPr>
            <w:tcW w:w="2303" w:type="pct"/>
            <w:vAlign w:val="center"/>
          </w:tcPr>
          <w:p w14:paraId="4C305823"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(14) Thermal noise density (dBm/Hz)</w:t>
            </w:r>
          </w:p>
        </w:tc>
        <w:tc>
          <w:tcPr>
            <w:tcW w:w="2697" w:type="pct"/>
            <w:vAlign w:val="center"/>
          </w:tcPr>
          <w:p w14:paraId="75B2247B"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673CBCC7" w14:textId="77777777">
        <w:trPr>
          <w:jc w:val="center"/>
        </w:trPr>
        <w:tc>
          <w:tcPr>
            <w:tcW w:w="2303" w:type="pct"/>
            <w:vAlign w:val="center"/>
          </w:tcPr>
          <w:p w14:paraId="69F86948"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(15) Receiver interference density (dBm/Hz) </w:t>
            </w:r>
          </w:p>
        </w:tc>
        <w:tc>
          <w:tcPr>
            <w:tcW w:w="2697" w:type="pct"/>
            <w:vAlign w:val="center"/>
          </w:tcPr>
          <w:p w14:paraId="79EBD44E"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637727D" w14:textId="77777777">
        <w:trPr>
          <w:jc w:val="center"/>
        </w:trPr>
        <w:tc>
          <w:tcPr>
            <w:tcW w:w="2303" w:type="pct"/>
            <w:vAlign w:val="center"/>
          </w:tcPr>
          <w:p w14:paraId="202315A8"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(16) Total noise plus interference density        = 10 log (10^(( (13) + (14))/10) + 10^(</w:t>
            </w:r>
            <w:r>
              <w:rPr>
                <w:rFonts w:ascii="Arial" w:eastAsia="ＭＳ 明朝" w:hAnsi="Arial"/>
                <w:sz w:val="18"/>
                <w:szCs w:val="20"/>
                <w:lang w:val="en-GB" w:eastAsia="en-US"/>
              </w:rPr>
              <w:t>(15</w:t>
            </w:r>
            <w:r>
              <w:rPr>
                <w:rFonts w:ascii="Arial" w:eastAsia="ＭＳ 明朝" w:hAnsi="Arial"/>
                <w:color w:val="000000"/>
                <w:sz w:val="18"/>
                <w:szCs w:val="20"/>
                <w:lang w:val="en-GB" w:eastAsia="en-US"/>
              </w:rPr>
              <w:t>)/10))    (dBm/Hz)</w:t>
            </w:r>
          </w:p>
        </w:tc>
        <w:tc>
          <w:tcPr>
            <w:tcW w:w="2697" w:type="pct"/>
            <w:vAlign w:val="center"/>
          </w:tcPr>
          <w:p w14:paraId="7D028F11" w14:textId="77777777" w:rsidR="00CB454D" w:rsidRDefault="00CB454D">
            <w:pPr>
              <w:keepNext/>
              <w:keepLines/>
              <w:rPr>
                <w:rFonts w:ascii="Arial" w:eastAsia="ＭＳ 明朝" w:hAnsi="Arial"/>
                <w:sz w:val="18"/>
                <w:szCs w:val="20"/>
                <w:lang w:val="en-GB" w:eastAsia="en-US"/>
              </w:rPr>
            </w:pPr>
          </w:p>
        </w:tc>
      </w:tr>
      <w:tr w:rsidR="00CB454D" w14:paraId="70BA07A8" w14:textId="77777777">
        <w:trPr>
          <w:jc w:val="center"/>
        </w:trPr>
        <w:tc>
          <w:tcPr>
            <w:tcW w:w="2303" w:type="pct"/>
            <w:vAlign w:val="center"/>
          </w:tcPr>
          <w:p w14:paraId="7830143A" w14:textId="77777777" w:rsidR="00CB454D" w:rsidRDefault="00000000">
            <w:pPr>
              <w:keepNext/>
              <w:keepLines/>
              <w:rPr>
                <w:rFonts w:ascii="Arial" w:eastAsia="ＭＳ 明朝" w:hAnsi="Arial"/>
                <w:sz w:val="18"/>
                <w:szCs w:val="20"/>
                <w:lang w:val="fr-FR" w:eastAsia="en-US"/>
              </w:rPr>
            </w:pPr>
            <w:r>
              <w:rPr>
                <w:rFonts w:ascii="Arial" w:eastAsia="ＭＳ 明朝" w:hAnsi="Arial"/>
                <w:color w:val="000000"/>
                <w:sz w:val="18"/>
                <w:szCs w:val="20"/>
                <w:lang w:val="fr-FR" w:eastAsia="en-US"/>
              </w:rPr>
              <w:t>(18) Effective noise power = (16) + 10 log ((3c)) (dBm)</w:t>
            </w:r>
          </w:p>
        </w:tc>
        <w:tc>
          <w:tcPr>
            <w:tcW w:w="2697" w:type="pct"/>
            <w:vAlign w:val="center"/>
          </w:tcPr>
          <w:p w14:paraId="6784E7B5" w14:textId="77777777" w:rsidR="00CB454D" w:rsidRDefault="00CB454D">
            <w:pPr>
              <w:keepNext/>
              <w:keepLines/>
              <w:rPr>
                <w:rFonts w:ascii="Arial" w:eastAsia="ＭＳ 明朝" w:hAnsi="Arial"/>
                <w:sz w:val="18"/>
                <w:szCs w:val="20"/>
                <w:lang w:val="fr-FR" w:eastAsia="en-US"/>
              </w:rPr>
            </w:pPr>
          </w:p>
        </w:tc>
      </w:tr>
      <w:tr w:rsidR="00CB454D" w14:paraId="5535D134" w14:textId="77777777">
        <w:trPr>
          <w:jc w:val="center"/>
        </w:trPr>
        <w:tc>
          <w:tcPr>
            <w:tcW w:w="2303" w:type="pct"/>
            <w:vAlign w:val="center"/>
          </w:tcPr>
          <w:p w14:paraId="2BC4B05E"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(19) Required SNR (dB)</w:t>
            </w:r>
          </w:p>
        </w:tc>
        <w:tc>
          <w:tcPr>
            <w:tcW w:w="2697" w:type="pct"/>
            <w:vAlign w:val="center"/>
          </w:tcPr>
          <w:p w14:paraId="33AED533" w14:textId="77777777" w:rsidR="00CB454D" w:rsidRDefault="00CB454D">
            <w:pPr>
              <w:keepNext/>
              <w:keepLines/>
              <w:rPr>
                <w:rFonts w:ascii="Arial" w:eastAsia="ＭＳ 明朝" w:hAnsi="Arial"/>
                <w:sz w:val="18"/>
                <w:szCs w:val="20"/>
                <w:lang w:val="en-GB" w:eastAsia="en-US"/>
              </w:rPr>
            </w:pPr>
          </w:p>
        </w:tc>
      </w:tr>
      <w:tr w:rsidR="00CB454D" w14:paraId="29DED21D" w14:textId="77777777">
        <w:trPr>
          <w:jc w:val="center"/>
        </w:trPr>
        <w:tc>
          <w:tcPr>
            <w:tcW w:w="2303" w:type="pct"/>
            <w:vAlign w:val="center"/>
          </w:tcPr>
          <w:p w14:paraId="0CA7A344"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(20) Receiver implementation margin (dB)</w:t>
            </w:r>
          </w:p>
        </w:tc>
        <w:tc>
          <w:tcPr>
            <w:tcW w:w="2697" w:type="pct"/>
            <w:vAlign w:val="center"/>
          </w:tcPr>
          <w:p w14:paraId="162F2659"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CB454D" w14:paraId="59165B3B" w14:textId="77777777">
        <w:trPr>
          <w:jc w:val="center"/>
        </w:trPr>
        <w:tc>
          <w:tcPr>
            <w:tcW w:w="2303" w:type="pct"/>
            <w:vAlign w:val="center"/>
          </w:tcPr>
          <w:p w14:paraId="642F7BB3"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(21) H-ARQ gain (dB)</w:t>
            </w:r>
            <w:r>
              <w:rPr>
                <w:rFonts w:ascii="Arial" w:eastAsia="ＭＳ 明朝" w:hAnsi="Arial"/>
                <w:sz w:val="18"/>
                <w:szCs w:val="20"/>
                <w:lang w:val="en-GB" w:eastAsia="en-US"/>
              </w:rPr>
              <w:br/>
              <w:t>Note: Only applicable if HARQ is not considered in LLS</w:t>
            </w:r>
          </w:p>
        </w:tc>
        <w:tc>
          <w:tcPr>
            <w:tcW w:w="2697" w:type="pct"/>
            <w:vAlign w:val="center"/>
          </w:tcPr>
          <w:p w14:paraId="0CA961B7" w14:textId="77777777" w:rsidR="00CB454D" w:rsidRDefault="00CB454D">
            <w:pPr>
              <w:keepNext/>
              <w:keepLines/>
              <w:rPr>
                <w:rFonts w:ascii="Arial" w:hAnsi="Arial"/>
                <w:sz w:val="18"/>
                <w:szCs w:val="20"/>
                <w:lang w:val="en-GB" w:eastAsia="en-US"/>
              </w:rPr>
            </w:pPr>
          </w:p>
        </w:tc>
      </w:tr>
      <w:tr w:rsidR="00CB454D" w14:paraId="5A503FB8" w14:textId="77777777">
        <w:trPr>
          <w:jc w:val="center"/>
        </w:trPr>
        <w:tc>
          <w:tcPr>
            <w:tcW w:w="2303" w:type="pct"/>
            <w:vAlign w:val="center"/>
          </w:tcPr>
          <w:p w14:paraId="49B6D7A6"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(22) Receiver sensitivity = (18) + (19) + (20) </w:t>
            </w:r>
            <w:r>
              <w:rPr>
                <w:rFonts w:ascii="Arial" w:eastAsia="ＭＳ 明朝" w:hAnsi="Arial"/>
                <w:sz w:val="18"/>
                <w:szCs w:val="20"/>
                <w:lang w:val="en-GB" w:eastAsia="en-US"/>
              </w:rPr>
              <w:t>– (21) (dBm)</w:t>
            </w:r>
          </w:p>
        </w:tc>
        <w:tc>
          <w:tcPr>
            <w:tcW w:w="2697" w:type="pct"/>
            <w:vAlign w:val="center"/>
          </w:tcPr>
          <w:p w14:paraId="067BE6C1" w14:textId="77777777" w:rsidR="00CB454D" w:rsidRDefault="00CB454D">
            <w:pPr>
              <w:keepNext/>
              <w:keepLines/>
              <w:rPr>
                <w:rFonts w:ascii="Arial" w:eastAsia="ＭＳ 明朝" w:hAnsi="Arial"/>
                <w:sz w:val="18"/>
                <w:szCs w:val="20"/>
                <w:lang w:val="en-GB" w:eastAsia="en-US"/>
              </w:rPr>
            </w:pPr>
          </w:p>
        </w:tc>
      </w:tr>
      <w:tr w:rsidR="00CB454D" w14:paraId="02F4E89F" w14:textId="77777777">
        <w:trPr>
          <w:jc w:val="center"/>
        </w:trPr>
        <w:tc>
          <w:tcPr>
            <w:tcW w:w="2303" w:type="pct"/>
            <w:vAlign w:val="center"/>
          </w:tcPr>
          <w:p w14:paraId="53A96C3B" w14:textId="77777777" w:rsidR="00CB454D" w:rsidRDefault="00000000">
            <w:pPr>
              <w:keepNext/>
              <w:keepLines/>
              <w:rPr>
                <w:rFonts w:ascii="Arial" w:eastAsia="ＭＳ 明朝" w:hAnsi="Arial"/>
                <w:sz w:val="18"/>
                <w:szCs w:val="20"/>
                <w:lang w:val="de-DE" w:eastAsia="en-US"/>
              </w:rPr>
            </w:pPr>
            <w:r>
              <w:rPr>
                <w:rFonts w:ascii="Arial" w:eastAsia="ＭＳ 明朝" w:hAnsi="Arial"/>
                <w:sz w:val="18"/>
                <w:szCs w:val="20"/>
                <w:lang w:val="de-DE" w:eastAsia="en-US"/>
              </w:rPr>
              <w:t>(22bis) MCL = (3bis) – (22) + (5) + (11bis)   (dB)</w:t>
            </w:r>
          </w:p>
        </w:tc>
        <w:tc>
          <w:tcPr>
            <w:tcW w:w="2697" w:type="pct"/>
            <w:vAlign w:val="center"/>
          </w:tcPr>
          <w:p w14:paraId="25A9ECFA" w14:textId="77777777" w:rsidR="00CB454D" w:rsidRDefault="00CB454D">
            <w:pPr>
              <w:keepNext/>
              <w:keepLines/>
              <w:rPr>
                <w:rFonts w:ascii="Arial" w:hAnsi="Arial"/>
                <w:sz w:val="18"/>
                <w:szCs w:val="20"/>
                <w:lang w:val="da-DK" w:eastAsia="en-US"/>
              </w:rPr>
            </w:pPr>
          </w:p>
        </w:tc>
      </w:tr>
      <w:tr w:rsidR="00CB454D" w14:paraId="7FC2E85C" w14:textId="77777777">
        <w:trPr>
          <w:jc w:val="center"/>
        </w:trPr>
        <w:tc>
          <w:tcPr>
            <w:tcW w:w="2303" w:type="pct"/>
            <w:vAlign w:val="center"/>
          </w:tcPr>
          <w:p w14:paraId="088CDF47"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(23) Hardware link budg</w:t>
            </w:r>
            <w:r>
              <w:rPr>
                <w:rFonts w:ascii="Arial" w:eastAsia="ＭＳ 明朝" w:hAnsi="Arial"/>
                <w:sz w:val="18"/>
                <w:szCs w:val="20"/>
                <w:lang w:val="en-GB" w:eastAsia="en-US"/>
              </w:rPr>
              <w:t xml:space="preserve">et, a.k.a. MIL </w:t>
            </w:r>
            <w:r>
              <w:rPr>
                <w:rFonts w:ascii="Arial" w:eastAsia="ＭＳ 明朝" w:hAnsi="Arial"/>
                <w:color w:val="000000"/>
                <w:sz w:val="18"/>
                <w:szCs w:val="20"/>
                <w:lang w:val="en-GB" w:eastAsia="en-US"/>
              </w:rPr>
              <w:t>=</w:t>
            </w:r>
            <w:r>
              <w:rPr>
                <w:rFonts w:ascii="Arial" w:eastAsia="ＭＳ 明朝" w:hAnsi="Arial"/>
                <w:sz w:val="18"/>
                <w:szCs w:val="20"/>
                <w:lang w:val="en-GB" w:eastAsia="en-US"/>
              </w:rPr>
              <w:t xml:space="preserve"> (9) + (11) + (11bis) − (12) − (22)</w:t>
            </w:r>
            <w:r>
              <w:rPr>
                <w:rFonts w:ascii="Arial" w:eastAsia="ＭＳ 明朝" w:hAnsi="Arial"/>
                <w:color w:val="0000FF"/>
                <w:sz w:val="18"/>
                <w:szCs w:val="20"/>
                <w:lang w:val="en-GB" w:eastAsia="en-US"/>
              </w:rPr>
              <w:t xml:space="preserve"> </w:t>
            </w:r>
            <w:r>
              <w:rPr>
                <w:rFonts w:ascii="Arial" w:eastAsia="ＭＳ 明朝" w:hAnsi="Arial"/>
                <w:sz w:val="18"/>
                <w:szCs w:val="20"/>
                <w:lang w:val="en-GB" w:eastAsia="en-US"/>
              </w:rPr>
              <w:t>(dB)</w:t>
            </w:r>
            <w:r>
              <w:rPr>
                <w:rFonts w:ascii="Arial" w:eastAsia="ＭＳ 明朝" w:hAnsi="Arial"/>
                <w:sz w:val="18"/>
                <w:szCs w:val="20"/>
                <w:lang w:val="en-GB" w:eastAsia="en-US"/>
              </w:rPr>
              <w:br/>
              <w:t>Note: MIL can also be derived by (22bis) + (4) – (8) + (11) − (12)</w:t>
            </w:r>
          </w:p>
        </w:tc>
        <w:tc>
          <w:tcPr>
            <w:tcW w:w="2697" w:type="pct"/>
            <w:vAlign w:val="center"/>
          </w:tcPr>
          <w:p w14:paraId="1F5E4D29" w14:textId="77777777" w:rsidR="00CB454D" w:rsidRDefault="00CB454D">
            <w:pPr>
              <w:keepNext/>
              <w:keepLines/>
              <w:rPr>
                <w:rFonts w:ascii="Arial" w:hAnsi="Arial"/>
                <w:sz w:val="18"/>
                <w:szCs w:val="20"/>
                <w:lang w:val="en-GB" w:eastAsia="en-US"/>
              </w:rPr>
            </w:pPr>
          </w:p>
        </w:tc>
      </w:tr>
      <w:tr w:rsidR="00CB454D" w14:paraId="3BE79EAF" w14:textId="77777777">
        <w:trPr>
          <w:jc w:val="center"/>
        </w:trPr>
        <w:tc>
          <w:tcPr>
            <w:tcW w:w="5000" w:type="pct"/>
            <w:gridSpan w:val="2"/>
            <w:shd w:val="clear" w:color="auto" w:fill="D9E2F3"/>
            <w:vAlign w:val="center"/>
          </w:tcPr>
          <w:p w14:paraId="73591781"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5E61AEC8" w14:textId="77777777">
        <w:trPr>
          <w:jc w:val="center"/>
        </w:trPr>
        <w:tc>
          <w:tcPr>
            <w:tcW w:w="2303" w:type="pct"/>
            <w:vAlign w:val="center"/>
          </w:tcPr>
          <w:p w14:paraId="3FBF6BED"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(25) Shadow fading margin (function of the cell area reliability and lognormal shadow fading std deviation) (dB)</w:t>
            </w:r>
          </w:p>
        </w:tc>
        <w:tc>
          <w:tcPr>
            <w:tcW w:w="2697" w:type="pct"/>
            <w:vAlign w:val="center"/>
          </w:tcPr>
          <w:p w14:paraId="2D9C4076"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CB454D" w14:paraId="06EE28FB" w14:textId="77777777">
        <w:trPr>
          <w:jc w:val="center"/>
        </w:trPr>
        <w:tc>
          <w:tcPr>
            <w:tcW w:w="2303" w:type="pct"/>
            <w:vAlign w:val="center"/>
          </w:tcPr>
          <w:p w14:paraId="647B062C"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(26) BS selection/macro-diversity gain (dB)</w:t>
            </w:r>
          </w:p>
        </w:tc>
        <w:tc>
          <w:tcPr>
            <w:tcW w:w="2697" w:type="pct"/>
            <w:vAlign w:val="center"/>
          </w:tcPr>
          <w:p w14:paraId="5EA8A5D1"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E6FFC7A" w14:textId="77777777">
        <w:trPr>
          <w:jc w:val="center"/>
        </w:trPr>
        <w:tc>
          <w:tcPr>
            <w:tcW w:w="2303" w:type="pct"/>
            <w:vAlign w:val="center"/>
          </w:tcPr>
          <w:p w14:paraId="79A6E7CB"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(27) Penetration margin (dB)</w:t>
            </w:r>
          </w:p>
        </w:tc>
        <w:tc>
          <w:tcPr>
            <w:tcW w:w="2697" w:type="pct"/>
            <w:vAlign w:val="center"/>
          </w:tcPr>
          <w:p w14:paraId="131742F2" w14:textId="77777777" w:rsidR="00CB454D"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5083304E" w14:textId="77777777">
        <w:trPr>
          <w:jc w:val="center"/>
        </w:trPr>
        <w:tc>
          <w:tcPr>
            <w:tcW w:w="2303" w:type="pct"/>
            <w:vAlign w:val="center"/>
          </w:tcPr>
          <w:p w14:paraId="2935C7DD"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(28) Other gains (dB) (if any please specify)</w:t>
            </w:r>
          </w:p>
        </w:tc>
        <w:tc>
          <w:tcPr>
            <w:tcW w:w="2697" w:type="pct"/>
            <w:vAlign w:val="center"/>
          </w:tcPr>
          <w:p w14:paraId="0F41205C"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4717A09C" w14:textId="77777777">
        <w:trPr>
          <w:jc w:val="center"/>
        </w:trPr>
        <w:tc>
          <w:tcPr>
            <w:tcW w:w="2303" w:type="pct"/>
            <w:vAlign w:val="center"/>
          </w:tcPr>
          <w:p w14:paraId="53E0F3BB"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(29) Available path loss = (23) – (25) + (26) – (27) + (28) (dB)</w:t>
            </w:r>
          </w:p>
        </w:tc>
        <w:tc>
          <w:tcPr>
            <w:tcW w:w="2697" w:type="pct"/>
            <w:vAlign w:val="center"/>
          </w:tcPr>
          <w:p w14:paraId="77F32D23" w14:textId="77777777" w:rsidR="00CB454D" w:rsidRDefault="00CB454D">
            <w:pPr>
              <w:keepNext/>
              <w:keepLines/>
              <w:rPr>
                <w:rFonts w:ascii="Arial" w:eastAsia="ＭＳ 明朝" w:hAnsi="Arial"/>
                <w:sz w:val="18"/>
                <w:szCs w:val="20"/>
                <w:lang w:val="en-GB" w:eastAsia="en-US"/>
              </w:rPr>
            </w:pPr>
          </w:p>
        </w:tc>
      </w:tr>
      <w:tr w:rsidR="00CB454D" w14:paraId="79C32E92" w14:textId="77777777">
        <w:trPr>
          <w:jc w:val="center"/>
        </w:trPr>
        <w:tc>
          <w:tcPr>
            <w:tcW w:w="5000" w:type="pct"/>
            <w:gridSpan w:val="2"/>
            <w:shd w:val="clear" w:color="auto" w:fill="D9E2F3"/>
            <w:vAlign w:val="center"/>
          </w:tcPr>
          <w:p w14:paraId="7079551D"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200509BC" w14:textId="77777777">
        <w:trPr>
          <w:jc w:val="center"/>
        </w:trPr>
        <w:tc>
          <w:tcPr>
            <w:tcW w:w="2303" w:type="pct"/>
            <w:vAlign w:val="center"/>
          </w:tcPr>
          <w:p w14:paraId="4FDE8CC0" w14:textId="77777777" w:rsidR="00CB454D" w:rsidRDefault="00000000">
            <w:pPr>
              <w:keepNext/>
              <w:keepLines/>
              <w:rPr>
                <w:rFonts w:ascii="Arial" w:eastAsia="ＭＳ 明朝" w:hAnsi="Arial"/>
                <w:sz w:val="18"/>
                <w:szCs w:val="20"/>
                <w:lang w:val="en-GB" w:eastAsia="en-US"/>
              </w:rPr>
            </w:pPr>
            <w:r>
              <w:rPr>
                <w:rFonts w:ascii="Arial" w:eastAsia="DengXian" w:hAnsi="Arial" w:hint="eastAsia"/>
                <w:sz w:val="18"/>
                <w:szCs w:val="20"/>
                <w:lang w:val="en-GB"/>
              </w:rPr>
              <w:t xml:space="preserve">FFS: </w:t>
            </w:r>
            <w:r>
              <w:rPr>
                <w:rFonts w:ascii="Arial" w:eastAsia="ＭＳ 明朝" w:hAnsi="Arial"/>
                <w:sz w:val="18"/>
                <w:szCs w:val="20"/>
                <w:lang w:val="en-GB" w:eastAsia="en-US"/>
              </w:rPr>
              <w:t>(30) Maximum range (based on (29) and according to the system configuration section of the link budget) (m)</w:t>
            </w:r>
          </w:p>
        </w:tc>
        <w:tc>
          <w:tcPr>
            <w:tcW w:w="2697" w:type="pct"/>
            <w:vAlign w:val="center"/>
          </w:tcPr>
          <w:p w14:paraId="27CA8961" w14:textId="77777777" w:rsidR="00CB454D" w:rsidRDefault="00CB454D">
            <w:pPr>
              <w:keepNext/>
              <w:keepLines/>
              <w:rPr>
                <w:rFonts w:ascii="Arial" w:eastAsia="ＭＳ 明朝" w:hAnsi="Arial"/>
                <w:sz w:val="18"/>
                <w:szCs w:val="20"/>
                <w:lang w:val="en-GB" w:eastAsia="en-US"/>
              </w:rPr>
            </w:pPr>
          </w:p>
        </w:tc>
      </w:tr>
    </w:tbl>
    <w:p w14:paraId="7C532D50" w14:textId="77777777" w:rsidR="00CB454D" w:rsidRDefault="00CB454D">
      <w:pPr>
        <w:jc w:val="both"/>
        <w:rPr>
          <w:rFonts w:eastAsia="DengXian"/>
          <w:b/>
          <w:bCs/>
          <w:highlight w:val="yellow"/>
        </w:rPr>
      </w:pPr>
    </w:p>
    <w:p w14:paraId="1DFE42DC"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1360E66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57C1DF"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5A95"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3B164CE2" w14:textId="77777777">
        <w:tc>
          <w:tcPr>
            <w:tcW w:w="1174" w:type="pct"/>
            <w:tcBorders>
              <w:top w:val="single" w:sz="4" w:space="0" w:color="auto"/>
              <w:left w:val="single" w:sz="4" w:space="0" w:color="auto"/>
              <w:bottom w:val="single" w:sz="4" w:space="0" w:color="auto"/>
              <w:right w:val="single" w:sz="4" w:space="0" w:color="auto"/>
            </w:tcBorders>
          </w:tcPr>
          <w:p w14:paraId="077433A6" w14:textId="77777777" w:rsidR="00CB454D" w:rsidRDefault="00000000">
            <w:pPr>
              <w:widowControl w:val="0"/>
              <w:suppressAutoHyphens/>
              <w:spacing w:line="256" w:lineRule="auto"/>
              <w:jc w:val="both"/>
              <w:rPr>
                <w:rFonts w:eastAsia="SimSun"/>
                <w:szCs w:val="22"/>
                <w:lang w:val="en-GB"/>
              </w:rPr>
            </w:pPr>
            <w:r>
              <w:rPr>
                <w:rFonts w:eastAsia="ＭＳ 明朝"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FEE1131" w14:textId="77777777" w:rsidR="00CB454D" w:rsidRDefault="00000000">
            <w:pPr>
              <w:widowControl w:val="0"/>
              <w:suppressAutoHyphens/>
              <w:spacing w:line="256" w:lineRule="auto"/>
              <w:jc w:val="both"/>
              <w:rPr>
                <w:rFonts w:eastAsia="SimSun"/>
                <w:szCs w:val="22"/>
                <w:lang w:val="en-GB"/>
              </w:rPr>
            </w:pPr>
            <w:r>
              <w:rPr>
                <w:rFonts w:eastAsia="ＭＳ 明朝" w:hint="eastAsia"/>
                <w:szCs w:val="22"/>
                <w:lang w:val="en-GB" w:eastAsia="ja-JP"/>
              </w:rPr>
              <w:t xml:space="preserve">Generally OK. To clarify the intention of On (27), will we use </w:t>
            </w:r>
            <w:r>
              <w:rPr>
                <w:rFonts w:eastAsia="ＭＳ 明朝"/>
                <w:szCs w:val="22"/>
                <w:lang w:val="en-GB" w:eastAsia="ja-JP"/>
              </w:rPr>
              <w:t>High-loss Model [Table 7.4.3-2 in TR 38.901]</w:t>
            </w:r>
            <w:r>
              <w:rPr>
                <w:rFonts w:eastAsia="ＭＳ 明朝" w:hint="eastAsia"/>
                <w:szCs w:val="22"/>
                <w:lang w:val="en-GB" w:eastAsia="ja-JP"/>
              </w:rPr>
              <w:t xml:space="preserve"> for calculating the </w:t>
            </w:r>
            <w:r>
              <w:rPr>
                <w:rFonts w:eastAsia="ＭＳ 明朝"/>
                <w:szCs w:val="22"/>
                <w:lang w:val="en-GB" w:eastAsia="ja-JP"/>
              </w:rPr>
              <w:t>penetration</w:t>
            </w:r>
            <w:r>
              <w:rPr>
                <w:rFonts w:eastAsia="ＭＳ 明朝" w:hint="eastAsia"/>
                <w:szCs w:val="22"/>
                <w:lang w:val="en-GB" w:eastAsia="ja-JP"/>
              </w:rPr>
              <w:t xml:space="preserve"> loss, but companies can still add some margin on top of the loss? Or, do we just use the </w:t>
            </w:r>
            <w:r>
              <w:rPr>
                <w:rFonts w:eastAsia="ＭＳ 明朝"/>
                <w:szCs w:val="22"/>
                <w:lang w:val="en-GB" w:eastAsia="ja-JP"/>
              </w:rPr>
              <w:t>penetration</w:t>
            </w:r>
            <w:r>
              <w:rPr>
                <w:rFonts w:eastAsia="ＭＳ 明朝" w:hint="eastAsia"/>
                <w:szCs w:val="22"/>
                <w:lang w:val="en-GB" w:eastAsia="ja-JP"/>
              </w:rPr>
              <w:t xml:space="preserve"> loss for the value of (27)?</w:t>
            </w:r>
          </w:p>
        </w:tc>
      </w:tr>
      <w:tr w:rsidR="00CB454D" w14:paraId="41442C36" w14:textId="77777777">
        <w:tc>
          <w:tcPr>
            <w:tcW w:w="1174" w:type="pct"/>
            <w:tcBorders>
              <w:top w:val="single" w:sz="4" w:space="0" w:color="auto"/>
              <w:left w:val="single" w:sz="4" w:space="0" w:color="auto"/>
              <w:bottom w:val="single" w:sz="4" w:space="0" w:color="auto"/>
              <w:right w:val="single" w:sz="4" w:space="0" w:color="auto"/>
            </w:tcBorders>
          </w:tcPr>
          <w:p w14:paraId="619049E6" w14:textId="77777777" w:rsidR="00CB454D" w:rsidRDefault="00000000">
            <w:pPr>
              <w:widowControl w:val="0"/>
              <w:suppressAutoHyphens/>
              <w:spacing w:line="256" w:lineRule="auto"/>
              <w:jc w:val="both"/>
              <w:rPr>
                <w:rFonts w:eastAsia="SimSun"/>
                <w:kern w:val="2"/>
                <w:szCs w:val="22"/>
                <w:lang w:val="en-GB"/>
              </w:rPr>
            </w:pPr>
            <w:r>
              <w:rPr>
                <w:rFonts w:eastAsia="ＭＳ 明朝"/>
                <w:lang w:eastAsia="ja-JP"/>
              </w:rPr>
              <w:t>Sharp</w:t>
            </w:r>
            <w:r>
              <w:rPr>
                <w:rFonts w:eastAsia="ＭＳ 明朝"/>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776FE78D" w14:textId="77777777" w:rsidR="00CB454D" w:rsidRDefault="00000000">
            <w:pPr>
              <w:pStyle w:val="paragraph"/>
              <w:spacing w:before="0" w:beforeAutospacing="0" w:after="0" w:afterAutospacing="0"/>
              <w:jc w:val="both"/>
              <w:textAlignment w:val="baseline"/>
              <w:rPr>
                <w:rFonts w:eastAsia="ＭＳ 明朝"/>
                <w:sz w:val="22"/>
                <w:szCs w:val="22"/>
                <w:lang w:val="en-GB"/>
              </w:rPr>
            </w:pPr>
            <w:r>
              <w:rPr>
                <w:rFonts w:eastAsia="ＭＳ 明朝"/>
              </w:rPr>
              <w:t>SF std deviation should be 7 dB according to Table 7.4.3-3 of TR38.901, for O2I scenarios.</w:t>
            </w:r>
            <w:r>
              <w:rPr>
                <w:rFonts w:eastAsia="ＭＳ 明朝"/>
                <w:lang w:val="en-GB"/>
              </w:rPr>
              <w:t> </w:t>
            </w:r>
          </w:p>
          <w:p w14:paraId="1B12F4C0" w14:textId="77777777" w:rsidR="00CB454D" w:rsidRDefault="00000000">
            <w:pPr>
              <w:widowControl w:val="0"/>
              <w:suppressAutoHyphens/>
              <w:spacing w:line="256" w:lineRule="auto"/>
              <w:jc w:val="both"/>
              <w:rPr>
                <w:rFonts w:eastAsia="SimSun"/>
                <w:kern w:val="2"/>
                <w:szCs w:val="22"/>
                <w:lang w:val="en-GB" w:eastAsia="en-US"/>
              </w:rPr>
            </w:pPr>
            <w:r>
              <w:rPr>
                <w:rFonts w:eastAsia="ＭＳ 明朝"/>
                <w:lang w:eastAsia="ja-JP"/>
              </w:rPr>
              <w:t>(8) Cable loss should be 1 dB. The UE-side impairment should be considered.</w:t>
            </w:r>
            <w:r>
              <w:rPr>
                <w:rFonts w:eastAsia="ＭＳ 明朝"/>
                <w:lang w:val="en-GB" w:eastAsia="ja-JP"/>
              </w:rPr>
              <w:t> </w:t>
            </w:r>
          </w:p>
        </w:tc>
      </w:tr>
      <w:tr w:rsidR="00CB454D" w14:paraId="329DA2CC" w14:textId="77777777">
        <w:tc>
          <w:tcPr>
            <w:tcW w:w="1174" w:type="pct"/>
            <w:tcBorders>
              <w:top w:val="single" w:sz="4" w:space="0" w:color="auto"/>
              <w:left w:val="single" w:sz="4" w:space="0" w:color="auto"/>
              <w:bottom w:val="single" w:sz="4" w:space="0" w:color="auto"/>
              <w:right w:val="single" w:sz="4" w:space="0" w:color="auto"/>
            </w:tcBorders>
          </w:tcPr>
          <w:p w14:paraId="6F60F1E0" w14:textId="77777777" w:rsidR="00CB454D" w:rsidRDefault="00000000">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752C0B8B"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35C3C65D" w14:textId="77777777" w:rsidR="00CB454D" w:rsidRDefault="00000000">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ＭＳ 明朝"/>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CB454D" w14:paraId="4EB7B95B" w14:textId="77777777">
        <w:tc>
          <w:tcPr>
            <w:tcW w:w="1174" w:type="pct"/>
          </w:tcPr>
          <w:p w14:paraId="647B2ABF" w14:textId="77777777" w:rsidR="00CB454D" w:rsidRDefault="0000000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423DBE5" w14:textId="77777777" w:rsidR="00CB454D" w:rsidRDefault="00000000">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CB454D" w14:paraId="1984D4E9" w14:textId="77777777">
        <w:tc>
          <w:tcPr>
            <w:tcW w:w="1174" w:type="pct"/>
          </w:tcPr>
          <w:p w14:paraId="794EB7BD" w14:textId="77777777" w:rsidR="00CB454D" w:rsidRDefault="00000000">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BEBCC23" w14:textId="77777777" w:rsidR="00CB454D" w:rsidRDefault="00000000">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 xml:space="preserve">Generally OK. </w:t>
            </w:r>
          </w:p>
          <w:p w14:paraId="00034BF0" w14:textId="77777777" w:rsidR="00CB454D" w:rsidRDefault="00000000">
            <w:pPr>
              <w:widowControl w:val="0"/>
              <w:suppressAutoHyphens/>
              <w:spacing w:line="254" w:lineRule="auto"/>
              <w:jc w:val="both"/>
              <w:rPr>
                <w:rFonts w:eastAsia="PMingLiU"/>
                <w:szCs w:val="22"/>
                <w:lang w:val="en-GB" w:eastAsia="zh-TW"/>
              </w:rPr>
            </w:pPr>
            <w:r>
              <w:rPr>
                <w:rFonts w:eastAsia="ＭＳ 明朝"/>
                <w:szCs w:val="22"/>
                <w:lang w:val="en-GB" w:eastAsia="ja-JP"/>
              </w:rPr>
              <w:t>For shadow fading margin, it is possible to align the calculation methodology</w:t>
            </w:r>
          </w:p>
        </w:tc>
      </w:tr>
      <w:tr w:rsidR="00CB454D" w14:paraId="2BF02BE5" w14:textId="77777777">
        <w:tc>
          <w:tcPr>
            <w:tcW w:w="1174" w:type="pct"/>
          </w:tcPr>
          <w:p w14:paraId="17E8B442" w14:textId="77777777" w:rsidR="00CB454D" w:rsidRDefault="00000000">
            <w:pPr>
              <w:widowControl w:val="0"/>
              <w:suppressAutoHyphens/>
              <w:spacing w:line="254" w:lineRule="auto"/>
              <w:jc w:val="both"/>
              <w:rPr>
                <w:rFonts w:eastAsia="SimSun"/>
                <w:szCs w:val="22"/>
                <w:lang w:val="en-GB"/>
              </w:rPr>
            </w:pPr>
            <w:r>
              <w:rPr>
                <w:rFonts w:eastAsia="SimSun"/>
                <w:szCs w:val="22"/>
                <w:lang w:val="en-GB"/>
              </w:rPr>
              <w:t>Qualcomm</w:t>
            </w:r>
          </w:p>
        </w:tc>
        <w:tc>
          <w:tcPr>
            <w:tcW w:w="3825" w:type="pct"/>
          </w:tcPr>
          <w:p w14:paraId="5557FF76" w14:textId="77777777" w:rsidR="00CB454D" w:rsidRDefault="00000000">
            <w:pPr>
              <w:widowControl w:val="0"/>
              <w:suppressAutoHyphens/>
              <w:spacing w:line="256" w:lineRule="auto"/>
              <w:jc w:val="both"/>
              <w:rPr>
                <w:rFonts w:eastAsia="ＭＳ 明朝"/>
                <w:szCs w:val="22"/>
                <w:lang w:val="en-GB" w:eastAsia="ja-JP"/>
              </w:rPr>
            </w:pPr>
            <w:r>
              <w:rPr>
                <w:rFonts w:eastAsia="SimSun"/>
                <w:szCs w:val="22"/>
                <w:lang w:val="en-GB"/>
              </w:rPr>
              <w:t>For around 7 GHz, UE Tx power can be higher, e.g. consider 26 dBm.</w:t>
            </w:r>
          </w:p>
        </w:tc>
      </w:tr>
      <w:tr w:rsidR="00CB454D" w14:paraId="3F553058" w14:textId="77777777">
        <w:tc>
          <w:tcPr>
            <w:tcW w:w="1174" w:type="pct"/>
          </w:tcPr>
          <w:p w14:paraId="37D0C011" w14:textId="77777777" w:rsidR="00CB454D" w:rsidRDefault="00000000">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5E6517C7"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674E11B2" w14:textId="77777777" w:rsidR="00CB454D" w:rsidRDefault="00000000">
            <w:pPr>
              <w:pStyle w:val="afe"/>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UMa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3909C2CA" w14:textId="77777777" w:rsidR="00CB454D" w:rsidRDefault="00000000">
            <w:pPr>
              <w:pStyle w:val="afe"/>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We think the number of SSBs needs further discussion. For 3.5 GHz we think 4 is sufficient.</w:t>
            </w:r>
          </w:p>
          <w:p w14:paraId="46829327" w14:textId="77777777" w:rsidR="00CB454D" w:rsidRDefault="00000000">
            <w:pPr>
              <w:pStyle w:val="afe"/>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1A541BDB" w14:textId="77777777" w:rsidR="00CB454D" w:rsidRDefault="00000000">
            <w:pPr>
              <w:pStyle w:val="afe"/>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 (12): We think this row needs further discussion. If a value is agreed, the source of the loss needs to be agreed and written down. Otherwise this row should be marked as “Reported by companies” or set to zero.</w:t>
            </w:r>
          </w:p>
          <w:p w14:paraId="27BD6E7C" w14:textId="77777777" w:rsidR="00CB454D" w:rsidRDefault="00000000">
            <w:pPr>
              <w:pStyle w:val="afe"/>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 (20): We think this needs further discussion on where 2 dB comes from (seems arbitrary). Suggest to use 0 for both 3.5 and 7 GHz.</w:t>
            </w:r>
          </w:p>
          <w:p w14:paraId="2944614B" w14:textId="77777777" w:rsidR="00CB454D" w:rsidRDefault="00000000">
            <w:pPr>
              <w:widowControl w:val="0"/>
              <w:suppressAutoHyphens/>
              <w:spacing w:line="256" w:lineRule="auto"/>
              <w:jc w:val="both"/>
              <w:rPr>
                <w:rFonts w:eastAsia="SimSun"/>
                <w:szCs w:val="22"/>
                <w:lang w:val="en-GB"/>
              </w:rPr>
            </w:pPr>
            <w:r>
              <w:rPr>
                <w:rFonts w:eastAsia="SimSun"/>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CB454D" w14:paraId="6D799F4F" w14:textId="77777777">
        <w:tc>
          <w:tcPr>
            <w:tcW w:w="1174" w:type="pct"/>
          </w:tcPr>
          <w:p w14:paraId="422C7F5A" w14:textId="77777777" w:rsidR="00CB454D" w:rsidRDefault="00000000">
            <w:pPr>
              <w:widowControl w:val="0"/>
              <w:suppressAutoHyphens/>
              <w:spacing w:line="254" w:lineRule="auto"/>
              <w:jc w:val="both"/>
              <w:rPr>
                <w:rFonts w:eastAsia="SimSun"/>
                <w:kern w:val="2"/>
                <w:szCs w:val="22"/>
                <w:lang w:val="en-GB"/>
              </w:rPr>
            </w:pPr>
            <w:r>
              <w:rPr>
                <w:rFonts w:eastAsia="SimSun" w:hint="eastAsia"/>
                <w:szCs w:val="22"/>
                <w:lang w:val="en-GB"/>
              </w:rPr>
              <w:t>CMCC2</w:t>
            </w:r>
          </w:p>
        </w:tc>
        <w:tc>
          <w:tcPr>
            <w:tcW w:w="3825" w:type="pct"/>
          </w:tcPr>
          <w:p w14:paraId="401E824D" w14:textId="77777777" w:rsidR="00CB454D" w:rsidRDefault="00000000">
            <w:pPr>
              <w:widowControl w:val="0"/>
              <w:suppressAutoHyphens/>
              <w:spacing w:line="256" w:lineRule="auto"/>
              <w:jc w:val="both"/>
              <w:rPr>
                <w:rFonts w:eastAsia="SimSun"/>
                <w:kern w:val="2"/>
                <w:szCs w:val="22"/>
                <w:lang w:val="en-GB" w:eastAsia="en-US"/>
              </w:rPr>
            </w:pPr>
            <w:r>
              <w:rPr>
                <w:rFonts w:eastAsia="SimSun"/>
                <w:szCs w:val="22"/>
                <w:lang w:val="en-GB"/>
              </w:rPr>
              <w:t>W</w:t>
            </w:r>
            <w:r>
              <w:rPr>
                <w:rFonts w:eastAsia="SimSun" w:hint="eastAsia"/>
                <w:szCs w:val="22"/>
                <w:lang w:val="en-GB"/>
              </w:rPr>
              <w:t xml:space="preserve">e are fine for most parameters and </w:t>
            </w:r>
            <w:r>
              <w:rPr>
                <w:rFonts w:eastAsia="SimSun"/>
                <w:szCs w:val="22"/>
                <w:lang w:val="en-GB"/>
              </w:rPr>
              <w:t>values</w:t>
            </w:r>
            <w:r>
              <w:rPr>
                <w:rFonts w:eastAsia="SimSun" w:hint="eastAsia"/>
                <w:szCs w:val="22"/>
                <w:lang w:val="en-GB"/>
              </w:rPr>
              <w:t xml:space="preserve"> in </w:t>
            </w:r>
            <w:r>
              <w:rPr>
                <w:rFonts w:eastAsia="SimSun"/>
                <w:szCs w:val="22"/>
                <w:lang w:val="en-GB"/>
              </w:rPr>
              <w:t>the</w:t>
            </w:r>
            <w:r>
              <w:rPr>
                <w:rFonts w:eastAsia="SimSun" w:hint="eastAsia"/>
                <w:szCs w:val="22"/>
                <w:lang w:val="en-GB"/>
              </w:rPr>
              <w:t xml:space="preserve"> template. </w:t>
            </w:r>
            <w:r>
              <w:rPr>
                <w:rFonts w:eastAsia="SimSun"/>
                <w:szCs w:val="22"/>
                <w:lang w:val="en-GB"/>
              </w:rPr>
              <w:t>O</w:t>
            </w:r>
            <w:r>
              <w:rPr>
                <w:rFonts w:eastAsia="SimSun" w:hint="eastAsia"/>
                <w:szCs w:val="22"/>
                <w:lang w:val="en-GB"/>
              </w:rPr>
              <w:t xml:space="preserve">ne single issue is </w:t>
            </w:r>
            <w:r>
              <w:rPr>
                <w:rFonts w:eastAsia="SimSun"/>
                <w:szCs w:val="22"/>
                <w:lang w:val="en-GB"/>
              </w:rPr>
              <w:t>that</w:t>
            </w:r>
            <w:r>
              <w:rPr>
                <w:rFonts w:eastAsia="SimSun" w:hint="eastAsia"/>
                <w:szCs w:val="22"/>
                <w:lang w:val="en-GB"/>
              </w:rPr>
              <w:t xml:space="preserve"> how to capture the beamforming loss of common control channels including Msg3. The FL</w:t>
            </w:r>
            <w:r>
              <w:rPr>
                <w:rFonts w:eastAsia="SimSun"/>
                <w:szCs w:val="22"/>
                <w:lang w:val="en-GB"/>
              </w:rPr>
              <w:t>’</w:t>
            </w:r>
            <w:r>
              <w:rPr>
                <w:rFonts w:eastAsia="SimSun" w:hint="eastAsia"/>
                <w:szCs w:val="22"/>
                <w:lang w:val="en-GB"/>
              </w:rPr>
              <w:t xml:space="preserve">s proposal is to </w:t>
            </w:r>
            <w:r>
              <w:rPr>
                <w:rFonts w:eastAsia="SimSun"/>
                <w:szCs w:val="22"/>
                <w:lang w:val="en-GB"/>
              </w:rPr>
              <w:t>capture</w:t>
            </w:r>
            <w:r>
              <w:rPr>
                <w:rFonts w:eastAsia="SimSun" w:hint="eastAsia"/>
                <w:szCs w:val="22"/>
                <w:lang w:val="en-GB"/>
              </w:rPr>
              <w:t xml:space="preserve"> it in (11bis-b), while in our </w:t>
            </w:r>
            <w:r>
              <w:rPr>
                <w:rFonts w:eastAsia="SimSun"/>
                <w:szCs w:val="22"/>
                <w:lang w:val="en-GB"/>
              </w:rPr>
              <w:t>contribution</w:t>
            </w:r>
            <w:r>
              <w:rPr>
                <w:rFonts w:eastAsia="SimSun" w:hint="eastAsia"/>
                <w:szCs w:val="22"/>
                <w:lang w:val="en-GB"/>
              </w:rPr>
              <w:t xml:space="preserve"> the loss is captured in (11b). It can be further </w:t>
            </w:r>
            <w:r>
              <w:rPr>
                <w:rFonts w:eastAsia="SimSun"/>
                <w:szCs w:val="22"/>
                <w:lang w:val="en-GB"/>
              </w:rPr>
              <w:t>discussed</w:t>
            </w:r>
            <w:r>
              <w:rPr>
                <w:rFonts w:eastAsia="SimSun" w:hint="eastAsia"/>
                <w:szCs w:val="22"/>
                <w:lang w:val="en-GB"/>
              </w:rPr>
              <w:t xml:space="preserve"> </w:t>
            </w:r>
            <w:r>
              <w:rPr>
                <w:rFonts w:eastAsia="SimSun" w:hint="eastAsia"/>
                <w:szCs w:val="22"/>
                <w:lang w:val="en-GB"/>
              </w:rPr>
              <w:lastRenderedPageBreak/>
              <w:t xml:space="preserve">and clarified. </w:t>
            </w:r>
            <w:r>
              <w:rPr>
                <w:rFonts w:eastAsia="SimSun"/>
                <w:szCs w:val="22"/>
                <w:lang w:val="en-GB"/>
              </w:rPr>
              <w:t>B</w:t>
            </w:r>
            <w:r>
              <w:rPr>
                <w:rFonts w:eastAsia="SimSun" w:hint="eastAsia"/>
                <w:szCs w:val="22"/>
                <w:lang w:val="en-GB"/>
              </w:rPr>
              <w:t xml:space="preserve">ut most </w:t>
            </w:r>
            <w:r>
              <w:rPr>
                <w:rFonts w:eastAsia="SimSun"/>
                <w:szCs w:val="22"/>
                <w:lang w:val="en-GB"/>
              </w:rPr>
              <w:t>important</w:t>
            </w:r>
            <w:r>
              <w:rPr>
                <w:rFonts w:eastAsia="SimSun" w:hint="eastAsia"/>
                <w:szCs w:val="22"/>
                <w:lang w:val="en-GB"/>
              </w:rPr>
              <w:t xml:space="preserve">, the beam forming loss for common control </w:t>
            </w:r>
            <w:r>
              <w:rPr>
                <w:rFonts w:eastAsia="SimSun"/>
                <w:szCs w:val="22"/>
                <w:lang w:val="en-GB"/>
              </w:rPr>
              <w:t>channels</w:t>
            </w:r>
            <w:r>
              <w:rPr>
                <w:rFonts w:eastAsia="SimSun" w:hint="eastAsia"/>
                <w:szCs w:val="22"/>
                <w:lang w:val="en-GB"/>
              </w:rPr>
              <w:t xml:space="preserve"> should be considered in the link budget and </w:t>
            </w:r>
            <w:r>
              <w:rPr>
                <w:rFonts w:eastAsia="SimSun"/>
                <w:szCs w:val="22"/>
                <w:lang w:val="en-GB"/>
              </w:rPr>
              <w:t>aligned</w:t>
            </w:r>
            <w:r>
              <w:rPr>
                <w:rFonts w:eastAsia="SimSun" w:hint="eastAsia"/>
                <w:szCs w:val="22"/>
                <w:lang w:val="en-GB"/>
              </w:rPr>
              <w:t xml:space="preserve"> between companies. </w:t>
            </w:r>
          </w:p>
        </w:tc>
      </w:tr>
      <w:tr w:rsidR="00CB454D" w14:paraId="1143D48A" w14:textId="77777777">
        <w:tc>
          <w:tcPr>
            <w:tcW w:w="1174" w:type="pct"/>
          </w:tcPr>
          <w:p w14:paraId="6DE183A5" w14:textId="77777777" w:rsidR="00CB454D" w:rsidRDefault="00000000">
            <w:pPr>
              <w:widowControl w:val="0"/>
              <w:suppressAutoHyphens/>
              <w:spacing w:line="254" w:lineRule="auto"/>
              <w:jc w:val="both"/>
              <w:rPr>
                <w:rFonts w:eastAsia="SimSun"/>
                <w:szCs w:val="22"/>
                <w:lang w:val="en-GB"/>
              </w:rPr>
            </w:pPr>
            <w:r>
              <w:rPr>
                <w:rFonts w:eastAsia="SimSun" w:hint="eastAsia"/>
                <w:szCs w:val="22"/>
              </w:rPr>
              <w:lastRenderedPageBreak/>
              <w:t>ZTE</w:t>
            </w:r>
          </w:p>
        </w:tc>
        <w:tc>
          <w:tcPr>
            <w:tcW w:w="3825" w:type="pct"/>
          </w:tcPr>
          <w:p w14:paraId="7F844B25" w14:textId="77777777" w:rsidR="00CB454D" w:rsidRDefault="00000000">
            <w:pPr>
              <w:widowControl w:val="0"/>
              <w:suppressAutoHyphens/>
              <w:spacing w:line="256" w:lineRule="auto"/>
              <w:jc w:val="both"/>
              <w:rPr>
                <w:rFonts w:eastAsia="SimSun"/>
                <w:szCs w:val="22"/>
                <w:lang w:val="en-GB"/>
              </w:rPr>
            </w:pPr>
            <w:r>
              <w:rPr>
                <w:rFonts w:eastAsia="SimSun" w:hint="eastAsia"/>
                <w:szCs w:val="22"/>
              </w:rPr>
              <w:t>We are open to discuss this proposal while we think the assumptions should be aligned with the values specified in TS 38.830.</w:t>
            </w:r>
          </w:p>
        </w:tc>
      </w:tr>
    </w:tbl>
    <w:p w14:paraId="723D5C9D" w14:textId="77777777" w:rsidR="00CB454D" w:rsidRDefault="00CB454D">
      <w:pPr>
        <w:jc w:val="both"/>
        <w:rPr>
          <w:rFonts w:eastAsia="DengXian"/>
          <w:b/>
          <w:bCs/>
          <w:highlight w:val="yellow"/>
        </w:rPr>
      </w:pPr>
    </w:p>
    <w:p w14:paraId="3716F2DD" w14:textId="77777777" w:rsidR="00CB454D" w:rsidRDefault="00000000">
      <w:pPr>
        <w:jc w:val="both"/>
        <w:rPr>
          <w:rFonts w:eastAsia="DengXian"/>
          <w:b/>
          <w:bCs/>
        </w:rPr>
      </w:pPr>
      <w:r>
        <w:rPr>
          <w:rFonts w:eastAsia="DengXian" w:hint="eastAsia"/>
          <w:b/>
          <w:bCs/>
          <w:highlight w:val="yellow"/>
        </w:rPr>
        <w:t xml:space="preserve">FL proposal #2: </w:t>
      </w:r>
    </w:p>
    <w:p w14:paraId="066FDDA2" w14:textId="77777777" w:rsidR="00CB454D" w:rsidRDefault="00000000">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CB454D" w14:paraId="7AFDE68E" w14:textId="77777777">
        <w:trPr>
          <w:jc w:val="center"/>
        </w:trPr>
        <w:tc>
          <w:tcPr>
            <w:tcW w:w="5000" w:type="pct"/>
            <w:gridSpan w:val="2"/>
            <w:shd w:val="clear" w:color="auto" w:fill="D9E2F3"/>
            <w:vAlign w:val="center"/>
          </w:tcPr>
          <w:p w14:paraId="0C963F0F" w14:textId="77777777" w:rsidR="00CB454D" w:rsidRDefault="0000000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56C81E51" w14:textId="77777777">
        <w:trPr>
          <w:jc w:val="center"/>
        </w:trPr>
        <w:tc>
          <w:tcPr>
            <w:tcW w:w="2271" w:type="pct"/>
            <w:vAlign w:val="center"/>
          </w:tcPr>
          <w:p w14:paraId="7982DA0E" w14:textId="77777777" w:rsidR="00CB454D" w:rsidRDefault="00000000">
            <w:pPr>
              <w:keepNext/>
              <w:keepLines/>
              <w:rPr>
                <w:rFonts w:ascii="Arial" w:eastAsia="ＭＳ 明朝" w:hAnsi="Arial"/>
                <w:sz w:val="18"/>
                <w:szCs w:val="20"/>
                <w:lang w:val="en-GB"/>
              </w:rPr>
            </w:pPr>
            <w:r>
              <w:rPr>
                <w:rFonts w:ascii="Arial" w:eastAsia="ＭＳ 明朝" w:hAnsi="Arial"/>
                <w:sz w:val="18"/>
                <w:szCs w:val="20"/>
                <w:lang w:val="en-GB"/>
              </w:rPr>
              <w:t>Channel for evaluation</w:t>
            </w:r>
          </w:p>
        </w:tc>
        <w:tc>
          <w:tcPr>
            <w:tcW w:w="2729" w:type="pct"/>
            <w:vAlign w:val="center"/>
          </w:tcPr>
          <w:p w14:paraId="2BF450AF" w14:textId="77777777" w:rsidR="00CB454D" w:rsidRDefault="00000000">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CB454D" w14:paraId="2BD96EE2" w14:textId="77777777">
        <w:trPr>
          <w:jc w:val="center"/>
        </w:trPr>
        <w:tc>
          <w:tcPr>
            <w:tcW w:w="2271" w:type="pct"/>
            <w:vAlign w:val="center"/>
          </w:tcPr>
          <w:p w14:paraId="563FF3F9"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p>
        </w:tc>
        <w:tc>
          <w:tcPr>
            <w:tcW w:w="2729" w:type="pct"/>
            <w:vAlign w:val="center"/>
          </w:tcPr>
          <w:p w14:paraId="6E7F7C88"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EB39317" w14:textId="77777777">
        <w:trPr>
          <w:jc w:val="center"/>
        </w:trPr>
        <w:tc>
          <w:tcPr>
            <w:tcW w:w="2271" w:type="pct"/>
            <w:vAlign w:val="center"/>
          </w:tcPr>
          <w:p w14:paraId="4F7FA925" w14:textId="77777777" w:rsidR="00CB454D" w:rsidRDefault="00000000">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BS antenna heights (m)</w:t>
            </w:r>
          </w:p>
        </w:tc>
        <w:tc>
          <w:tcPr>
            <w:tcW w:w="2729" w:type="pct"/>
            <w:vAlign w:val="center"/>
          </w:tcPr>
          <w:p w14:paraId="6F88D07F"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25m for </w:t>
            </w:r>
            <w:r>
              <w:rPr>
                <w:rFonts w:ascii="Arial" w:eastAsia="ＭＳ 明朝" w:hAnsi="Arial" w:hint="eastAsia"/>
                <w:sz w:val="18"/>
                <w:szCs w:val="20"/>
                <w:lang w:val="en-GB" w:eastAsia="en-US"/>
              </w:rPr>
              <w:t>U</w:t>
            </w:r>
            <w:r>
              <w:rPr>
                <w:rFonts w:ascii="Arial" w:eastAsia="ＭＳ 明朝" w:hAnsi="Arial"/>
                <w:sz w:val="18"/>
                <w:szCs w:val="20"/>
                <w:lang w:val="en-GB" w:eastAsia="en-US"/>
              </w:rPr>
              <w:t>rban</w:t>
            </w:r>
            <w:r>
              <w:rPr>
                <w:rFonts w:ascii="Arial" w:eastAsia="ＭＳ 明朝" w:hAnsi="Arial" w:hint="eastAsia"/>
                <w:sz w:val="18"/>
                <w:szCs w:val="20"/>
                <w:lang w:val="en-GB" w:eastAsia="en-US"/>
              </w:rPr>
              <w:t xml:space="preserve"> macro, </w:t>
            </w:r>
            <w:r>
              <w:rPr>
                <w:rFonts w:ascii="Arial" w:eastAsia="ＭＳ 明朝" w:hAnsi="Arial"/>
                <w:sz w:val="18"/>
                <w:szCs w:val="20"/>
                <w:lang w:val="en-GB" w:eastAsia="en-US"/>
              </w:rPr>
              <w:t>35m</w:t>
            </w:r>
            <w:r>
              <w:rPr>
                <w:rFonts w:ascii="Arial" w:eastAsia="ＭＳ 明朝" w:hAnsi="Arial" w:hint="eastAsia"/>
                <w:sz w:val="18"/>
                <w:szCs w:val="20"/>
                <w:lang w:val="en-GB" w:eastAsia="en-US"/>
              </w:rPr>
              <w:t xml:space="preserve"> for sub-urban macro</w:t>
            </w:r>
          </w:p>
        </w:tc>
      </w:tr>
      <w:tr w:rsidR="00CB454D" w14:paraId="79D388F0" w14:textId="77777777">
        <w:trPr>
          <w:jc w:val="center"/>
        </w:trPr>
        <w:tc>
          <w:tcPr>
            <w:tcW w:w="2271" w:type="pct"/>
            <w:vAlign w:val="center"/>
          </w:tcPr>
          <w:p w14:paraId="7A1EDC67" w14:textId="77777777" w:rsidR="00CB454D" w:rsidRDefault="00000000">
            <w:pPr>
              <w:keepNext/>
              <w:keepLines/>
              <w:rPr>
                <w:rFonts w:ascii="Arial" w:eastAsia="ＭＳ 明朝" w:hAnsi="Arial"/>
                <w:sz w:val="18"/>
                <w:szCs w:val="20"/>
                <w:lang w:val="en-GB" w:eastAsia="en-US"/>
              </w:rPr>
            </w:pPr>
            <w:r>
              <w:rPr>
                <w:rFonts w:ascii="Arial" w:eastAsia="ＭＳ Ｐゴシック" w:hAnsi="Arial"/>
                <w:color w:val="000000"/>
                <w:sz w:val="18"/>
                <w:szCs w:val="20"/>
                <w:lang w:val="en-GB" w:eastAsia="en-US"/>
              </w:rPr>
              <w:t>UT antenna heights (m)</w:t>
            </w:r>
          </w:p>
        </w:tc>
        <w:tc>
          <w:tcPr>
            <w:tcW w:w="2729" w:type="pct"/>
            <w:vAlign w:val="center"/>
          </w:tcPr>
          <w:p w14:paraId="0CFA4FC9" w14:textId="77777777" w:rsidR="00CB454D" w:rsidRDefault="00000000">
            <w:pPr>
              <w:keepNext/>
              <w:keepLines/>
              <w:rPr>
                <w:rFonts w:ascii="Arial" w:eastAsiaTheme="minorEastAsia" w:hAnsi="Arial"/>
                <w:sz w:val="18"/>
                <w:szCs w:val="20"/>
                <w:lang w:val="en-GB"/>
              </w:rPr>
            </w:pPr>
            <w:r>
              <w:rPr>
                <w:rFonts w:ascii="Arial" w:eastAsia="ＭＳ 明朝" w:hAnsi="Arial"/>
                <w:sz w:val="18"/>
                <w:szCs w:val="20"/>
                <w:lang w:val="en-GB" w:eastAsia="en-US"/>
              </w:rPr>
              <w:t>TR38.901 UMa Table 7.2-1</w:t>
            </w:r>
            <w:r>
              <w:rPr>
                <w:rFonts w:ascii="Arial" w:eastAsia="ＭＳ 明朝" w:hAnsi="Arial" w:hint="eastAsia"/>
                <w:sz w:val="18"/>
                <w:szCs w:val="20"/>
                <w:lang w:val="en-GB" w:eastAsia="en-US"/>
              </w:rPr>
              <w:t xml:space="preserve">, </w:t>
            </w:r>
            <w:r>
              <w:rPr>
                <w:rFonts w:ascii="Arial" w:eastAsia="ＭＳ 明朝" w:hAnsi="Arial"/>
                <w:sz w:val="18"/>
                <w:szCs w:val="20"/>
                <w:lang w:val="en-GB" w:eastAsia="en-US"/>
              </w:rPr>
              <w:t>SMa Table 7.2-5</w:t>
            </w:r>
          </w:p>
        </w:tc>
      </w:tr>
      <w:tr w:rsidR="00CB454D" w14:paraId="0AFD7869" w14:textId="77777777">
        <w:trPr>
          <w:jc w:val="center"/>
        </w:trPr>
        <w:tc>
          <w:tcPr>
            <w:tcW w:w="2271" w:type="pct"/>
            <w:vAlign w:val="center"/>
          </w:tcPr>
          <w:p w14:paraId="433964DC"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Cell area reliability (%)</w:t>
            </w:r>
          </w:p>
        </w:tc>
        <w:tc>
          <w:tcPr>
            <w:tcW w:w="2729" w:type="pct"/>
            <w:vAlign w:val="center"/>
          </w:tcPr>
          <w:p w14:paraId="0BDF2790" w14:textId="77777777" w:rsidR="00CB454D" w:rsidRDefault="00000000">
            <w:pPr>
              <w:keepNext/>
              <w:keepLines/>
              <w:rPr>
                <w:rFonts w:ascii="Arial" w:eastAsiaTheme="minorEastAsia" w:hAnsi="Arial"/>
                <w:sz w:val="18"/>
                <w:szCs w:val="20"/>
                <w:lang w:val="en-GB"/>
              </w:rPr>
            </w:pPr>
            <w:r>
              <w:rPr>
                <w:rFonts w:ascii="Arial" w:eastAsia="ＭＳ 明朝"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ＭＳ 明朝"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ＭＳ 明朝" w:hAnsi="Arial"/>
                <w:sz w:val="18"/>
                <w:szCs w:val="20"/>
                <w:lang w:val="en-GB" w:eastAsia="en-US"/>
              </w:rPr>
              <w:t>data channel can be used as a starting point.</w:t>
            </w:r>
          </w:p>
        </w:tc>
      </w:tr>
      <w:tr w:rsidR="00CB454D" w14:paraId="1AA7C8C1" w14:textId="77777777">
        <w:trPr>
          <w:jc w:val="center"/>
        </w:trPr>
        <w:tc>
          <w:tcPr>
            <w:tcW w:w="2271" w:type="pct"/>
            <w:vAlign w:val="center"/>
          </w:tcPr>
          <w:p w14:paraId="3901175B"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Lognormal shadow fading std deviation (dB)</w:t>
            </w:r>
          </w:p>
        </w:tc>
        <w:tc>
          <w:tcPr>
            <w:tcW w:w="2729" w:type="pct"/>
            <w:vAlign w:val="center"/>
          </w:tcPr>
          <w:p w14:paraId="79E9D546" w14:textId="77777777" w:rsidR="00CB454D" w:rsidRDefault="00000000">
            <w:pPr>
              <w:keepNext/>
              <w:keepLines/>
              <w:rPr>
                <w:rFonts w:ascii="Arial" w:eastAsia="ＭＳ 明朝" w:hAnsi="Arial"/>
                <w:sz w:val="18"/>
                <w:szCs w:val="20"/>
                <w:lang w:val="en-GB" w:eastAsia="en-US"/>
              </w:rPr>
            </w:pPr>
            <w:r>
              <w:rPr>
                <w:rFonts w:ascii="Arial" w:eastAsiaTheme="minorEastAsia" w:hAnsi="Arial" w:hint="eastAsia"/>
                <w:sz w:val="18"/>
                <w:szCs w:val="20"/>
                <w:lang w:val="en-GB"/>
              </w:rPr>
              <w:t xml:space="preserve">6 (same as mid-band, i.e. refer to the row of UMa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44241372" w14:textId="77777777">
        <w:trPr>
          <w:jc w:val="center"/>
        </w:trPr>
        <w:tc>
          <w:tcPr>
            <w:tcW w:w="2271" w:type="pct"/>
            <w:vAlign w:val="center"/>
          </w:tcPr>
          <w:p w14:paraId="31CD645D"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Tx Diversity</w:t>
            </w:r>
          </w:p>
        </w:tc>
        <w:tc>
          <w:tcPr>
            <w:tcW w:w="2729" w:type="pct"/>
            <w:vAlign w:val="center"/>
          </w:tcPr>
          <w:p w14:paraId="2F900BDE"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2007BDF" w14:textId="77777777">
        <w:trPr>
          <w:jc w:val="center"/>
        </w:trPr>
        <w:tc>
          <w:tcPr>
            <w:tcW w:w="2271" w:type="pct"/>
            <w:vAlign w:val="center"/>
          </w:tcPr>
          <w:p w14:paraId="370AE76A" w14:textId="77777777" w:rsidR="00CB454D" w:rsidRDefault="00000000">
            <w:pPr>
              <w:keepNext/>
              <w:keepLines/>
              <w:rPr>
                <w:rFonts w:ascii="Arial" w:eastAsia="ＭＳ 明朝" w:hAnsi="Arial"/>
                <w:sz w:val="18"/>
                <w:szCs w:val="20"/>
                <w:lang w:val="en-GB" w:eastAsia="en-US"/>
              </w:rPr>
            </w:pPr>
            <w:r>
              <w:rPr>
                <w:rFonts w:ascii="Arial" w:eastAsia="ＭＳ Ｐゴシック" w:hAnsi="Arial"/>
                <w:sz w:val="18"/>
                <w:szCs w:val="20"/>
                <w:lang w:val="en-GB" w:eastAsia="en-US"/>
              </w:rPr>
              <w:t>Number of SSB</w:t>
            </w:r>
          </w:p>
        </w:tc>
        <w:tc>
          <w:tcPr>
            <w:tcW w:w="2729" w:type="pct"/>
            <w:vAlign w:val="center"/>
          </w:tcPr>
          <w:p w14:paraId="385C8FAC"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CB454D" w14:paraId="5AE20843" w14:textId="77777777">
        <w:trPr>
          <w:jc w:val="center"/>
        </w:trPr>
        <w:tc>
          <w:tcPr>
            <w:tcW w:w="5000" w:type="pct"/>
            <w:gridSpan w:val="2"/>
            <w:shd w:val="clear" w:color="auto" w:fill="D9E2F3"/>
            <w:vAlign w:val="center"/>
          </w:tcPr>
          <w:p w14:paraId="779CF14D"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2EA91EB2" w14:textId="77777777">
        <w:trPr>
          <w:jc w:val="center"/>
        </w:trPr>
        <w:tc>
          <w:tcPr>
            <w:tcW w:w="2271" w:type="pct"/>
            <w:vAlign w:val="center"/>
          </w:tcPr>
          <w:p w14:paraId="2C63E4C2"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 Number of transmit antenna elements</w:t>
            </w:r>
          </w:p>
        </w:tc>
        <w:tc>
          <w:tcPr>
            <w:tcW w:w="2729" w:type="pct"/>
            <w:vAlign w:val="center"/>
          </w:tcPr>
          <w:p w14:paraId="0F4BA7F8"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64777F20"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5754EB01"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6FC87348"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77FB7CE6"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5F38B8E"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6B3D6DC5"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CB454D" w14:paraId="76DF7990" w14:textId="77777777">
        <w:trPr>
          <w:jc w:val="center"/>
        </w:trPr>
        <w:tc>
          <w:tcPr>
            <w:tcW w:w="2271" w:type="pct"/>
            <w:vAlign w:val="center"/>
          </w:tcPr>
          <w:p w14:paraId="290B5D85"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(2) Number of </w:t>
            </w:r>
            <w:r>
              <w:rPr>
                <w:rFonts w:ascii="Arial" w:eastAsia="ＭＳ 明朝" w:hAnsi="Arial"/>
                <w:color w:val="000000"/>
                <w:sz w:val="18"/>
                <w:szCs w:val="20"/>
                <w:lang w:val="en-GB" w:eastAsia="en-US"/>
              </w:rPr>
              <w:t>transmit TxRUs</w:t>
            </w:r>
            <w:r>
              <w:rPr>
                <w:rFonts w:ascii="Arial" w:eastAsia="ＭＳ 明朝" w:hAnsi="Arial"/>
                <w:strike/>
                <w:color w:val="FF0000"/>
                <w:sz w:val="18"/>
                <w:szCs w:val="20"/>
                <w:lang w:val="en-GB" w:eastAsia="en-US"/>
              </w:rPr>
              <w:br/>
            </w:r>
            <w:r>
              <w:rPr>
                <w:rFonts w:ascii="Arial" w:eastAsia="ＭＳ 明朝" w:hAnsi="Arial"/>
                <w:sz w:val="18"/>
                <w:szCs w:val="20"/>
                <w:lang w:val="en-GB" w:eastAsia="en-US"/>
              </w:rPr>
              <w:t>Note:</w:t>
            </w:r>
            <w:r>
              <w:rPr>
                <w:rFonts w:ascii="Arial" w:eastAsia="DengXian" w:hAnsi="Arial"/>
                <w:sz w:val="18"/>
                <w:szCs w:val="20"/>
                <w:lang w:val="en-GB"/>
              </w:rPr>
              <w:t xml:space="preserve"> </w:t>
            </w:r>
            <w:r>
              <w:rPr>
                <w:rFonts w:ascii="Arial" w:eastAsia="ＭＳ 明朝" w:hAnsi="Arial"/>
                <w:sz w:val="18"/>
                <w:szCs w:val="20"/>
                <w:lang w:val="en-GB" w:eastAsia="en-US"/>
              </w:rPr>
              <w:t>this row is void (left empty) for uplink</w:t>
            </w:r>
          </w:p>
        </w:tc>
        <w:tc>
          <w:tcPr>
            <w:tcW w:w="2729" w:type="pct"/>
            <w:vAlign w:val="center"/>
          </w:tcPr>
          <w:p w14:paraId="340F7C67"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51244107"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r>
              <w:rPr>
                <w:rFonts w:ascii="Arial" w:eastAsia="DengXian" w:hAnsi="Arial"/>
                <w:sz w:val="18"/>
                <w:szCs w:val="20"/>
                <w:lang w:eastAsia="en-US"/>
              </w:rPr>
              <w:t xml:space="preserve">TxRUs </w:t>
            </w:r>
          </w:p>
        </w:tc>
      </w:tr>
      <w:tr w:rsidR="00CB454D" w14:paraId="78EB31E5" w14:textId="77777777">
        <w:trPr>
          <w:jc w:val="center"/>
        </w:trPr>
        <w:tc>
          <w:tcPr>
            <w:tcW w:w="2271" w:type="pct"/>
            <w:vAlign w:val="center"/>
          </w:tcPr>
          <w:p w14:paraId="76478936"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(2a) Number of transmit chains modelled in LLS</w:t>
            </w:r>
          </w:p>
        </w:tc>
        <w:tc>
          <w:tcPr>
            <w:tcW w:w="2729" w:type="pct"/>
            <w:vAlign w:val="center"/>
          </w:tcPr>
          <w:p w14:paraId="3167DF38" w14:textId="77777777" w:rsidR="00CB454D" w:rsidRDefault="00000000">
            <w:pPr>
              <w:keepNext/>
              <w:keepLines/>
              <w:rPr>
                <w:rFonts w:ascii="Arial" w:eastAsiaTheme="minorEastAsia" w:hAnsi="Arial"/>
                <w:sz w:val="18"/>
                <w:szCs w:val="20"/>
                <w:lang w:val="en-GB"/>
              </w:rPr>
            </w:pPr>
            <w:r>
              <w:rPr>
                <w:rFonts w:ascii="Arial" w:eastAsia="ＭＳ 明朝" w:hAnsi="Arial"/>
                <w:sz w:val="18"/>
                <w:szCs w:val="20"/>
                <w:lang w:val="en-GB" w:eastAsia="en-US"/>
              </w:rPr>
              <w:t>Reported by companies</w:t>
            </w:r>
          </w:p>
        </w:tc>
      </w:tr>
      <w:tr w:rsidR="00CB454D" w14:paraId="39628372" w14:textId="77777777">
        <w:trPr>
          <w:jc w:val="center"/>
        </w:trPr>
        <w:tc>
          <w:tcPr>
            <w:tcW w:w="2271" w:type="pct"/>
            <w:vAlign w:val="center"/>
          </w:tcPr>
          <w:p w14:paraId="71E61420" w14:textId="77777777" w:rsidR="00CB454D" w:rsidRDefault="00000000">
            <w:pPr>
              <w:keepLines/>
              <w:rPr>
                <w:rFonts w:ascii="Arial" w:eastAsia="ＭＳ 明朝" w:hAnsi="Arial"/>
                <w:sz w:val="18"/>
                <w:szCs w:val="20"/>
                <w:lang w:val="en-GB" w:eastAsia="en-US"/>
              </w:rPr>
            </w:pPr>
            <w:r>
              <w:rPr>
                <w:rFonts w:ascii="Arial" w:eastAsia="ＭＳ 明朝" w:hAnsi="Arial"/>
                <w:sz w:val="18"/>
                <w:szCs w:val="20"/>
                <w:lang w:val="en-GB" w:eastAsia="en-US"/>
              </w:rPr>
              <w:t xml:space="preserve">(3) Total transmit power (dBm) </w:t>
            </w:r>
            <w:r>
              <w:rPr>
                <w:rFonts w:ascii="Arial" w:eastAsia="ＭＳ 明朝" w:hAnsi="Arial"/>
                <w:strike/>
                <w:sz w:val="18"/>
                <w:szCs w:val="20"/>
                <w:lang w:val="en-GB" w:eastAsia="en-US"/>
              </w:rPr>
              <w:br/>
            </w:r>
            <w:r>
              <w:rPr>
                <w:rFonts w:ascii="Arial" w:eastAsia="ＭＳ 明朝" w:hAnsi="Arial"/>
                <w:sz w:val="18"/>
                <w:szCs w:val="20"/>
                <w:lang w:val="en-GB" w:eastAsia="en-US"/>
              </w:rPr>
              <w:t xml:space="preserve">Note: total transmit power for system bandwidth </w:t>
            </w:r>
          </w:p>
        </w:tc>
        <w:tc>
          <w:tcPr>
            <w:tcW w:w="2729" w:type="pct"/>
            <w:vAlign w:val="center"/>
          </w:tcPr>
          <w:p w14:paraId="229F0C3C" w14:textId="77777777" w:rsidR="00CB454D"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AA50FF8" w14:textId="77777777" w:rsidR="00CB454D" w:rsidRDefault="00000000">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CB454D" w14:paraId="2ABDCE60" w14:textId="77777777">
        <w:trPr>
          <w:jc w:val="center"/>
        </w:trPr>
        <w:tc>
          <w:tcPr>
            <w:tcW w:w="2271" w:type="pct"/>
            <w:vAlign w:val="center"/>
          </w:tcPr>
          <w:p w14:paraId="13598AE7"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(3a) System bandwidth for downlink, or occupied bandwidth for uplink (Hz)</w:t>
            </w:r>
          </w:p>
        </w:tc>
        <w:tc>
          <w:tcPr>
            <w:tcW w:w="2729" w:type="pct"/>
            <w:vAlign w:val="center"/>
          </w:tcPr>
          <w:p w14:paraId="6D327544"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43C99821"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27DE0F85"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0D061984"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3E0D9945" w14:textId="77777777" w:rsidR="00CB454D" w:rsidRDefault="00000000">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NR midband and ~7GHz)</w:t>
            </w:r>
          </w:p>
        </w:tc>
      </w:tr>
      <w:tr w:rsidR="00CB454D" w14:paraId="6166C00B" w14:textId="77777777">
        <w:trPr>
          <w:jc w:val="center"/>
        </w:trPr>
        <w:tc>
          <w:tcPr>
            <w:tcW w:w="2271" w:type="pct"/>
            <w:vAlign w:val="center"/>
          </w:tcPr>
          <w:p w14:paraId="4EA2F857"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(3b) Power Spectrum Density = (3) - 10 log( (3a) / 1000000 )  (dBm/MHz) </w:t>
            </w:r>
            <w:r>
              <w:rPr>
                <w:rFonts w:ascii="Arial" w:eastAsia="ＭＳ 明朝" w:hAnsi="Arial"/>
                <w:sz w:val="18"/>
                <w:szCs w:val="20"/>
                <w:lang w:val="en-GB" w:eastAsia="en-US"/>
              </w:rPr>
              <w:br/>
              <w:t>Note: no PSD constraint for uplink</w:t>
            </w:r>
          </w:p>
        </w:tc>
        <w:tc>
          <w:tcPr>
            <w:tcW w:w="2729" w:type="pct"/>
            <w:vAlign w:val="center"/>
          </w:tcPr>
          <w:p w14:paraId="5D1DF5AC" w14:textId="77777777" w:rsidR="00CB454D" w:rsidRDefault="00CB454D">
            <w:pPr>
              <w:keepNext/>
              <w:keepLines/>
              <w:rPr>
                <w:rFonts w:ascii="Arial" w:eastAsia="ＭＳ 明朝" w:hAnsi="Arial"/>
                <w:sz w:val="18"/>
                <w:szCs w:val="20"/>
                <w:lang w:val="en-GB" w:eastAsia="en-US"/>
              </w:rPr>
            </w:pPr>
          </w:p>
        </w:tc>
      </w:tr>
      <w:tr w:rsidR="00CB454D" w14:paraId="0ED8AD5C" w14:textId="77777777">
        <w:trPr>
          <w:jc w:val="center"/>
        </w:trPr>
        <w:tc>
          <w:tcPr>
            <w:tcW w:w="2271" w:type="pct"/>
            <w:vAlign w:val="center"/>
          </w:tcPr>
          <w:p w14:paraId="3DE249CD"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ＭＳ 明朝" w:hAnsi="Arial"/>
                <w:sz w:val="18"/>
                <w:szCs w:val="20"/>
                <w:lang w:val="en-GB" w:eastAsia="en-US"/>
              </w:rPr>
              <w:t>(Hz)</w:t>
            </w:r>
            <w:r>
              <w:rPr>
                <w:rFonts w:ascii="Arial" w:eastAsia="ＭＳ 明朝" w:hAnsi="Arial"/>
                <w:sz w:val="18"/>
                <w:szCs w:val="20"/>
                <w:lang w:val="en-GB" w:eastAsia="en-US"/>
              </w:rPr>
              <w:br/>
              <w:t>Note: (3c) is identical to the number of PRBs assigned to the channel evaluated.</w:t>
            </w:r>
            <w:r>
              <w:rPr>
                <w:rFonts w:ascii="Arial" w:eastAsia="ＭＳ 明朝" w:hAnsi="Arial"/>
                <w:sz w:val="18"/>
                <w:szCs w:val="20"/>
                <w:lang w:val="en-GB" w:eastAsia="en-US"/>
              </w:rPr>
              <w:br/>
              <w:t>For uplink, (3a) = (3c)</w:t>
            </w:r>
          </w:p>
        </w:tc>
        <w:tc>
          <w:tcPr>
            <w:tcW w:w="2729" w:type="pct"/>
            <w:vAlign w:val="center"/>
          </w:tcPr>
          <w:p w14:paraId="2D361537" w14:textId="77777777" w:rsidR="00CB454D" w:rsidRDefault="00000000">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CB454D" w14:paraId="2546F8AE" w14:textId="77777777">
        <w:trPr>
          <w:jc w:val="center"/>
        </w:trPr>
        <w:tc>
          <w:tcPr>
            <w:tcW w:w="2271" w:type="pct"/>
            <w:vAlign w:val="center"/>
          </w:tcPr>
          <w:p w14:paraId="297F55C0"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(3bis) Total transmit power for occupied bandwidth</w:t>
            </w:r>
            <w:r>
              <w:rPr>
                <w:rFonts w:ascii="Arial" w:eastAsia="ＭＳ 明朝" w:hAnsi="Arial"/>
                <w:color w:val="FF0000"/>
                <w:sz w:val="18"/>
                <w:szCs w:val="20"/>
                <w:lang w:val="en-GB" w:eastAsia="en-US"/>
              </w:rPr>
              <w:t xml:space="preserve"> </w:t>
            </w:r>
            <w:r>
              <w:rPr>
                <w:rFonts w:ascii="Arial" w:eastAsia="ＭＳ 明朝" w:hAnsi="Arial"/>
                <w:sz w:val="18"/>
                <w:szCs w:val="20"/>
                <w:lang w:val="en-GB" w:eastAsia="en-US"/>
              </w:rPr>
              <w:t xml:space="preserve">   = (3b) + 10 log ((3c) /1000000) (dBm)</w:t>
            </w:r>
          </w:p>
        </w:tc>
        <w:tc>
          <w:tcPr>
            <w:tcW w:w="2729" w:type="pct"/>
            <w:vAlign w:val="center"/>
          </w:tcPr>
          <w:p w14:paraId="15096A7D" w14:textId="77777777" w:rsidR="00CB454D" w:rsidRDefault="00CB454D">
            <w:pPr>
              <w:keepNext/>
              <w:keepLines/>
              <w:rPr>
                <w:rFonts w:ascii="Arial" w:eastAsia="ＭＳ 明朝" w:hAnsi="Arial"/>
                <w:sz w:val="18"/>
                <w:szCs w:val="20"/>
                <w:lang w:val="en-GB" w:eastAsia="en-US"/>
              </w:rPr>
            </w:pPr>
          </w:p>
        </w:tc>
      </w:tr>
      <w:tr w:rsidR="00CB454D" w14:paraId="02DADD20" w14:textId="77777777">
        <w:trPr>
          <w:jc w:val="center"/>
        </w:trPr>
        <w:tc>
          <w:tcPr>
            <w:tcW w:w="2271" w:type="pct"/>
            <w:vAlign w:val="center"/>
          </w:tcPr>
          <w:p w14:paraId="2EBEF8B0"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(4) Total antenna gain at antenna gain component 3 &amp; antenna gain component 4 of transmitter = (4a) – (4b) (dB)</w:t>
            </w:r>
          </w:p>
        </w:tc>
        <w:tc>
          <w:tcPr>
            <w:tcW w:w="2729" w:type="pct"/>
            <w:vAlign w:val="center"/>
          </w:tcPr>
          <w:p w14:paraId="6F574ABB" w14:textId="77777777" w:rsidR="00CB454D" w:rsidRDefault="00CB454D">
            <w:pPr>
              <w:keepNext/>
              <w:keepLines/>
              <w:rPr>
                <w:rFonts w:ascii="Arial" w:eastAsia="ＭＳ 明朝" w:hAnsi="Arial"/>
                <w:sz w:val="18"/>
                <w:szCs w:val="20"/>
                <w:lang w:val="en-GB" w:eastAsia="en-US"/>
              </w:rPr>
            </w:pPr>
          </w:p>
        </w:tc>
      </w:tr>
      <w:tr w:rsidR="00CB454D" w14:paraId="7DD6257A" w14:textId="77777777">
        <w:trPr>
          <w:jc w:val="center"/>
        </w:trPr>
        <w:tc>
          <w:tcPr>
            <w:tcW w:w="2271" w:type="pct"/>
            <w:vAlign w:val="center"/>
          </w:tcPr>
          <w:p w14:paraId="2161CB66"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(4a) Antenna gain at antenna gain component 3 &amp; antenna gain component 4 of transmitter</w:t>
            </w:r>
            <w:r>
              <w:rPr>
                <w:rFonts w:ascii="Arial" w:eastAsia="ＭＳ 明朝" w:hAnsi="Arial"/>
                <w:sz w:val="18"/>
                <w:szCs w:val="20"/>
                <w:lang w:val="en-GB" w:eastAsia="en-US"/>
              </w:rPr>
              <w:br/>
              <w:t>= (4c) + 10 log ((1) / (2)) (dB) for downlink, and</w:t>
            </w:r>
            <w:r>
              <w:rPr>
                <w:rFonts w:ascii="Arial" w:eastAsia="ＭＳ 明朝" w:hAnsi="Arial"/>
                <w:sz w:val="18"/>
                <w:szCs w:val="20"/>
                <w:lang w:val="en-GB" w:eastAsia="en-US"/>
              </w:rPr>
              <w:br/>
              <w:t>= (4c) + 10 log ((1) / (2a)) (dB) for uplink</w:t>
            </w:r>
          </w:p>
        </w:tc>
        <w:tc>
          <w:tcPr>
            <w:tcW w:w="2729" w:type="pct"/>
            <w:vAlign w:val="center"/>
          </w:tcPr>
          <w:p w14:paraId="3FC4D96E" w14:textId="77777777" w:rsidR="00CB454D" w:rsidRDefault="00CB454D">
            <w:pPr>
              <w:keepNext/>
              <w:keepLines/>
              <w:rPr>
                <w:rFonts w:ascii="Arial" w:eastAsia="ＭＳ 明朝" w:hAnsi="Arial"/>
                <w:sz w:val="18"/>
                <w:szCs w:val="20"/>
                <w:lang w:val="en-GB" w:eastAsia="en-US"/>
              </w:rPr>
            </w:pPr>
          </w:p>
        </w:tc>
      </w:tr>
      <w:tr w:rsidR="00CB454D" w14:paraId="159BDB15" w14:textId="77777777">
        <w:trPr>
          <w:jc w:val="center"/>
        </w:trPr>
        <w:tc>
          <w:tcPr>
            <w:tcW w:w="2271" w:type="pct"/>
            <w:vAlign w:val="center"/>
          </w:tcPr>
          <w:p w14:paraId="1B68B554"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(4b) Antenna gain correction factor at antenna gain component 3 &amp; antenna gain component 4 of transmitter (dB)</w:t>
            </w:r>
          </w:p>
        </w:tc>
        <w:tc>
          <w:tcPr>
            <w:tcW w:w="2729" w:type="pct"/>
            <w:vAlign w:val="center"/>
          </w:tcPr>
          <w:p w14:paraId="1B0122AC"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CB454D" w14:paraId="37C9A9C2" w14:textId="77777777">
        <w:trPr>
          <w:jc w:val="center"/>
        </w:trPr>
        <w:tc>
          <w:tcPr>
            <w:tcW w:w="2271" w:type="pct"/>
            <w:vAlign w:val="center"/>
          </w:tcPr>
          <w:p w14:paraId="173069C2"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(4c) Gain of antenna element (dBi) </w:t>
            </w:r>
          </w:p>
        </w:tc>
        <w:tc>
          <w:tcPr>
            <w:tcW w:w="2729" w:type="pct"/>
            <w:vAlign w:val="center"/>
          </w:tcPr>
          <w:p w14:paraId="3755E2A3"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rPr>
              <w:t>For BS:</w:t>
            </w:r>
          </w:p>
          <w:p w14:paraId="74E452AA"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dBi</w:t>
            </w:r>
            <w:r>
              <w:rPr>
                <w:rFonts w:ascii="Arial" w:eastAsia="DengXian" w:hAnsi="Arial"/>
                <w:sz w:val="18"/>
                <w:szCs w:val="20"/>
              </w:rPr>
              <w:t xml:space="preserve"> </w:t>
            </w:r>
          </w:p>
          <w:p w14:paraId="76444096"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336EAC02"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- 0 dBi</w:t>
            </w:r>
          </w:p>
        </w:tc>
      </w:tr>
      <w:tr w:rsidR="00CB454D" w14:paraId="7A3FC3E5" w14:textId="77777777">
        <w:trPr>
          <w:jc w:val="center"/>
        </w:trPr>
        <w:tc>
          <w:tcPr>
            <w:tcW w:w="2271" w:type="pct"/>
            <w:vAlign w:val="center"/>
          </w:tcPr>
          <w:p w14:paraId="4E8259EF"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(5) Total antenna gain at antenna gain component 2 of transmitter = (5a) - (5b) (dB)</w:t>
            </w:r>
            <w:r>
              <w:rPr>
                <w:rFonts w:ascii="Arial" w:eastAsia="ＭＳ 明朝" w:hAnsi="Arial"/>
                <w:sz w:val="18"/>
                <w:szCs w:val="20"/>
                <w:lang w:val="en-GB" w:eastAsia="en-US"/>
              </w:rPr>
              <w:br/>
              <w:t>Note: zero for uplink</w:t>
            </w:r>
          </w:p>
        </w:tc>
        <w:tc>
          <w:tcPr>
            <w:tcW w:w="2729" w:type="pct"/>
            <w:vAlign w:val="center"/>
          </w:tcPr>
          <w:p w14:paraId="79C0F339" w14:textId="77777777" w:rsidR="00CB454D" w:rsidRDefault="00CB454D">
            <w:pPr>
              <w:keepNext/>
              <w:keepLines/>
              <w:rPr>
                <w:rFonts w:ascii="Arial" w:eastAsia="ＭＳ 明朝" w:hAnsi="Arial"/>
                <w:sz w:val="18"/>
                <w:szCs w:val="20"/>
                <w:lang w:val="en-GB" w:eastAsia="en-US"/>
              </w:rPr>
            </w:pPr>
          </w:p>
        </w:tc>
      </w:tr>
      <w:tr w:rsidR="00CB454D" w14:paraId="1BB9A72F" w14:textId="77777777">
        <w:trPr>
          <w:jc w:val="center"/>
        </w:trPr>
        <w:tc>
          <w:tcPr>
            <w:tcW w:w="2271" w:type="pct"/>
            <w:vAlign w:val="center"/>
          </w:tcPr>
          <w:p w14:paraId="7B4B217F"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(5a) Antenna gain at antenna gain component 2 of transmitter = 10 log((2)/(2a)) (dB)</w:t>
            </w:r>
            <w:r>
              <w:rPr>
                <w:rFonts w:ascii="Arial" w:eastAsia="ＭＳ 明朝" w:hAnsi="Arial"/>
                <w:sz w:val="18"/>
                <w:szCs w:val="20"/>
                <w:lang w:val="en-GB" w:eastAsia="en-US"/>
              </w:rPr>
              <w:br/>
              <w:t>Note: zero for uplink</w:t>
            </w:r>
          </w:p>
        </w:tc>
        <w:tc>
          <w:tcPr>
            <w:tcW w:w="2729" w:type="pct"/>
            <w:vAlign w:val="center"/>
          </w:tcPr>
          <w:p w14:paraId="0C510857" w14:textId="77777777" w:rsidR="00CB454D" w:rsidRDefault="00CB454D">
            <w:pPr>
              <w:keepNext/>
              <w:keepLines/>
              <w:rPr>
                <w:rFonts w:ascii="Arial" w:eastAsia="ＭＳ 明朝" w:hAnsi="Arial"/>
                <w:sz w:val="18"/>
                <w:szCs w:val="20"/>
                <w:lang w:val="en-GB" w:eastAsia="en-US"/>
              </w:rPr>
            </w:pPr>
          </w:p>
        </w:tc>
      </w:tr>
      <w:tr w:rsidR="00CB454D" w14:paraId="526DA2B0" w14:textId="77777777">
        <w:trPr>
          <w:jc w:val="center"/>
        </w:trPr>
        <w:tc>
          <w:tcPr>
            <w:tcW w:w="2271" w:type="pct"/>
            <w:vAlign w:val="center"/>
          </w:tcPr>
          <w:p w14:paraId="3C4F64AE"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(5b) Antenna gain correction factor at antenna gain component 2 of transmitter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uplink</w:t>
            </w:r>
          </w:p>
        </w:tc>
        <w:tc>
          <w:tcPr>
            <w:tcW w:w="2729" w:type="pct"/>
            <w:vAlign w:val="center"/>
          </w:tcPr>
          <w:p w14:paraId="4CD6404D"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CB454D" w14:paraId="2D433B9F" w14:textId="77777777">
        <w:trPr>
          <w:jc w:val="center"/>
        </w:trPr>
        <w:tc>
          <w:tcPr>
            <w:tcW w:w="2271" w:type="pct"/>
            <w:vAlign w:val="center"/>
          </w:tcPr>
          <w:p w14:paraId="5307162C"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1EA86D3"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CB454D" w14:paraId="7279C53D" w14:textId="77777777">
        <w:trPr>
          <w:jc w:val="center"/>
        </w:trPr>
        <w:tc>
          <w:tcPr>
            <w:tcW w:w="2271" w:type="pct"/>
            <w:vAlign w:val="center"/>
          </w:tcPr>
          <w:p w14:paraId="07531CFB"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(9) EIRP = (3</w:t>
            </w:r>
            <w:r>
              <w:rPr>
                <w:rFonts w:ascii="Arial" w:eastAsia="ＭＳ 明朝" w:hAnsi="Arial"/>
                <w:sz w:val="18"/>
                <w:szCs w:val="20"/>
                <w:lang w:val="en-GB" w:eastAsia="en-US"/>
              </w:rPr>
              <w:t>bis</w:t>
            </w:r>
            <w:r>
              <w:rPr>
                <w:rFonts w:ascii="Arial" w:eastAsia="ＭＳ 明朝" w:hAnsi="Arial"/>
                <w:color w:val="000000"/>
                <w:sz w:val="18"/>
                <w:szCs w:val="20"/>
                <w:lang w:val="en-GB" w:eastAsia="en-US"/>
              </w:rPr>
              <w:t>) + (4) + (5) – (8) dBm</w:t>
            </w:r>
          </w:p>
        </w:tc>
        <w:tc>
          <w:tcPr>
            <w:tcW w:w="2729" w:type="pct"/>
            <w:vAlign w:val="center"/>
          </w:tcPr>
          <w:p w14:paraId="1A8B70F9" w14:textId="77777777" w:rsidR="00CB454D" w:rsidRDefault="00CB454D">
            <w:pPr>
              <w:keepNext/>
              <w:keepLines/>
              <w:rPr>
                <w:rFonts w:ascii="Arial" w:eastAsia="ＭＳ 明朝" w:hAnsi="Arial"/>
                <w:sz w:val="18"/>
                <w:szCs w:val="20"/>
                <w:lang w:val="en-GB" w:eastAsia="en-US"/>
              </w:rPr>
            </w:pPr>
          </w:p>
        </w:tc>
      </w:tr>
      <w:tr w:rsidR="00CB454D" w14:paraId="7D14D357" w14:textId="77777777">
        <w:trPr>
          <w:jc w:val="center"/>
        </w:trPr>
        <w:tc>
          <w:tcPr>
            <w:tcW w:w="5000" w:type="pct"/>
            <w:gridSpan w:val="2"/>
            <w:shd w:val="clear" w:color="auto" w:fill="D9E2F3"/>
            <w:vAlign w:val="center"/>
          </w:tcPr>
          <w:p w14:paraId="4490AB9F"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3E258EA9" w14:textId="77777777">
        <w:trPr>
          <w:jc w:val="center"/>
        </w:trPr>
        <w:tc>
          <w:tcPr>
            <w:tcW w:w="2271" w:type="pct"/>
            <w:vAlign w:val="center"/>
          </w:tcPr>
          <w:p w14:paraId="22FCB5FB"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(10) Number of receive antenna elements</w:t>
            </w:r>
          </w:p>
        </w:tc>
        <w:tc>
          <w:tcPr>
            <w:tcW w:w="2729" w:type="pct"/>
            <w:vAlign w:val="center"/>
          </w:tcPr>
          <w:p w14:paraId="53DE1DF2"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0B2FBCDC"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16D05A2"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E7DFD28"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1265B130"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624B471E"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7CF42B14" w14:textId="77777777" w:rsidR="00CB454D" w:rsidRDefault="00000000">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CB454D" w14:paraId="543B73CF" w14:textId="77777777">
        <w:trPr>
          <w:jc w:val="center"/>
        </w:trPr>
        <w:tc>
          <w:tcPr>
            <w:tcW w:w="2271" w:type="pct"/>
            <w:vAlign w:val="center"/>
          </w:tcPr>
          <w:p w14:paraId="41DEAE8E"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(10a) Number of </w:t>
            </w:r>
            <w:r>
              <w:rPr>
                <w:rFonts w:ascii="Arial" w:eastAsia="ＭＳ 明朝" w:hAnsi="Arial"/>
                <w:color w:val="000000"/>
                <w:sz w:val="18"/>
                <w:szCs w:val="20"/>
                <w:lang w:val="en-GB" w:eastAsia="en-US"/>
              </w:rPr>
              <w:t>receive TxRUs</w:t>
            </w:r>
            <w:r>
              <w:rPr>
                <w:rFonts w:ascii="Arial" w:eastAsia="ＭＳ 明朝" w:hAnsi="Arial"/>
                <w:sz w:val="18"/>
                <w:szCs w:val="20"/>
                <w:lang w:val="en-GB" w:eastAsia="en-US"/>
              </w:rPr>
              <w:br/>
              <w:t>Note: this row is void (empty) for downlink</w:t>
            </w:r>
          </w:p>
        </w:tc>
        <w:tc>
          <w:tcPr>
            <w:tcW w:w="2729" w:type="pct"/>
            <w:vAlign w:val="center"/>
          </w:tcPr>
          <w:p w14:paraId="16DB4A2A"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75B8F928"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r>
              <w:rPr>
                <w:rFonts w:ascii="Arial" w:eastAsia="DengXian" w:hAnsi="Arial"/>
                <w:sz w:val="18"/>
                <w:szCs w:val="20"/>
                <w:lang w:eastAsia="en-US"/>
              </w:rPr>
              <w:t xml:space="preserve">TxRUs </w:t>
            </w:r>
          </w:p>
        </w:tc>
      </w:tr>
      <w:tr w:rsidR="00CB454D" w14:paraId="2501AE7A" w14:textId="77777777">
        <w:trPr>
          <w:jc w:val="center"/>
        </w:trPr>
        <w:tc>
          <w:tcPr>
            <w:tcW w:w="2271" w:type="pct"/>
            <w:vAlign w:val="center"/>
          </w:tcPr>
          <w:p w14:paraId="07D6A4D8"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(10b) Number of receive chains modelled in LLS</w:t>
            </w:r>
          </w:p>
        </w:tc>
        <w:tc>
          <w:tcPr>
            <w:tcW w:w="2729" w:type="pct"/>
            <w:vAlign w:val="center"/>
          </w:tcPr>
          <w:p w14:paraId="507EA160" w14:textId="77777777" w:rsidR="00CB454D" w:rsidRDefault="00000000">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CB454D" w14:paraId="1F6AD5C3" w14:textId="77777777">
        <w:trPr>
          <w:jc w:val="center"/>
        </w:trPr>
        <w:tc>
          <w:tcPr>
            <w:tcW w:w="2271" w:type="pct"/>
            <w:vAlign w:val="center"/>
          </w:tcPr>
          <w:p w14:paraId="4C8F468D"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2F926CF6" w14:textId="77777777" w:rsidR="00CB454D" w:rsidRDefault="00CB454D">
            <w:pPr>
              <w:keepNext/>
              <w:keepLines/>
              <w:rPr>
                <w:rFonts w:ascii="Arial" w:eastAsia="ＭＳ 明朝" w:hAnsi="Arial"/>
                <w:sz w:val="18"/>
                <w:szCs w:val="20"/>
                <w:lang w:val="en-GB" w:eastAsia="en-US"/>
              </w:rPr>
            </w:pPr>
          </w:p>
        </w:tc>
      </w:tr>
      <w:tr w:rsidR="00CB454D" w14:paraId="61CD43F2" w14:textId="77777777">
        <w:trPr>
          <w:jc w:val="center"/>
        </w:trPr>
        <w:tc>
          <w:tcPr>
            <w:tcW w:w="2271" w:type="pct"/>
            <w:vAlign w:val="center"/>
          </w:tcPr>
          <w:p w14:paraId="60975CC0"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 xml:space="preserve">(11a) Antenna gain at antenna gain component 3 &amp; antenna gain component 4 of receiver </w:t>
            </w:r>
            <w:r>
              <w:rPr>
                <w:rFonts w:ascii="Arial" w:eastAsia="ＭＳ 明朝" w:hAnsi="Arial"/>
                <w:sz w:val="18"/>
                <w:szCs w:val="20"/>
                <w:lang w:val="en-GB" w:eastAsia="en-US"/>
              </w:rPr>
              <w:br/>
              <w:t>= (11c) + 10 log ((10)/(10a)) (dB) for uplink</w:t>
            </w:r>
            <w:r>
              <w:rPr>
                <w:rFonts w:ascii="Arial" w:eastAsia="ＭＳ 明朝" w:hAnsi="Arial"/>
                <w:sz w:val="18"/>
                <w:szCs w:val="20"/>
                <w:lang w:val="en-GB" w:eastAsia="en-US"/>
              </w:rPr>
              <w:br/>
              <w:t xml:space="preserve"> = (11c) + 10 log ((10)/(10b)) (dB) for downlink</w:t>
            </w:r>
          </w:p>
        </w:tc>
        <w:tc>
          <w:tcPr>
            <w:tcW w:w="2729" w:type="pct"/>
            <w:vAlign w:val="center"/>
          </w:tcPr>
          <w:p w14:paraId="29CE1375" w14:textId="77777777" w:rsidR="00CB454D" w:rsidRDefault="00CB454D">
            <w:pPr>
              <w:keepNext/>
              <w:keepLines/>
              <w:rPr>
                <w:rFonts w:ascii="Arial" w:eastAsia="ＭＳ 明朝" w:hAnsi="Arial"/>
                <w:sz w:val="18"/>
                <w:szCs w:val="20"/>
                <w:lang w:val="en-GB" w:eastAsia="en-US"/>
              </w:rPr>
            </w:pPr>
          </w:p>
        </w:tc>
      </w:tr>
      <w:tr w:rsidR="00CB454D" w14:paraId="4B3304F9" w14:textId="77777777">
        <w:trPr>
          <w:jc w:val="center"/>
        </w:trPr>
        <w:tc>
          <w:tcPr>
            <w:tcW w:w="2271" w:type="pct"/>
            <w:vAlign w:val="center"/>
          </w:tcPr>
          <w:p w14:paraId="1AB48FF4"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(11b) Antenna gain correction factor at antenna gain component 3 &amp; antenna gain component 4 of receiver (dB)</w:t>
            </w:r>
          </w:p>
        </w:tc>
        <w:tc>
          <w:tcPr>
            <w:tcW w:w="2729" w:type="pct"/>
            <w:vAlign w:val="center"/>
          </w:tcPr>
          <w:p w14:paraId="1C0352D8" w14:textId="77777777" w:rsidR="00CB454D" w:rsidRDefault="00000000">
            <w:pPr>
              <w:keepNext/>
              <w:keepLines/>
              <w:rPr>
                <w:rFonts w:ascii="Arial" w:eastAsiaTheme="minorEastAsia" w:hAnsi="Arial"/>
                <w:sz w:val="18"/>
                <w:szCs w:val="20"/>
              </w:rPr>
            </w:pPr>
            <w:r>
              <w:rPr>
                <w:rFonts w:ascii="Arial" w:eastAsiaTheme="minorEastAsia" w:hAnsi="Arial" w:hint="eastAsia"/>
                <w:sz w:val="18"/>
                <w:szCs w:val="20"/>
              </w:rPr>
              <w:t>0</w:t>
            </w:r>
          </w:p>
          <w:p w14:paraId="468DDBB8" w14:textId="77777777" w:rsidR="00CB454D" w:rsidRDefault="00000000">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CB454D" w14:paraId="47902FC4" w14:textId="77777777">
        <w:trPr>
          <w:jc w:val="center"/>
        </w:trPr>
        <w:tc>
          <w:tcPr>
            <w:tcW w:w="2271" w:type="pct"/>
            <w:vAlign w:val="center"/>
          </w:tcPr>
          <w:p w14:paraId="7F52AA35"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(11c) Gain of antenna element (dBi)</w:t>
            </w:r>
          </w:p>
        </w:tc>
        <w:tc>
          <w:tcPr>
            <w:tcW w:w="2729" w:type="pct"/>
            <w:vAlign w:val="center"/>
          </w:tcPr>
          <w:p w14:paraId="2158A6B8"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rPr>
              <w:t>For BS:</w:t>
            </w:r>
          </w:p>
          <w:p w14:paraId="6100B73C"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dBi</w:t>
            </w:r>
            <w:r>
              <w:rPr>
                <w:rFonts w:ascii="Arial" w:eastAsia="DengXian" w:hAnsi="Arial"/>
                <w:sz w:val="18"/>
                <w:szCs w:val="20"/>
              </w:rPr>
              <w:t xml:space="preserve"> </w:t>
            </w:r>
          </w:p>
          <w:p w14:paraId="73826331"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6C244C4E" w14:textId="77777777" w:rsidR="00CB454D" w:rsidRDefault="00000000">
            <w:pPr>
              <w:keepNext/>
              <w:keepLines/>
              <w:rPr>
                <w:rFonts w:ascii="Arial" w:eastAsiaTheme="minorEastAsia" w:hAnsi="Arial"/>
                <w:sz w:val="18"/>
                <w:szCs w:val="20"/>
                <w:lang w:val="en-GB"/>
              </w:rPr>
            </w:pPr>
            <w:r>
              <w:rPr>
                <w:rFonts w:ascii="Arial" w:eastAsia="DengXian" w:hAnsi="Arial"/>
                <w:sz w:val="18"/>
                <w:szCs w:val="20"/>
                <w:lang w:eastAsia="en-US"/>
              </w:rPr>
              <w:t>- 0 dBi</w:t>
            </w:r>
          </w:p>
        </w:tc>
      </w:tr>
      <w:tr w:rsidR="00CB454D" w14:paraId="0156A654" w14:textId="77777777">
        <w:trPr>
          <w:jc w:val="center"/>
        </w:trPr>
        <w:tc>
          <w:tcPr>
            <w:tcW w:w="2271" w:type="pct"/>
            <w:vAlign w:val="center"/>
          </w:tcPr>
          <w:p w14:paraId="01854D8B"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(11bis) Total antenna gain at antenna gain component 2 of receiver = (11bis-a) - (11bis-b) (dB)</w:t>
            </w:r>
            <w:r>
              <w:rPr>
                <w:rFonts w:ascii="Arial" w:eastAsia="ＭＳ 明朝" w:hAnsi="Arial"/>
                <w:sz w:val="18"/>
                <w:szCs w:val="20"/>
                <w:lang w:val="en-GB" w:eastAsia="en-US"/>
              </w:rPr>
              <w:br/>
              <w:t>Note: zero for downlink</w:t>
            </w:r>
          </w:p>
        </w:tc>
        <w:tc>
          <w:tcPr>
            <w:tcW w:w="2729" w:type="pct"/>
            <w:vAlign w:val="center"/>
          </w:tcPr>
          <w:p w14:paraId="71FC9114" w14:textId="77777777" w:rsidR="00CB454D" w:rsidRDefault="00CB454D">
            <w:pPr>
              <w:keepNext/>
              <w:keepLines/>
              <w:rPr>
                <w:rFonts w:ascii="Arial" w:eastAsia="ＭＳ 明朝" w:hAnsi="Arial"/>
                <w:sz w:val="18"/>
                <w:szCs w:val="20"/>
                <w:lang w:val="en-GB" w:eastAsia="en-US"/>
              </w:rPr>
            </w:pPr>
          </w:p>
        </w:tc>
      </w:tr>
      <w:tr w:rsidR="00CB454D" w14:paraId="10B4D1E9" w14:textId="77777777">
        <w:trPr>
          <w:jc w:val="center"/>
        </w:trPr>
        <w:tc>
          <w:tcPr>
            <w:tcW w:w="2271" w:type="pct"/>
            <w:vAlign w:val="center"/>
          </w:tcPr>
          <w:p w14:paraId="74379F7B"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(11bis-a) Antenna gain at antenna gain component 2 of receiver = 10 log((10a)/(10b)) (dB)</w:t>
            </w:r>
            <w:r>
              <w:rPr>
                <w:rFonts w:ascii="Arial" w:eastAsia="ＭＳ 明朝" w:hAnsi="Arial"/>
                <w:sz w:val="18"/>
                <w:szCs w:val="20"/>
                <w:lang w:val="en-GB" w:eastAsia="en-US"/>
              </w:rPr>
              <w:br/>
              <w:t>Note: zero for downlink</w:t>
            </w:r>
          </w:p>
        </w:tc>
        <w:tc>
          <w:tcPr>
            <w:tcW w:w="2729" w:type="pct"/>
            <w:vAlign w:val="center"/>
          </w:tcPr>
          <w:p w14:paraId="14EE3004" w14:textId="77777777" w:rsidR="00CB454D" w:rsidRDefault="00CB454D">
            <w:pPr>
              <w:keepNext/>
              <w:keepLines/>
              <w:rPr>
                <w:rFonts w:ascii="Arial" w:eastAsia="ＭＳ 明朝" w:hAnsi="Arial"/>
                <w:sz w:val="18"/>
                <w:szCs w:val="20"/>
                <w:lang w:val="en-GB" w:eastAsia="en-US"/>
              </w:rPr>
            </w:pPr>
          </w:p>
        </w:tc>
      </w:tr>
      <w:tr w:rsidR="00CB454D" w14:paraId="58F09506" w14:textId="77777777">
        <w:trPr>
          <w:jc w:val="center"/>
        </w:trPr>
        <w:tc>
          <w:tcPr>
            <w:tcW w:w="2271" w:type="pct"/>
            <w:vAlign w:val="center"/>
          </w:tcPr>
          <w:p w14:paraId="03E5A3ED"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(11bis-b) Antenna gain correction factor at antenna gain component 2 of receiver (dB)</w:t>
            </w:r>
            <w:r>
              <w:rPr>
                <w:rFonts w:ascii="Arial" w:eastAsia="ＭＳ 明朝" w:hAnsi="Arial"/>
                <w:color w:val="FF0000"/>
                <w:sz w:val="18"/>
                <w:szCs w:val="20"/>
                <w:lang w:val="en-GB" w:eastAsia="en-US"/>
              </w:rPr>
              <w:br/>
            </w:r>
            <w:r>
              <w:rPr>
                <w:rFonts w:ascii="Arial" w:eastAsia="ＭＳ 明朝" w:hAnsi="Arial"/>
                <w:sz w:val="18"/>
                <w:szCs w:val="20"/>
                <w:lang w:val="en-GB" w:eastAsia="en-US"/>
              </w:rPr>
              <w:t>Note:  zero for downlink</w:t>
            </w:r>
          </w:p>
        </w:tc>
        <w:tc>
          <w:tcPr>
            <w:tcW w:w="2729" w:type="pct"/>
            <w:vAlign w:val="center"/>
          </w:tcPr>
          <w:p w14:paraId="1BCE6B21"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CB454D" w14:paraId="155306BD" w14:textId="77777777">
        <w:trPr>
          <w:jc w:val="center"/>
        </w:trPr>
        <w:tc>
          <w:tcPr>
            <w:tcW w:w="2271" w:type="pct"/>
            <w:vAlign w:val="center"/>
          </w:tcPr>
          <w:p w14:paraId="2091DE53"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70AD326" w14:textId="77777777" w:rsidR="00CB454D" w:rsidRDefault="00000000">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CB454D" w14:paraId="2DAD8A01" w14:textId="77777777">
        <w:trPr>
          <w:jc w:val="center"/>
        </w:trPr>
        <w:tc>
          <w:tcPr>
            <w:tcW w:w="2271" w:type="pct"/>
            <w:vAlign w:val="center"/>
          </w:tcPr>
          <w:p w14:paraId="2D364166"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(13) Receiver noise figure (dB)</w:t>
            </w:r>
          </w:p>
        </w:tc>
        <w:tc>
          <w:tcPr>
            <w:tcW w:w="2729" w:type="pct"/>
            <w:vAlign w:val="center"/>
          </w:tcPr>
          <w:p w14:paraId="1577BD80" w14:textId="77777777" w:rsidR="00CB454D" w:rsidRDefault="00000000">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CB454D" w14:paraId="68522FD8" w14:textId="77777777">
        <w:trPr>
          <w:jc w:val="center"/>
        </w:trPr>
        <w:tc>
          <w:tcPr>
            <w:tcW w:w="2271" w:type="pct"/>
            <w:vAlign w:val="center"/>
          </w:tcPr>
          <w:p w14:paraId="75940C2C"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(14) Thermal noise density (dBm/Hz)</w:t>
            </w:r>
          </w:p>
        </w:tc>
        <w:tc>
          <w:tcPr>
            <w:tcW w:w="2729" w:type="pct"/>
            <w:vAlign w:val="center"/>
          </w:tcPr>
          <w:p w14:paraId="4BA3DC95"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4E84F8A7" w14:textId="77777777">
        <w:trPr>
          <w:jc w:val="center"/>
        </w:trPr>
        <w:tc>
          <w:tcPr>
            <w:tcW w:w="2271" w:type="pct"/>
            <w:vAlign w:val="center"/>
          </w:tcPr>
          <w:p w14:paraId="34026B01"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(15) Receiver interference density (dBm/Hz) </w:t>
            </w:r>
          </w:p>
        </w:tc>
        <w:tc>
          <w:tcPr>
            <w:tcW w:w="2729" w:type="pct"/>
            <w:vAlign w:val="center"/>
          </w:tcPr>
          <w:p w14:paraId="5BCFD0AA"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CB454D" w14:paraId="12743E92" w14:textId="77777777">
        <w:trPr>
          <w:jc w:val="center"/>
        </w:trPr>
        <w:tc>
          <w:tcPr>
            <w:tcW w:w="2271" w:type="pct"/>
            <w:vAlign w:val="center"/>
          </w:tcPr>
          <w:p w14:paraId="5E43F1E9" w14:textId="77777777" w:rsidR="00CB454D" w:rsidRDefault="00000000">
            <w:pPr>
              <w:keepNext/>
              <w:keepLines/>
              <w:rPr>
                <w:rFonts w:ascii="Arial" w:eastAsia="ＭＳ 明朝" w:hAnsi="Arial"/>
                <w:sz w:val="18"/>
                <w:szCs w:val="18"/>
                <w:lang w:eastAsia="en-US"/>
              </w:rPr>
            </w:pPr>
            <w:r>
              <w:rPr>
                <w:rFonts w:ascii="Arial" w:eastAsia="ＭＳ 明朝" w:hAnsi="Arial"/>
                <w:color w:val="000000" w:themeColor="text1"/>
                <w:sz w:val="18"/>
                <w:szCs w:val="18"/>
                <w:lang w:eastAsia="en-US"/>
              </w:rPr>
              <w:t>(16) Total noise plus interference density        = 10 log (10^(( (13) + (14))/10) + 10^(</w:t>
            </w:r>
            <w:r>
              <w:rPr>
                <w:rFonts w:ascii="Arial" w:eastAsia="ＭＳ 明朝" w:hAnsi="Arial"/>
                <w:sz w:val="18"/>
                <w:szCs w:val="18"/>
                <w:lang w:eastAsia="en-US"/>
              </w:rPr>
              <w:t>(15</w:t>
            </w:r>
            <w:r>
              <w:rPr>
                <w:rFonts w:ascii="Arial" w:eastAsia="ＭＳ 明朝" w:hAnsi="Arial"/>
                <w:color w:val="000000" w:themeColor="text1"/>
                <w:sz w:val="18"/>
                <w:szCs w:val="18"/>
                <w:lang w:eastAsia="en-US"/>
              </w:rPr>
              <w:t>)/10))    (dBm/Hz)</w:t>
            </w:r>
          </w:p>
        </w:tc>
        <w:tc>
          <w:tcPr>
            <w:tcW w:w="2729" w:type="pct"/>
            <w:vAlign w:val="center"/>
          </w:tcPr>
          <w:p w14:paraId="6FA47047" w14:textId="77777777" w:rsidR="00CB454D" w:rsidRDefault="00CB454D">
            <w:pPr>
              <w:keepNext/>
              <w:keepLines/>
              <w:rPr>
                <w:rFonts w:ascii="Arial" w:eastAsia="ＭＳ 明朝" w:hAnsi="Arial"/>
                <w:sz w:val="18"/>
                <w:szCs w:val="20"/>
                <w:lang w:val="en-GB" w:eastAsia="en-US"/>
              </w:rPr>
            </w:pPr>
          </w:p>
        </w:tc>
      </w:tr>
      <w:tr w:rsidR="00CB454D" w14:paraId="0243E77C" w14:textId="77777777">
        <w:trPr>
          <w:jc w:val="center"/>
        </w:trPr>
        <w:tc>
          <w:tcPr>
            <w:tcW w:w="2271" w:type="pct"/>
            <w:vAlign w:val="center"/>
          </w:tcPr>
          <w:p w14:paraId="10911460" w14:textId="77777777" w:rsidR="00CB454D" w:rsidRDefault="00000000">
            <w:pPr>
              <w:keepNext/>
              <w:keepLines/>
              <w:rPr>
                <w:rFonts w:ascii="Arial" w:eastAsia="ＭＳ 明朝" w:hAnsi="Arial"/>
                <w:sz w:val="18"/>
                <w:szCs w:val="20"/>
                <w:lang w:val="fr-FR" w:eastAsia="en-US"/>
              </w:rPr>
            </w:pPr>
            <w:r>
              <w:rPr>
                <w:rFonts w:ascii="Arial" w:eastAsia="ＭＳ 明朝" w:hAnsi="Arial"/>
                <w:color w:val="000000"/>
                <w:sz w:val="18"/>
                <w:szCs w:val="20"/>
                <w:lang w:val="fr-FR" w:eastAsia="en-US"/>
              </w:rPr>
              <w:t>(18) Effective noise power = (16) + 10 log ((3c)) (dBm)</w:t>
            </w:r>
          </w:p>
        </w:tc>
        <w:tc>
          <w:tcPr>
            <w:tcW w:w="2729" w:type="pct"/>
            <w:vAlign w:val="center"/>
          </w:tcPr>
          <w:p w14:paraId="28C7563B" w14:textId="77777777" w:rsidR="00CB454D" w:rsidRDefault="00CB454D">
            <w:pPr>
              <w:keepNext/>
              <w:keepLines/>
              <w:rPr>
                <w:rFonts w:ascii="Arial" w:eastAsia="ＭＳ 明朝" w:hAnsi="Arial"/>
                <w:sz w:val="18"/>
                <w:szCs w:val="20"/>
                <w:lang w:val="fr-FR" w:eastAsia="en-US"/>
              </w:rPr>
            </w:pPr>
          </w:p>
        </w:tc>
      </w:tr>
      <w:tr w:rsidR="00CB454D" w14:paraId="1C2119E1" w14:textId="77777777">
        <w:trPr>
          <w:jc w:val="center"/>
        </w:trPr>
        <w:tc>
          <w:tcPr>
            <w:tcW w:w="2271" w:type="pct"/>
            <w:vAlign w:val="center"/>
          </w:tcPr>
          <w:p w14:paraId="02142F8E"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(19) Required SNR (dB)</w:t>
            </w:r>
          </w:p>
        </w:tc>
        <w:tc>
          <w:tcPr>
            <w:tcW w:w="2729" w:type="pct"/>
            <w:vAlign w:val="center"/>
          </w:tcPr>
          <w:p w14:paraId="5B711435" w14:textId="77777777" w:rsidR="00CB454D" w:rsidRDefault="00CB454D">
            <w:pPr>
              <w:keepNext/>
              <w:keepLines/>
              <w:rPr>
                <w:rFonts w:ascii="Arial" w:eastAsia="ＭＳ 明朝" w:hAnsi="Arial"/>
                <w:sz w:val="18"/>
                <w:szCs w:val="20"/>
                <w:lang w:val="en-GB" w:eastAsia="en-US"/>
              </w:rPr>
            </w:pPr>
          </w:p>
        </w:tc>
      </w:tr>
      <w:tr w:rsidR="00CB454D" w14:paraId="25706B67" w14:textId="77777777">
        <w:trPr>
          <w:jc w:val="center"/>
        </w:trPr>
        <w:tc>
          <w:tcPr>
            <w:tcW w:w="2271" w:type="pct"/>
            <w:vAlign w:val="center"/>
          </w:tcPr>
          <w:p w14:paraId="3CEA9CC3"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(20) Receiver implementation margin (dB)</w:t>
            </w:r>
          </w:p>
        </w:tc>
        <w:tc>
          <w:tcPr>
            <w:tcW w:w="2729" w:type="pct"/>
            <w:vAlign w:val="center"/>
          </w:tcPr>
          <w:p w14:paraId="0F8CBE62"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CB454D" w14:paraId="55309F47" w14:textId="77777777">
        <w:trPr>
          <w:jc w:val="center"/>
        </w:trPr>
        <w:tc>
          <w:tcPr>
            <w:tcW w:w="2271" w:type="pct"/>
            <w:vAlign w:val="center"/>
          </w:tcPr>
          <w:p w14:paraId="64D511ED"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(21) H-ARQ gain (dB)</w:t>
            </w:r>
            <w:r>
              <w:rPr>
                <w:rFonts w:ascii="Arial" w:eastAsia="ＭＳ 明朝" w:hAnsi="Arial"/>
                <w:sz w:val="18"/>
                <w:szCs w:val="20"/>
                <w:lang w:val="en-GB" w:eastAsia="en-US"/>
              </w:rPr>
              <w:br/>
              <w:t>Note: Only applicable if HARQ is not considered in LLS</w:t>
            </w:r>
          </w:p>
        </w:tc>
        <w:tc>
          <w:tcPr>
            <w:tcW w:w="2729" w:type="pct"/>
            <w:vAlign w:val="center"/>
          </w:tcPr>
          <w:p w14:paraId="5D1DA430" w14:textId="77777777" w:rsidR="00CB454D" w:rsidRDefault="00CB454D">
            <w:pPr>
              <w:keepNext/>
              <w:keepLines/>
              <w:rPr>
                <w:rFonts w:ascii="Arial" w:hAnsi="Arial"/>
                <w:sz w:val="18"/>
                <w:szCs w:val="20"/>
                <w:lang w:val="en-GB" w:eastAsia="en-US"/>
              </w:rPr>
            </w:pPr>
          </w:p>
        </w:tc>
      </w:tr>
      <w:tr w:rsidR="00CB454D" w14:paraId="1814CFFD" w14:textId="77777777">
        <w:trPr>
          <w:jc w:val="center"/>
        </w:trPr>
        <w:tc>
          <w:tcPr>
            <w:tcW w:w="2271" w:type="pct"/>
            <w:vAlign w:val="center"/>
          </w:tcPr>
          <w:p w14:paraId="455B3877"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 xml:space="preserve">(22) Receiver sensitivity = (18) + (19) + (20) </w:t>
            </w:r>
            <w:r>
              <w:rPr>
                <w:rFonts w:ascii="Arial" w:eastAsia="ＭＳ 明朝" w:hAnsi="Arial"/>
                <w:sz w:val="18"/>
                <w:szCs w:val="20"/>
                <w:lang w:val="en-GB" w:eastAsia="en-US"/>
              </w:rPr>
              <w:t>– (21) (dBm)</w:t>
            </w:r>
          </w:p>
        </w:tc>
        <w:tc>
          <w:tcPr>
            <w:tcW w:w="2729" w:type="pct"/>
            <w:vAlign w:val="center"/>
          </w:tcPr>
          <w:p w14:paraId="5792069E" w14:textId="77777777" w:rsidR="00CB454D" w:rsidRDefault="00CB454D">
            <w:pPr>
              <w:keepNext/>
              <w:keepLines/>
              <w:rPr>
                <w:rFonts w:ascii="Arial" w:eastAsia="ＭＳ 明朝" w:hAnsi="Arial"/>
                <w:sz w:val="18"/>
                <w:szCs w:val="20"/>
                <w:lang w:val="en-GB" w:eastAsia="en-US"/>
              </w:rPr>
            </w:pPr>
          </w:p>
        </w:tc>
      </w:tr>
      <w:tr w:rsidR="00CB454D" w14:paraId="52DF4654" w14:textId="77777777">
        <w:trPr>
          <w:jc w:val="center"/>
        </w:trPr>
        <w:tc>
          <w:tcPr>
            <w:tcW w:w="2271" w:type="pct"/>
            <w:vAlign w:val="center"/>
          </w:tcPr>
          <w:p w14:paraId="717BE8A9" w14:textId="77777777" w:rsidR="00CB454D" w:rsidRDefault="00000000">
            <w:pPr>
              <w:keepNext/>
              <w:keepLines/>
              <w:rPr>
                <w:rFonts w:ascii="Arial" w:eastAsia="ＭＳ 明朝" w:hAnsi="Arial"/>
                <w:sz w:val="18"/>
                <w:szCs w:val="20"/>
                <w:lang w:val="de-DE" w:eastAsia="en-US"/>
              </w:rPr>
            </w:pPr>
            <w:r>
              <w:rPr>
                <w:rFonts w:ascii="Arial" w:eastAsia="ＭＳ 明朝" w:hAnsi="Arial"/>
                <w:sz w:val="18"/>
                <w:szCs w:val="20"/>
                <w:lang w:val="de-DE" w:eastAsia="en-US"/>
              </w:rPr>
              <w:t>(22bis) MCL = (3bis) – (22) + (5) + (11bis)   (dB)</w:t>
            </w:r>
          </w:p>
        </w:tc>
        <w:tc>
          <w:tcPr>
            <w:tcW w:w="2729" w:type="pct"/>
            <w:vAlign w:val="center"/>
          </w:tcPr>
          <w:p w14:paraId="39998DBC" w14:textId="77777777" w:rsidR="00CB454D" w:rsidRDefault="00CB454D">
            <w:pPr>
              <w:keepNext/>
              <w:keepLines/>
              <w:rPr>
                <w:rFonts w:ascii="Arial" w:hAnsi="Arial"/>
                <w:sz w:val="18"/>
                <w:szCs w:val="20"/>
                <w:lang w:val="da-DK" w:eastAsia="en-US"/>
              </w:rPr>
            </w:pPr>
          </w:p>
        </w:tc>
      </w:tr>
      <w:tr w:rsidR="00CB454D" w14:paraId="4853E2C0" w14:textId="77777777">
        <w:trPr>
          <w:jc w:val="center"/>
        </w:trPr>
        <w:tc>
          <w:tcPr>
            <w:tcW w:w="2271" w:type="pct"/>
            <w:vAlign w:val="center"/>
          </w:tcPr>
          <w:p w14:paraId="5A99E6F8"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(23) Hardware link budg</w:t>
            </w:r>
            <w:r>
              <w:rPr>
                <w:rFonts w:ascii="Arial" w:eastAsia="ＭＳ 明朝" w:hAnsi="Arial"/>
                <w:sz w:val="18"/>
                <w:szCs w:val="20"/>
                <w:lang w:val="en-GB" w:eastAsia="en-US"/>
              </w:rPr>
              <w:t xml:space="preserve">et, a.k.a. MIL </w:t>
            </w:r>
            <w:r>
              <w:rPr>
                <w:rFonts w:ascii="Arial" w:eastAsia="ＭＳ 明朝" w:hAnsi="Arial"/>
                <w:color w:val="000000"/>
                <w:sz w:val="18"/>
                <w:szCs w:val="20"/>
                <w:lang w:val="en-GB" w:eastAsia="en-US"/>
              </w:rPr>
              <w:t>=</w:t>
            </w:r>
            <w:r>
              <w:rPr>
                <w:rFonts w:ascii="Arial" w:eastAsia="ＭＳ 明朝" w:hAnsi="Arial"/>
                <w:sz w:val="18"/>
                <w:szCs w:val="20"/>
                <w:lang w:val="en-GB" w:eastAsia="en-US"/>
              </w:rPr>
              <w:t xml:space="preserve"> (9) + (11) + (11bis) − (12) − (22)</w:t>
            </w:r>
            <w:r>
              <w:rPr>
                <w:rFonts w:ascii="Arial" w:eastAsia="ＭＳ 明朝" w:hAnsi="Arial"/>
                <w:color w:val="0000FF"/>
                <w:sz w:val="18"/>
                <w:szCs w:val="20"/>
                <w:lang w:val="en-GB" w:eastAsia="en-US"/>
              </w:rPr>
              <w:t xml:space="preserve"> </w:t>
            </w:r>
            <w:r>
              <w:rPr>
                <w:rFonts w:ascii="Arial" w:eastAsia="ＭＳ 明朝" w:hAnsi="Arial"/>
                <w:sz w:val="18"/>
                <w:szCs w:val="20"/>
                <w:lang w:val="en-GB" w:eastAsia="en-US"/>
              </w:rPr>
              <w:t>(dB)</w:t>
            </w:r>
            <w:r>
              <w:rPr>
                <w:rFonts w:ascii="Arial" w:eastAsia="ＭＳ 明朝" w:hAnsi="Arial"/>
                <w:sz w:val="18"/>
                <w:szCs w:val="20"/>
                <w:lang w:val="en-GB" w:eastAsia="en-US"/>
              </w:rPr>
              <w:br/>
              <w:t>Note: MIL can also be derived by (22bis) + (4) – (8) + (11) − (12)</w:t>
            </w:r>
          </w:p>
        </w:tc>
        <w:tc>
          <w:tcPr>
            <w:tcW w:w="2729" w:type="pct"/>
            <w:vAlign w:val="center"/>
          </w:tcPr>
          <w:p w14:paraId="5D3EABDB" w14:textId="77777777" w:rsidR="00CB454D" w:rsidRDefault="00CB454D">
            <w:pPr>
              <w:keepNext/>
              <w:keepLines/>
              <w:rPr>
                <w:rFonts w:ascii="Arial" w:hAnsi="Arial"/>
                <w:sz w:val="18"/>
                <w:szCs w:val="20"/>
                <w:lang w:val="en-GB" w:eastAsia="en-US"/>
              </w:rPr>
            </w:pPr>
          </w:p>
        </w:tc>
      </w:tr>
      <w:tr w:rsidR="00CB454D" w14:paraId="7B8A336C" w14:textId="77777777">
        <w:trPr>
          <w:jc w:val="center"/>
        </w:trPr>
        <w:tc>
          <w:tcPr>
            <w:tcW w:w="5000" w:type="pct"/>
            <w:gridSpan w:val="2"/>
            <w:shd w:val="clear" w:color="auto" w:fill="D9E2F3"/>
            <w:vAlign w:val="center"/>
          </w:tcPr>
          <w:p w14:paraId="552EB2B2"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3CBB0DF9" w14:textId="77777777">
        <w:trPr>
          <w:jc w:val="center"/>
        </w:trPr>
        <w:tc>
          <w:tcPr>
            <w:tcW w:w="2271" w:type="pct"/>
            <w:vAlign w:val="center"/>
          </w:tcPr>
          <w:p w14:paraId="7FE3B17D" w14:textId="77777777" w:rsidR="00CB454D" w:rsidRDefault="00000000">
            <w:pPr>
              <w:keepNext/>
              <w:keepLines/>
              <w:rPr>
                <w:rFonts w:ascii="Arial" w:eastAsia="ＭＳ 明朝" w:hAnsi="Arial"/>
                <w:sz w:val="18"/>
                <w:szCs w:val="20"/>
                <w:lang w:val="en-GB" w:eastAsia="en-US"/>
              </w:rPr>
            </w:pPr>
            <w:r>
              <w:rPr>
                <w:rFonts w:ascii="Arial" w:eastAsia="ＭＳ 明朝" w:hAnsi="Arial"/>
                <w:sz w:val="18"/>
                <w:szCs w:val="20"/>
                <w:lang w:val="en-GB" w:eastAsia="en-US"/>
              </w:rPr>
              <w:t>(25) Shadow fading margin (function of the cell area reliability and lognormal shadow fading std deviation) (dB)</w:t>
            </w:r>
          </w:p>
        </w:tc>
        <w:tc>
          <w:tcPr>
            <w:tcW w:w="2729" w:type="pct"/>
            <w:vAlign w:val="center"/>
          </w:tcPr>
          <w:p w14:paraId="5D1D00F8"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CB454D" w14:paraId="4CD60283" w14:textId="77777777">
        <w:trPr>
          <w:jc w:val="center"/>
        </w:trPr>
        <w:tc>
          <w:tcPr>
            <w:tcW w:w="2271" w:type="pct"/>
            <w:vAlign w:val="center"/>
          </w:tcPr>
          <w:p w14:paraId="6F13E82A"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lastRenderedPageBreak/>
              <w:t>(26) BS selection/macro-diversity gain (dB)</w:t>
            </w:r>
          </w:p>
        </w:tc>
        <w:tc>
          <w:tcPr>
            <w:tcW w:w="2729" w:type="pct"/>
            <w:vAlign w:val="center"/>
          </w:tcPr>
          <w:p w14:paraId="69BE83DF"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9C7F7B" w14:textId="77777777">
        <w:trPr>
          <w:jc w:val="center"/>
        </w:trPr>
        <w:tc>
          <w:tcPr>
            <w:tcW w:w="2271" w:type="pct"/>
            <w:vAlign w:val="center"/>
          </w:tcPr>
          <w:p w14:paraId="492B4923"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(27) Penetration margin (dB)</w:t>
            </w:r>
          </w:p>
        </w:tc>
        <w:tc>
          <w:tcPr>
            <w:tcW w:w="2729" w:type="pct"/>
            <w:vAlign w:val="center"/>
          </w:tcPr>
          <w:p w14:paraId="1CA18C9F" w14:textId="77777777" w:rsidR="00CB454D"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756ED01A" w14:textId="77777777">
        <w:trPr>
          <w:jc w:val="center"/>
        </w:trPr>
        <w:tc>
          <w:tcPr>
            <w:tcW w:w="2271" w:type="pct"/>
            <w:vAlign w:val="center"/>
          </w:tcPr>
          <w:p w14:paraId="1AD39C14"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(28) Other gains (dB) (if any please specify)</w:t>
            </w:r>
          </w:p>
        </w:tc>
        <w:tc>
          <w:tcPr>
            <w:tcW w:w="2729" w:type="pct"/>
            <w:vAlign w:val="center"/>
          </w:tcPr>
          <w:p w14:paraId="431771A0" w14:textId="77777777" w:rsidR="00CB454D" w:rsidRDefault="00000000">
            <w:pPr>
              <w:keepNext/>
              <w:keepLines/>
              <w:rPr>
                <w:rFonts w:ascii="Arial" w:hAnsi="Arial"/>
                <w:sz w:val="18"/>
                <w:szCs w:val="20"/>
                <w:lang w:val="en-GB" w:eastAsia="en-US"/>
              </w:rPr>
            </w:pPr>
            <w:r>
              <w:rPr>
                <w:rFonts w:ascii="Arial" w:hAnsi="Arial"/>
                <w:sz w:val="18"/>
                <w:szCs w:val="20"/>
                <w:lang w:val="en-GB" w:eastAsia="en-US"/>
              </w:rPr>
              <w:t>Reported by companies</w:t>
            </w:r>
          </w:p>
        </w:tc>
      </w:tr>
      <w:tr w:rsidR="00CB454D" w14:paraId="5A9DFAAC" w14:textId="77777777">
        <w:trPr>
          <w:jc w:val="center"/>
        </w:trPr>
        <w:tc>
          <w:tcPr>
            <w:tcW w:w="2271" w:type="pct"/>
            <w:vAlign w:val="center"/>
          </w:tcPr>
          <w:p w14:paraId="37327280" w14:textId="77777777" w:rsidR="00CB454D" w:rsidRDefault="00000000">
            <w:pPr>
              <w:keepNext/>
              <w:keepLines/>
              <w:rPr>
                <w:rFonts w:ascii="Arial" w:eastAsia="ＭＳ 明朝" w:hAnsi="Arial"/>
                <w:sz w:val="18"/>
                <w:szCs w:val="20"/>
                <w:lang w:val="en-GB" w:eastAsia="en-US"/>
              </w:rPr>
            </w:pPr>
            <w:r>
              <w:rPr>
                <w:rFonts w:ascii="Arial" w:eastAsia="ＭＳ 明朝" w:hAnsi="Arial"/>
                <w:color w:val="000000"/>
                <w:sz w:val="18"/>
                <w:szCs w:val="20"/>
                <w:lang w:val="en-GB" w:eastAsia="en-US"/>
              </w:rPr>
              <w:t>(29) Available path loss = (23) – (25) + (26) – (27) + (28) (dB)</w:t>
            </w:r>
          </w:p>
        </w:tc>
        <w:tc>
          <w:tcPr>
            <w:tcW w:w="2729" w:type="pct"/>
            <w:vAlign w:val="center"/>
          </w:tcPr>
          <w:p w14:paraId="255F787C" w14:textId="77777777" w:rsidR="00CB454D" w:rsidRDefault="00CB454D">
            <w:pPr>
              <w:keepNext/>
              <w:keepLines/>
              <w:rPr>
                <w:rFonts w:ascii="Arial" w:eastAsia="ＭＳ 明朝" w:hAnsi="Arial"/>
                <w:sz w:val="18"/>
                <w:szCs w:val="20"/>
                <w:lang w:val="en-GB" w:eastAsia="en-US"/>
              </w:rPr>
            </w:pPr>
          </w:p>
        </w:tc>
      </w:tr>
      <w:tr w:rsidR="00CB454D" w14:paraId="02851FEE" w14:textId="77777777">
        <w:trPr>
          <w:jc w:val="center"/>
        </w:trPr>
        <w:tc>
          <w:tcPr>
            <w:tcW w:w="5000" w:type="pct"/>
            <w:gridSpan w:val="2"/>
            <w:shd w:val="clear" w:color="auto" w:fill="D9E2F3"/>
            <w:vAlign w:val="center"/>
          </w:tcPr>
          <w:p w14:paraId="79A67937"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63715A31" w14:textId="77777777">
        <w:trPr>
          <w:jc w:val="center"/>
        </w:trPr>
        <w:tc>
          <w:tcPr>
            <w:tcW w:w="2271" w:type="pct"/>
            <w:vAlign w:val="center"/>
          </w:tcPr>
          <w:p w14:paraId="4826A522" w14:textId="77777777" w:rsidR="00CB454D" w:rsidRDefault="00000000">
            <w:pPr>
              <w:keepNext/>
              <w:keepLines/>
              <w:rPr>
                <w:rFonts w:ascii="Arial" w:eastAsia="ＭＳ 明朝" w:hAnsi="Arial"/>
                <w:sz w:val="18"/>
                <w:szCs w:val="20"/>
                <w:lang w:val="en-GB" w:eastAsia="en-US"/>
              </w:rPr>
            </w:pPr>
            <w:r>
              <w:rPr>
                <w:rFonts w:ascii="Arial" w:eastAsia="DengXian" w:hAnsi="Arial" w:hint="eastAsia"/>
                <w:sz w:val="18"/>
                <w:szCs w:val="20"/>
                <w:lang w:val="en-GB"/>
              </w:rPr>
              <w:t xml:space="preserve">FFS: </w:t>
            </w:r>
            <w:r>
              <w:rPr>
                <w:rFonts w:ascii="Arial" w:eastAsia="ＭＳ 明朝" w:hAnsi="Arial"/>
                <w:sz w:val="18"/>
                <w:szCs w:val="20"/>
                <w:lang w:val="en-GB" w:eastAsia="en-US"/>
              </w:rPr>
              <w:t>(30) Maximum range (based on (29) and according to the system configuration section of the link budget) (m)</w:t>
            </w:r>
          </w:p>
        </w:tc>
        <w:tc>
          <w:tcPr>
            <w:tcW w:w="2729" w:type="pct"/>
            <w:vAlign w:val="center"/>
          </w:tcPr>
          <w:p w14:paraId="0D99E19F" w14:textId="77777777" w:rsidR="00CB454D" w:rsidRDefault="00CB454D">
            <w:pPr>
              <w:keepNext/>
              <w:keepLines/>
              <w:rPr>
                <w:rFonts w:ascii="Arial" w:eastAsia="ＭＳ 明朝" w:hAnsi="Arial"/>
                <w:sz w:val="18"/>
                <w:szCs w:val="20"/>
                <w:lang w:val="en-GB" w:eastAsia="en-US"/>
              </w:rPr>
            </w:pPr>
          </w:p>
        </w:tc>
      </w:tr>
    </w:tbl>
    <w:p w14:paraId="0E9DE3F1" w14:textId="77777777" w:rsidR="00CB454D" w:rsidRDefault="00CB454D">
      <w:pPr>
        <w:widowControl w:val="0"/>
        <w:suppressAutoHyphens/>
        <w:jc w:val="both"/>
        <w:rPr>
          <w:rFonts w:eastAsia="SimSun"/>
          <w:b/>
          <w:kern w:val="2"/>
          <w:szCs w:val="22"/>
        </w:rPr>
      </w:pPr>
    </w:p>
    <w:p w14:paraId="5A3E5BBB"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56D5811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0434"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80E9D"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862298E" w14:textId="77777777">
        <w:tc>
          <w:tcPr>
            <w:tcW w:w="1174" w:type="pct"/>
            <w:tcBorders>
              <w:top w:val="single" w:sz="4" w:space="0" w:color="auto"/>
              <w:left w:val="single" w:sz="4" w:space="0" w:color="auto"/>
              <w:bottom w:val="single" w:sz="4" w:space="0" w:color="auto"/>
              <w:right w:val="single" w:sz="4" w:space="0" w:color="auto"/>
            </w:tcBorders>
          </w:tcPr>
          <w:p w14:paraId="57C52F75" w14:textId="77777777" w:rsidR="00CB454D" w:rsidRDefault="00000000">
            <w:pPr>
              <w:widowControl w:val="0"/>
              <w:suppressAutoHyphens/>
              <w:spacing w:line="256" w:lineRule="auto"/>
              <w:jc w:val="both"/>
              <w:rPr>
                <w:rFonts w:eastAsia="SimSun"/>
                <w:szCs w:val="22"/>
                <w:lang w:val="en-GB"/>
              </w:rPr>
            </w:pPr>
            <w:r>
              <w:rPr>
                <w:rFonts w:eastAsia="ＭＳ 明朝"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2BA83E1" w14:textId="77777777" w:rsidR="00CB454D" w:rsidRDefault="00000000">
            <w:pPr>
              <w:widowControl w:val="0"/>
              <w:suppressAutoHyphens/>
              <w:spacing w:line="256" w:lineRule="auto"/>
              <w:jc w:val="both"/>
              <w:rPr>
                <w:rFonts w:eastAsia="SimSun"/>
                <w:szCs w:val="22"/>
                <w:lang w:val="en-GB"/>
              </w:rPr>
            </w:pPr>
            <w:r>
              <w:rPr>
                <w:rFonts w:eastAsia="ＭＳ 明朝" w:hint="eastAsia"/>
                <w:szCs w:val="22"/>
                <w:lang w:val="en-GB" w:eastAsia="ja-JP"/>
              </w:rPr>
              <w:t xml:space="preserve">Just clarification question, where does the value in (3) of </w:t>
            </w:r>
            <w:r>
              <w:rPr>
                <w:rFonts w:eastAsia="ＭＳ 明朝"/>
                <w:szCs w:val="22"/>
                <w:lang w:val="en-GB" w:eastAsia="ja-JP"/>
              </w:rPr>
              <w:t>1W/1MHz for BS</w:t>
            </w:r>
            <w:r>
              <w:rPr>
                <w:rFonts w:eastAsia="ＭＳ 明朝" w:hint="eastAsia"/>
                <w:szCs w:val="22"/>
                <w:lang w:val="en-GB" w:eastAsia="ja-JP"/>
              </w:rPr>
              <w:t xml:space="preserve"> come from?</w:t>
            </w:r>
          </w:p>
        </w:tc>
      </w:tr>
      <w:tr w:rsidR="00CB454D" w14:paraId="3CA7B921" w14:textId="77777777">
        <w:tc>
          <w:tcPr>
            <w:tcW w:w="1174" w:type="pct"/>
            <w:tcBorders>
              <w:top w:val="single" w:sz="4" w:space="0" w:color="auto"/>
              <w:left w:val="single" w:sz="4" w:space="0" w:color="auto"/>
              <w:bottom w:val="single" w:sz="4" w:space="0" w:color="auto"/>
              <w:right w:val="single" w:sz="4" w:space="0" w:color="auto"/>
            </w:tcBorders>
          </w:tcPr>
          <w:p w14:paraId="38E0E5C2" w14:textId="77777777" w:rsidR="00CB454D" w:rsidRDefault="00000000">
            <w:pPr>
              <w:widowControl w:val="0"/>
              <w:suppressAutoHyphens/>
              <w:spacing w:line="256" w:lineRule="auto"/>
              <w:jc w:val="both"/>
              <w:rPr>
                <w:rFonts w:eastAsia="SimSun"/>
                <w:kern w:val="2"/>
                <w:szCs w:val="22"/>
                <w:lang w:val="en-GB"/>
              </w:rPr>
            </w:pPr>
            <w:r>
              <w:rPr>
                <w:rFonts w:eastAsia="ＭＳ 明朝"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6DB0DA8" w14:textId="77777777" w:rsidR="00CB454D" w:rsidRDefault="00000000">
            <w:pPr>
              <w:widowControl w:val="0"/>
              <w:suppressAutoHyphens/>
              <w:spacing w:line="256" w:lineRule="auto"/>
              <w:jc w:val="both"/>
              <w:rPr>
                <w:rFonts w:eastAsia="SimSun"/>
                <w:kern w:val="2"/>
                <w:szCs w:val="22"/>
                <w:lang w:val="en-GB" w:eastAsia="en-US"/>
              </w:rPr>
            </w:pPr>
            <w:r>
              <w:rPr>
                <w:rFonts w:eastAsia="ＭＳ 明朝" w:hint="eastAsia"/>
                <w:kern w:val="2"/>
                <w:szCs w:val="22"/>
                <w:lang w:val="en-GB" w:eastAsia="ja-JP"/>
              </w:rPr>
              <w:t>We have the same comments as above.</w:t>
            </w:r>
          </w:p>
        </w:tc>
      </w:tr>
      <w:tr w:rsidR="00CB454D" w14:paraId="01A97E21" w14:textId="77777777">
        <w:tc>
          <w:tcPr>
            <w:tcW w:w="1174" w:type="pct"/>
            <w:tcBorders>
              <w:top w:val="single" w:sz="4" w:space="0" w:color="auto"/>
              <w:left w:val="single" w:sz="4" w:space="0" w:color="auto"/>
              <w:bottom w:val="single" w:sz="4" w:space="0" w:color="auto"/>
              <w:right w:val="single" w:sz="4" w:space="0" w:color="auto"/>
            </w:tcBorders>
          </w:tcPr>
          <w:p w14:paraId="0975EB54" w14:textId="77777777" w:rsidR="00CB454D" w:rsidRDefault="00000000">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BD19BCF"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035300B6" w14:textId="77777777" w:rsidR="00CB454D" w:rsidRDefault="00000000">
            <w:pPr>
              <w:pStyle w:val="afe"/>
              <w:widowControl w:val="0"/>
              <w:numPr>
                <w:ilvl w:val="0"/>
                <w:numId w:val="55"/>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224EF58D" w14:textId="77777777" w:rsidR="00CB454D" w:rsidRDefault="00000000">
            <w:pPr>
              <w:pStyle w:val="afe"/>
              <w:widowControl w:val="0"/>
              <w:numPr>
                <w:ilvl w:val="0"/>
                <w:numId w:val="55"/>
              </w:numPr>
              <w:suppressAutoHyphens/>
              <w:spacing w:line="256" w:lineRule="auto"/>
              <w:jc w:val="both"/>
              <w:rPr>
                <w:rFonts w:eastAsia="SimSun"/>
                <w:szCs w:val="22"/>
                <w:lang w:val="en-GB"/>
              </w:rPr>
            </w:pPr>
            <w:r>
              <w:rPr>
                <w:rFonts w:eastAsia="SimSun"/>
                <w:szCs w:val="22"/>
                <w:lang w:val="en-GB"/>
              </w:rPr>
              <w:t>The antenna number and TxRU number for BS is a bit too conservative (768, 128), which is the smallest one among all configurations. Can we choose a middle number, e.g. (1024, 256) or (1536, 256)?</w:t>
            </w:r>
          </w:p>
          <w:p w14:paraId="4A2ED4E0" w14:textId="77777777" w:rsidR="00CB454D" w:rsidRDefault="00000000">
            <w:pPr>
              <w:pStyle w:val="afe"/>
              <w:widowControl w:val="0"/>
              <w:numPr>
                <w:ilvl w:val="0"/>
                <w:numId w:val="55"/>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CB454D" w14:paraId="0C06C37E" w14:textId="77777777">
        <w:tc>
          <w:tcPr>
            <w:tcW w:w="1174" w:type="pct"/>
          </w:tcPr>
          <w:p w14:paraId="5E5868EA" w14:textId="77777777" w:rsidR="00CB454D" w:rsidRDefault="0000000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00BDCA4E" w14:textId="77777777" w:rsidR="00CB454D" w:rsidRDefault="00000000">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CB454D" w14:paraId="69490889" w14:textId="77777777">
        <w:tc>
          <w:tcPr>
            <w:tcW w:w="1174" w:type="pct"/>
          </w:tcPr>
          <w:p w14:paraId="7A86723E" w14:textId="77777777" w:rsidR="00CB454D" w:rsidRDefault="00000000">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12D9A615" w14:textId="77777777" w:rsidR="00CB454D" w:rsidRDefault="00000000">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 xml:space="preserve">Generally OK. </w:t>
            </w:r>
          </w:p>
          <w:p w14:paraId="42C51E90" w14:textId="77777777" w:rsidR="00CB454D" w:rsidRDefault="00000000">
            <w:pPr>
              <w:widowControl w:val="0"/>
              <w:suppressAutoHyphens/>
              <w:spacing w:line="256" w:lineRule="auto"/>
              <w:jc w:val="both"/>
              <w:rPr>
                <w:rFonts w:eastAsia="ＭＳ 明朝"/>
                <w:szCs w:val="22"/>
                <w:lang w:val="en-GB" w:eastAsia="ja-JP"/>
              </w:rPr>
            </w:pPr>
            <w:r>
              <w:rPr>
                <w:rFonts w:eastAsia="ＭＳ 明朝"/>
                <w:szCs w:val="22"/>
                <w:lang w:val="en-GB" w:eastAsia="ja-JP"/>
              </w:rPr>
              <w:t>For shadow fading margin, similar comments as previous one.</w:t>
            </w:r>
          </w:p>
          <w:p w14:paraId="1F32573A" w14:textId="77777777" w:rsidR="00CB454D" w:rsidRDefault="00000000">
            <w:pPr>
              <w:widowControl w:val="0"/>
              <w:suppressAutoHyphens/>
              <w:spacing w:line="254" w:lineRule="auto"/>
              <w:jc w:val="both"/>
              <w:rPr>
                <w:rFonts w:eastAsia="PMingLiU"/>
                <w:szCs w:val="22"/>
                <w:lang w:val="en-GB" w:eastAsia="zh-TW"/>
              </w:rPr>
            </w:pPr>
            <w:r>
              <w:rPr>
                <w:rFonts w:eastAsia="ＭＳ 明朝"/>
                <w:szCs w:val="22"/>
                <w:lang w:val="en-GB" w:eastAsia="ja-JP"/>
              </w:rPr>
              <w:t>For BS total transmit power (dBm), as there are only two system bandwidth options(200M, 400M) , it would be batter to align the Tx power for these two BW.</w:t>
            </w:r>
          </w:p>
        </w:tc>
      </w:tr>
      <w:tr w:rsidR="00CB454D" w14:paraId="5B5C1E04" w14:textId="77777777">
        <w:tc>
          <w:tcPr>
            <w:tcW w:w="1174" w:type="pct"/>
          </w:tcPr>
          <w:p w14:paraId="31D96003" w14:textId="77777777" w:rsidR="00CB454D" w:rsidRDefault="00000000">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7B4530AC"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286931AB" w14:textId="77777777" w:rsidR="00CB454D" w:rsidRDefault="00000000">
            <w:pPr>
              <w:pStyle w:val="afe"/>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Not clear why 95% is used for 7 GHz where 90% is used for 3.5 GHz?</w:t>
            </w:r>
          </w:p>
          <w:p w14:paraId="66A33846" w14:textId="77777777" w:rsidR="00CB454D" w:rsidRDefault="00000000">
            <w:pPr>
              <w:pStyle w:val="afe"/>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UMa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1EB2B664" w14:textId="77777777" w:rsidR="00CB454D" w:rsidRDefault="00000000">
            <w:pPr>
              <w:pStyle w:val="afe"/>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Rows (2) &amp; (10): We think this should be 256 TxRUs to give a sub-array size of 3 (sub-array size with 128 TxRUs is too large)</w:t>
            </w:r>
          </w:p>
          <w:p w14:paraId="490BCF74" w14:textId="77777777" w:rsidR="00CB454D" w:rsidRDefault="00000000">
            <w:pPr>
              <w:pStyle w:val="afe"/>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 (3): We think 1W / MHz for BS Tx power is too low and recommend 2W / MHz. For reference, 2W / MHz is typical for NR midband (e.g., 53 dBm = 200 W for 100 MHz bandwidth)</w:t>
            </w:r>
          </w:p>
          <w:p w14:paraId="652266A9" w14:textId="77777777" w:rsidR="00CB454D" w:rsidRDefault="00000000">
            <w:pPr>
              <w:pStyle w:val="afe"/>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(4b) &amp; (11b): Like in Proposal #1, we suggest this row should </w:t>
            </w:r>
            <w:r>
              <w:rPr>
                <w:rFonts w:eastAsia="SimSun"/>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73C95335" w14:textId="77777777" w:rsidR="00CB454D" w:rsidRDefault="00000000">
            <w:pPr>
              <w:pStyle w:val="afe"/>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Rows (5b) &amp; (11bis-b): Like for Proposal #1, this should be “Reported by Companies.” The correction factor is also needed to account for the fact that not all UEs in the cell are n the direction of the beam peak. For Row (11bis-b) this can also take into account gNB Rx implementation. For example a simple MRC receiver can make use of the larger array for 7 GHz compared to 3.5 GHz.</w:t>
            </w:r>
          </w:p>
          <w:p w14:paraId="0D8A1516" w14:textId="77777777" w:rsidR="00CB454D" w:rsidRDefault="00000000">
            <w:pPr>
              <w:pStyle w:val="afe"/>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Rows (8) &amp; (12): We think this row needs further discussion. If a value is agreed, the source of the loss needs to be agreed and written down. Otherwise this row should be marked as “Reported by companies” or set to zero.</w:t>
            </w:r>
          </w:p>
          <w:p w14:paraId="0557B826" w14:textId="77777777" w:rsidR="00CB454D" w:rsidRDefault="00000000">
            <w:pPr>
              <w:pStyle w:val="afe"/>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 (13): It should be clarified that the receiver noise figure is the same for both 3.5 and 7 GHz.</w:t>
            </w:r>
          </w:p>
          <w:p w14:paraId="11404467" w14:textId="77777777" w:rsidR="00CB454D" w:rsidRDefault="00000000">
            <w:pPr>
              <w:pStyle w:val="afe"/>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 xml:space="preserve"> Row (20): As we commented for Proposal #1, we think this needs further discussion on where 2 dB comes from (seems arbitrary). Suggest to use 0 for both 3.5 and 7 GHz.</w:t>
            </w:r>
          </w:p>
          <w:p w14:paraId="698CD88A" w14:textId="77777777" w:rsidR="00CB454D" w:rsidRDefault="00000000">
            <w:pPr>
              <w:widowControl w:val="0"/>
              <w:suppressAutoHyphens/>
              <w:spacing w:line="256" w:lineRule="auto"/>
              <w:jc w:val="both"/>
              <w:rPr>
                <w:rFonts w:eastAsia="ＭＳ 明朝"/>
                <w:szCs w:val="22"/>
                <w:lang w:val="en-GB" w:eastAsia="ja-JP"/>
              </w:rPr>
            </w:pPr>
            <w:r>
              <w:rPr>
                <w:rFonts w:eastAsia="SimSun"/>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CB454D" w14:paraId="4FB864EC" w14:textId="77777777">
        <w:tc>
          <w:tcPr>
            <w:tcW w:w="1174" w:type="pct"/>
          </w:tcPr>
          <w:p w14:paraId="77F87144" w14:textId="77777777" w:rsidR="00CB454D" w:rsidRDefault="00000000">
            <w:pPr>
              <w:widowControl w:val="0"/>
              <w:suppressAutoHyphens/>
              <w:spacing w:line="254" w:lineRule="auto"/>
              <w:jc w:val="both"/>
              <w:rPr>
                <w:rFonts w:eastAsia="SimSun"/>
                <w:kern w:val="2"/>
                <w:szCs w:val="22"/>
                <w:lang w:val="en-GB"/>
              </w:rPr>
            </w:pPr>
            <w:r>
              <w:rPr>
                <w:rFonts w:eastAsia="SimSun" w:hint="eastAsia"/>
                <w:szCs w:val="22"/>
                <w:lang w:val="en-GB"/>
              </w:rPr>
              <w:lastRenderedPageBreak/>
              <w:t>CMCC2</w:t>
            </w:r>
          </w:p>
        </w:tc>
        <w:tc>
          <w:tcPr>
            <w:tcW w:w="3825" w:type="pct"/>
          </w:tcPr>
          <w:p w14:paraId="111E3A89" w14:textId="77777777" w:rsidR="00CB454D" w:rsidRDefault="00000000">
            <w:pPr>
              <w:widowControl w:val="0"/>
              <w:suppressAutoHyphens/>
              <w:spacing w:line="256" w:lineRule="auto"/>
              <w:jc w:val="both"/>
              <w:rPr>
                <w:rFonts w:eastAsia="SimSun"/>
                <w:kern w:val="2"/>
                <w:szCs w:val="22"/>
                <w:lang w:val="en-GB" w:eastAsia="en-US"/>
              </w:rPr>
            </w:pPr>
            <w:r>
              <w:rPr>
                <w:rFonts w:eastAsia="SimSun"/>
                <w:szCs w:val="22"/>
                <w:lang w:val="en-GB"/>
              </w:rPr>
              <w:t>F</w:t>
            </w:r>
            <w:r>
              <w:rPr>
                <w:rFonts w:eastAsia="SimSun" w:hint="eastAsia"/>
                <w:szCs w:val="22"/>
                <w:lang w:val="en-GB"/>
              </w:rPr>
              <w:t xml:space="preserve">ine with </w:t>
            </w:r>
            <w:r>
              <w:rPr>
                <w:rFonts w:eastAsia="SimSun"/>
                <w:szCs w:val="22"/>
                <w:lang w:val="en-GB"/>
              </w:rPr>
              <w:t>the</w:t>
            </w:r>
            <w:r>
              <w:rPr>
                <w:rFonts w:eastAsia="SimSun" w:hint="eastAsia"/>
                <w:szCs w:val="22"/>
                <w:lang w:val="en-GB"/>
              </w:rPr>
              <w:t xml:space="preserve"> parameters and </w:t>
            </w:r>
            <w:r>
              <w:rPr>
                <w:rFonts w:eastAsia="SimSun"/>
                <w:szCs w:val="22"/>
                <w:lang w:val="en-GB"/>
              </w:rPr>
              <w:t>values</w:t>
            </w:r>
            <w:r>
              <w:rPr>
                <w:rFonts w:eastAsia="SimSun" w:hint="eastAsia"/>
                <w:szCs w:val="22"/>
                <w:lang w:val="en-GB"/>
              </w:rPr>
              <w:t xml:space="preserve"> in the </w:t>
            </w:r>
            <w:r>
              <w:rPr>
                <w:rFonts w:eastAsia="SimSun"/>
                <w:szCs w:val="22"/>
                <w:lang w:val="en-GB"/>
              </w:rPr>
              <w:t>proposal</w:t>
            </w:r>
            <w:r>
              <w:rPr>
                <w:rFonts w:eastAsia="SimSun" w:hint="eastAsia"/>
                <w:szCs w:val="22"/>
                <w:lang w:val="en-GB"/>
              </w:rPr>
              <w:t xml:space="preserve">. </w:t>
            </w:r>
            <w:r>
              <w:rPr>
                <w:rFonts w:eastAsia="SimSun"/>
                <w:szCs w:val="22"/>
                <w:lang w:val="en-GB"/>
              </w:rPr>
              <w:t>S</w:t>
            </w:r>
            <w:r>
              <w:rPr>
                <w:rFonts w:eastAsia="SimSun"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SimSun"/>
                <w:szCs w:val="22"/>
                <w:lang w:val="en-GB"/>
              </w:rPr>
              <w:t>companies</w:t>
            </w:r>
            <w:r>
              <w:rPr>
                <w:rFonts w:eastAsia="SimSun" w:hint="eastAsia"/>
                <w:szCs w:val="22"/>
                <w:lang w:val="en-GB"/>
              </w:rPr>
              <w:t xml:space="preserve">. </w:t>
            </w:r>
          </w:p>
        </w:tc>
      </w:tr>
      <w:tr w:rsidR="00CB454D" w14:paraId="0E6D5804" w14:textId="77777777">
        <w:tc>
          <w:tcPr>
            <w:tcW w:w="1174" w:type="pct"/>
          </w:tcPr>
          <w:p w14:paraId="700492B0" w14:textId="77777777" w:rsidR="00CB454D" w:rsidRDefault="00000000">
            <w:pPr>
              <w:widowControl w:val="0"/>
              <w:suppressAutoHyphens/>
              <w:spacing w:line="254" w:lineRule="auto"/>
              <w:jc w:val="both"/>
              <w:rPr>
                <w:rFonts w:eastAsia="SimSun"/>
                <w:szCs w:val="22"/>
                <w:lang w:val="en-GB"/>
              </w:rPr>
            </w:pPr>
            <w:r>
              <w:rPr>
                <w:rFonts w:eastAsia="SimSun" w:hint="eastAsia"/>
                <w:szCs w:val="22"/>
              </w:rPr>
              <w:t>ZTE</w:t>
            </w:r>
          </w:p>
        </w:tc>
        <w:tc>
          <w:tcPr>
            <w:tcW w:w="3825" w:type="pct"/>
          </w:tcPr>
          <w:p w14:paraId="7A7C6BC9" w14:textId="77777777" w:rsidR="00CB454D" w:rsidRDefault="00000000">
            <w:pPr>
              <w:widowControl w:val="0"/>
              <w:suppressAutoHyphens/>
              <w:spacing w:line="256" w:lineRule="auto"/>
              <w:jc w:val="both"/>
              <w:rPr>
                <w:rFonts w:ascii="Arial" w:eastAsia="SimSun" w:hAnsi="Arial"/>
                <w:color w:val="000000"/>
                <w:sz w:val="18"/>
                <w:szCs w:val="20"/>
              </w:rPr>
            </w:pPr>
            <w:r>
              <w:rPr>
                <w:rFonts w:eastAsia="SimSun" w:hint="eastAsia"/>
                <w:szCs w:val="22"/>
              </w:rPr>
              <w:t xml:space="preserve">We suggest 6.9GHz for </w:t>
            </w:r>
            <w:r>
              <w:rPr>
                <w:rFonts w:ascii="Arial" w:eastAsia="ＭＳ Ｐゴシック" w:hAnsi="Arial"/>
                <w:sz w:val="18"/>
                <w:szCs w:val="20"/>
                <w:lang w:val="en-GB" w:eastAsia="en-US"/>
              </w:rPr>
              <w:t>Scenarios</w:t>
            </w:r>
            <w:r>
              <w:rPr>
                <w:rFonts w:ascii="Arial" w:eastAsia="ＭＳ 明朝" w:hAnsi="Arial"/>
                <w:sz w:val="18"/>
                <w:szCs w:val="20"/>
                <w:lang w:val="en-GB"/>
              </w:rPr>
              <w:t xml:space="preserve"> and </w:t>
            </w:r>
            <w:r>
              <w:rPr>
                <w:rFonts w:ascii="Arial" w:eastAsia="ＭＳ Ｐゴシック" w:hAnsi="Arial"/>
                <w:color w:val="000000"/>
                <w:sz w:val="18"/>
                <w:szCs w:val="20"/>
                <w:lang w:val="en-GB" w:eastAsia="en-US"/>
              </w:rPr>
              <w:t>Carrier frequency (GHz)</w:t>
            </w:r>
            <w:r>
              <w:rPr>
                <w:rFonts w:ascii="Arial" w:eastAsia="SimSun" w:hAnsi="Arial" w:hint="eastAsia"/>
                <w:color w:val="000000"/>
                <w:sz w:val="18"/>
                <w:szCs w:val="20"/>
              </w:rPr>
              <w:t>.</w:t>
            </w:r>
          </w:p>
          <w:p w14:paraId="123FF5FC" w14:textId="77777777" w:rsidR="00CB454D" w:rsidRDefault="00000000">
            <w:pPr>
              <w:widowControl w:val="0"/>
              <w:suppressAutoHyphens/>
              <w:spacing w:line="256" w:lineRule="auto"/>
              <w:jc w:val="both"/>
              <w:rPr>
                <w:rFonts w:ascii="Arial" w:eastAsia="SimSun" w:hAnsi="Arial"/>
                <w:color w:val="000000"/>
                <w:sz w:val="18"/>
                <w:szCs w:val="20"/>
              </w:rPr>
            </w:pPr>
            <w:r>
              <w:rPr>
                <w:rFonts w:ascii="Arial" w:eastAsia="SimSun" w:hAnsi="Arial" w:hint="eastAsia"/>
                <w:color w:val="000000"/>
                <w:sz w:val="18"/>
                <w:szCs w:val="20"/>
              </w:rPr>
              <w:t>As for the number of SSB, we suggest it should be reported by companies.</w:t>
            </w:r>
          </w:p>
          <w:p w14:paraId="3ACC70AE" w14:textId="77777777" w:rsidR="00CB454D" w:rsidRDefault="00000000">
            <w:pPr>
              <w:widowControl w:val="0"/>
              <w:numPr>
                <w:ilvl w:val="0"/>
                <w:numId w:val="56"/>
              </w:numPr>
              <w:suppressAutoHyphens/>
              <w:spacing w:line="256" w:lineRule="auto"/>
              <w:jc w:val="both"/>
              <w:rPr>
                <w:rFonts w:ascii="Arial" w:eastAsia="SimSun" w:hAnsi="Arial"/>
                <w:sz w:val="18"/>
                <w:szCs w:val="20"/>
              </w:rPr>
            </w:pPr>
            <w:r>
              <w:rPr>
                <w:rFonts w:ascii="Arial" w:eastAsia="SimSun" w:hAnsi="Arial"/>
                <w:sz w:val="18"/>
                <w:szCs w:val="20"/>
              </w:rPr>
              <w:t>Number of transmit antenna elements</w:t>
            </w:r>
          </w:p>
          <w:p w14:paraId="500B9C86" w14:textId="77777777" w:rsidR="00CB454D"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 xml:space="preserve">For the UE, we prefer to assume </w:t>
            </w:r>
            <w:r>
              <w:rPr>
                <w:rFonts w:ascii="Arial" w:eastAsia="SimSun" w:hAnsi="Arial" w:hint="eastAsia"/>
                <w:sz w:val="18"/>
                <w:szCs w:val="20"/>
              </w:rPr>
              <w:t>2</w:t>
            </w:r>
            <w:r>
              <w:rPr>
                <w:rFonts w:ascii="Arial" w:eastAsia="SimSun" w:hAnsi="Arial"/>
                <w:sz w:val="18"/>
                <w:szCs w:val="20"/>
              </w:rPr>
              <w:t xml:space="preserve"> transmit antenna elements</w:t>
            </w:r>
            <w:r>
              <w:rPr>
                <w:rFonts w:ascii="Arial" w:eastAsia="SimSun" w:hAnsi="Arial" w:hint="eastAsia"/>
                <w:sz w:val="18"/>
                <w:szCs w:val="20"/>
              </w:rPr>
              <w:t xml:space="preserve"> for </w:t>
            </w:r>
            <w:r>
              <w:rPr>
                <w:rFonts w:ascii="Arial" w:eastAsia="SimSun" w:hAnsi="Arial" w:hint="eastAsia"/>
                <w:b/>
                <w:bCs/>
                <w:sz w:val="18"/>
                <w:szCs w:val="20"/>
              </w:rPr>
              <w:t>Transmit</w:t>
            </w:r>
            <w:r>
              <w:rPr>
                <w:rFonts w:ascii="Arial" w:eastAsia="SimSun" w:hAnsi="Arial"/>
                <w:sz w:val="18"/>
                <w:szCs w:val="20"/>
              </w:rPr>
              <w:t>. For the BS, we suggest assuming a larger number of transmit antenna elements</w:t>
            </w:r>
            <w:r>
              <w:rPr>
                <w:rFonts w:ascii="Arial" w:eastAsia="SimSun" w:hAnsi="Arial" w:hint="eastAsia"/>
                <w:sz w:val="18"/>
                <w:szCs w:val="20"/>
              </w:rPr>
              <w:t xml:space="preserve"> for both (1) and (10)</w:t>
            </w:r>
            <w:r>
              <w:rPr>
                <w:rFonts w:ascii="Arial" w:eastAsia="SimSun" w:hAnsi="Arial"/>
                <w:sz w:val="18"/>
                <w:szCs w:val="20"/>
              </w:rPr>
              <w:t xml:space="preserve"> in the context of 6GR, reflecting expected evolution.</w:t>
            </w:r>
          </w:p>
          <w:p w14:paraId="6880AE4C" w14:textId="77777777" w:rsidR="00CB454D"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(3) Total transmit power (dBm)</w:t>
            </w:r>
          </w:p>
          <w:p w14:paraId="2BAB8FD9" w14:textId="77777777" w:rsidR="00CB454D"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For the UE, we suggest 26 dBm, as high‑power UEs are expected to become more standardized in 6G evolution (6GR).</w:t>
            </w:r>
          </w:p>
          <w:p w14:paraId="6FBA436F" w14:textId="77777777" w:rsidR="00CB454D"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57B9DDBA" w14:textId="77777777" w:rsidR="00CB454D"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Overall, we recommend adopting larger values for 6GR where appropriate, and we are open to further discussion on whether these larger values in (1)</w:t>
            </w:r>
            <w:r>
              <w:rPr>
                <w:rFonts w:ascii="Arial" w:eastAsia="SimSun" w:hAnsi="Arial" w:hint="eastAsia"/>
                <w:sz w:val="18"/>
                <w:szCs w:val="20"/>
              </w:rPr>
              <w:t>,</w:t>
            </w:r>
            <w:r>
              <w:rPr>
                <w:rFonts w:ascii="Arial" w:eastAsia="SimSun" w:hAnsi="Arial"/>
                <w:sz w:val="18"/>
                <w:szCs w:val="20"/>
              </w:rPr>
              <w:t xml:space="preserve"> (3)</w:t>
            </w:r>
            <w:r>
              <w:rPr>
                <w:rFonts w:ascii="Arial" w:eastAsia="SimSun" w:hAnsi="Arial" w:hint="eastAsia"/>
                <w:sz w:val="18"/>
                <w:szCs w:val="20"/>
              </w:rPr>
              <w:t xml:space="preserve"> and (10)</w:t>
            </w:r>
            <w:r>
              <w:rPr>
                <w:rFonts w:ascii="Arial" w:eastAsia="SimSun" w:hAnsi="Arial"/>
                <w:sz w:val="18"/>
                <w:szCs w:val="20"/>
              </w:rPr>
              <w:t xml:space="preserve"> should be treated as baseline assumptions or as enhancements.</w:t>
            </w:r>
          </w:p>
          <w:p w14:paraId="107C11B3" w14:textId="77777777" w:rsidR="00CB454D" w:rsidRDefault="00000000">
            <w:pPr>
              <w:widowControl w:val="0"/>
              <w:numPr>
                <w:ilvl w:val="0"/>
                <w:numId w:val="57"/>
              </w:numPr>
              <w:suppressAutoHyphens/>
              <w:spacing w:line="256" w:lineRule="auto"/>
              <w:jc w:val="both"/>
              <w:rPr>
                <w:rFonts w:ascii="Arial" w:eastAsia="ＭＳ 明朝" w:hAnsi="Arial"/>
                <w:color w:val="000000"/>
                <w:sz w:val="18"/>
                <w:szCs w:val="20"/>
                <w:lang w:val="en-GB" w:eastAsia="en-US"/>
              </w:rPr>
            </w:pPr>
            <w:r>
              <w:rPr>
                <w:rFonts w:ascii="Arial" w:eastAsia="ＭＳ 明朝" w:hAnsi="Arial"/>
                <w:color w:val="000000"/>
                <w:sz w:val="18"/>
                <w:szCs w:val="20"/>
                <w:lang w:val="en-GB" w:eastAsia="en-US"/>
              </w:rPr>
              <w:t>Receiver noise figure (dB)</w:t>
            </w:r>
          </w:p>
          <w:p w14:paraId="02BFAD70" w14:textId="77777777" w:rsidR="00CB454D" w:rsidRDefault="00000000">
            <w:pPr>
              <w:widowControl w:val="0"/>
              <w:suppressAutoHyphens/>
              <w:spacing w:line="256" w:lineRule="auto"/>
              <w:jc w:val="both"/>
              <w:rPr>
                <w:rFonts w:ascii="Arial" w:eastAsia="ＭＳ 明朝" w:hAnsi="Arial"/>
                <w:color w:val="000000"/>
                <w:sz w:val="18"/>
                <w:szCs w:val="20"/>
                <w:lang w:val="en-GB"/>
              </w:rPr>
            </w:pPr>
            <w:r>
              <w:rPr>
                <w:rFonts w:ascii="Arial" w:eastAsia="ＭＳ 明朝" w:hAnsi="Arial" w:hint="eastAsia"/>
                <w:color w:val="000000"/>
                <w:sz w:val="18"/>
                <w:szCs w:val="20"/>
              </w:rPr>
              <w:t xml:space="preserve">12 dB for DL maybe too large, and we prefer to assume the same value for coverage </w:t>
            </w:r>
            <w:r>
              <w:rPr>
                <w:rFonts w:ascii="Arial" w:eastAsia="ＭＳ 明朝" w:hAnsi="Arial" w:hint="eastAsia"/>
                <w:color w:val="000000"/>
                <w:sz w:val="18"/>
                <w:szCs w:val="20"/>
              </w:rPr>
              <w:lastRenderedPageBreak/>
              <w:t>gap calculation, while as for the RF requirement can be determined by RAN4.</w:t>
            </w:r>
          </w:p>
        </w:tc>
      </w:tr>
    </w:tbl>
    <w:p w14:paraId="13D63905" w14:textId="77777777" w:rsidR="00CB454D" w:rsidRDefault="00CB454D">
      <w:pPr>
        <w:jc w:val="both"/>
        <w:rPr>
          <w:rFonts w:eastAsia="DengXian"/>
          <w:b/>
          <w:bCs/>
          <w:highlight w:val="yellow"/>
        </w:rPr>
      </w:pPr>
    </w:p>
    <w:p w14:paraId="1C563BB3" w14:textId="77777777" w:rsidR="00CB454D" w:rsidRDefault="00000000">
      <w:pPr>
        <w:jc w:val="both"/>
        <w:rPr>
          <w:rFonts w:eastAsia="DengXian"/>
          <w:b/>
          <w:bCs/>
        </w:rPr>
      </w:pPr>
      <w:r>
        <w:rPr>
          <w:rFonts w:eastAsia="DengXian" w:hint="eastAsia"/>
          <w:b/>
          <w:bCs/>
          <w:highlight w:val="yellow"/>
        </w:rPr>
        <w:t xml:space="preserve">FL proposal #3: </w:t>
      </w:r>
    </w:p>
    <w:p w14:paraId="333D156C" w14:textId="77777777" w:rsidR="00CB454D" w:rsidRDefault="00000000">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496BB071" w14:textId="77777777" w:rsidR="00CB454D" w:rsidRDefault="00000000">
      <w:pPr>
        <w:pStyle w:val="afe"/>
        <w:numPr>
          <w:ilvl w:val="0"/>
          <w:numId w:val="8"/>
        </w:numPr>
        <w:jc w:val="both"/>
        <w:rPr>
          <w:szCs w:val="22"/>
        </w:rPr>
      </w:pPr>
      <w:r>
        <w:rPr>
          <w:szCs w:val="22"/>
        </w:rPr>
        <w:t>Following carrier frequencies are considered to calculate the metric(s)</w:t>
      </w:r>
    </w:p>
    <w:p w14:paraId="435CC195" w14:textId="77777777" w:rsidR="00CB454D" w:rsidRDefault="00000000">
      <w:pPr>
        <w:pStyle w:val="afe"/>
        <w:numPr>
          <w:ilvl w:val="1"/>
          <w:numId w:val="8"/>
        </w:numPr>
        <w:jc w:val="both"/>
        <w:rPr>
          <w:szCs w:val="22"/>
        </w:rPr>
      </w:pPr>
      <w:r>
        <w:rPr>
          <w:rFonts w:eastAsiaTheme="minorEastAsia" w:hint="eastAsia"/>
          <w:szCs w:val="22"/>
        </w:rPr>
        <w:t>Option 1: 2.6GHz</w:t>
      </w:r>
      <w:r>
        <w:rPr>
          <w:szCs w:val="22"/>
        </w:rPr>
        <w:t xml:space="preserve"> as the existing 5G mid-band</w:t>
      </w:r>
    </w:p>
    <w:p w14:paraId="587B457F" w14:textId="77777777" w:rsidR="00CB454D" w:rsidRDefault="00000000">
      <w:pPr>
        <w:pStyle w:val="afe"/>
        <w:numPr>
          <w:ilvl w:val="1"/>
          <w:numId w:val="8"/>
        </w:numPr>
        <w:jc w:val="both"/>
        <w:rPr>
          <w:szCs w:val="22"/>
        </w:rPr>
      </w:pPr>
      <w:r>
        <w:rPr>
          <w:rFonts w:eastAsiaTheme="minorEastAsia" w:hint="eastAsia"/>
          <w:szCs w:val="22"/>
        </w:rPr>
        <w:t xml:space="preserve">Option 2: 3.5GHz </w:t>
      </w:r>
      <w:r>
        <w:rPr>
          <w:szCs w:val="22"/>
        </w:rPr>
        <w:t>as the existing 5G mid-band</w:t>
      </w:r>
    </w:p>
    <w:p w14:paraId="0C260736" w14:textId="77777777" w:rsidR="00CB454D" w:rsidRDefault="00000000">
      <w:pPr>
        <w:pStyle w:val="afe"/>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29EF4F93" w14:textId="77777777" w:rsidR="00CB454D" w:rsidRDefault="00CB454D">
      <w:pPr>
        <w:jc w:val="both"/>
        <w:rPr>
          <w:rFonts w:eastAsia="DengXian"/>
          <w:b/>
          <w:bCs/>
          <w:highlight w:val="yellow"/>
        </w:rPr>
      </w:pPr>
    </w:p>
    <w:p w14:paraId="5CCC93A4"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76B40F3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48E13B"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F5686E"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7D2C104" w14:textId="77777777">
        <w:tc>
          <w:tcPr>
            <w:tcW w:w="1174" w:type="pct"/>
            <w:tcBorders>
              <w:top w:val="single" w:sz="4" w:space="0" w:color="auto"/>
              <w:left w:val="single" w:sz="4" w:space="0" w:color="auto"/>
              <w:bottom w:val="single" w:sz="4" w:space="0" w:color="auto"/>
              <w:right w:val="single" w:sz="4" w:space="0" w:color="auto"/>
            </w:tcBorders>
          </w:tcPr>
          <w:p w14:paraId="74B78C5C" w14:textId="77777777" w:rsidR="00CB454D" w:rsidRDefault="00000000">
            <w:pPr>
              <w:widowControl w:val="0"/>
              <w:suppressAutoHyphens/>
              <w:spacing w:line="256" w:lineRule="auto"/>
              <w:jc w:val="both"/>
              <w:rPr>
                <w:rFonts w:eastAsia="SimSun"/>
                <w:szCs w:val="22"/>
                <w:lang w:val="en-GB"/>
              </w:rPr>
            </w:pPr>
            <w:r>
              <w:rPr>
                <w:rFonts w:eastAsia="ＭＳ 明朝"/>
                <w:kern w:val="2"/>
                <w:lang w:eastAsia="ja-JP"/>
              </w:rPr>
              <w:t>Sharp</w:t>
            </w:r>
            <w:r>
              <w:rPr>
                <w:rFonts w:eastAsia="ＭＳ 明朝"/>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090A33A" w14:textId="77777777" w:rsidR="00CB454D" w:rsidRDefault="00000000">
            <w:pPr>
              <w:widowControl w:val="0"/>
              <w:suppressAutoHyphens/>
              <w:spacing w:line="256" w:lineRule="auto"/>
              <w:jc w:val="both"/>
              <w:rPr>
                <w:rFonts w:eastAsia="SimSun"/>
                <w:szCs w:val="22"/>
                <w:lang w:val="en-GB"/>
              </w:rPr>
            </w:pPr>
            <w:r>
              <w:rPr>
                <w:rFonts w:eastAsia="ＭＳ 明朝"/>
                <w:kern w:val="2"/>
                <w:lang w:eastAsia="ja-JP"/>
              </w:rPr>
              <w:t>We are fine with either. Slightly prefer Option 2 since it’s clear from the previous agreement.</w:t>
            </w:r>
            <w:r>
              <w:rPr>
                <w:rFonts w:eastAsia="ＭＳ 明朝"/>
                <w:kern w:val="2"/>
                <w:lang w:val="en-GB" w:eastAsia="ja-JP"/>
              </w:rPr>
              <w:t> </w:t>
            </w:r>
          </w:p>
        </w:tc>
      </w:tr>
      <w:tr w:rsidR="00CB454D" w14:paraId="3C404AB8" w14:textId="77777777">
        <w:tc>
          <w:tcPr>
            <w:tcW w:w="1174" w:type="pct"/>
            <w:tcBorders>
              <w:top w:val="single" w:sz="4" w:space="0" w:color="auto"/>
              <w:left w:val="single" w:sz="4" w:space="0" w:color="auto"/>
              <w:bottom w:val="single" w:sz="4" w:space="0" w:color="auto"/>
              <w:right w:val="single" w:sz="4" w:space="0" w:color="auto"/>
            </w:tcBorders>
          </w:tcPr>
          <w:p w14:paraId="3B435ADE" w14:textId="77777777" w:rsidR="00CB454D"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201DB21" w14:textId="77777777" w:rsidR="00CB454D"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48D4E184" w14:textId="77777777">
        <w:tc>
          <w:tcPr>
            <w:tcW w:w="1174" w:type="pct"/>
            <w:tcBorders>
              <w:top w:val="single" w:sz="4" w:space="0" w:color="auto"/>
              <w:left w:val="single" w:sz="4" w:space="0" w:color="auto"/>
              <w:bottom w:val="single" w:sz="4" w:space="0" w:color="auto"/>
              <w:right w:val="single" w:sz="4" w:space="0" w:color="auto"/>
            </w:tcBorders>
          </w:tcPr>
          <w:p w14:paraId="097F447F" w14:textId="77777777" w:rsidR="00CB454D" w:rsidRDefault="00000000">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727372D5"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52094625" w14:textId="77777777" w:rsidR="00CB454D" w:rsidRDefault="00000000">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CB454D" w14:paraId="7E612287" w14:textId="77777777">
        <w:tc>
          <w:tcPr>
            <w:tcW w:w="1174" w:type="pct"/>
            <w:tcBorders>
              <w:top w:val="single" w:sz="4" w:space="0" w:color="auto"/>
              <w:left w:val="single" w:sz="4" w:space="0" w:color="auto"/>
              <w:bottom w:val="single" w:sz="4" w:space="0" w:color="auto"/>
              <w:right w:val="single" w:sz="4" w:space="0" w:color="auto"/>
            </w:tcBorders>
          </w:tcPr>
          <w:p w14:paraId="29DC6A42"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07E52FA3"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K</w:t>
            </w:r>
          </w:p>
        </w:tc>
      </w:tr>
      <w:tr w:rsidR="00CB454D" w14:paraId="3217A792" w14:textId="77777777">
        <w:tc>
          <w:tcPr>
            <w:tcW w:w="1174" w:type="pct"/>
            <w:tcBorders>
              <w:top w:val="single" w:sz="4" w:space="0" w:color="auto"/>
              <w:left w:val="single" w:sz="4" w:space="0" w:color="auto"/>
              <w:bottom w:val="single" w:sz="4" w:space="0" w:color="auto"/>
              <w:right w:val="single" w:sz="4" w:space="0" w:color="auto"/>
            </w:tcBorders>
          </w:tcPr>
          <w:p w14:paraId="6F769C96"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346216F6"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 xml:space="preserve">We support option 2 at least as a baseline. </w:t>
            </w:r>
          </w:p>
        </w:tc>
      </w:tr>
      <w:tr w:rsidR="00CB454D" w14:paraId="125E74D0" w14:textId="77777777">
        <w:tc>
          <w:tcPr>
            <w:tcW w:w="1174" w:type="pct"/>
            <w:tcBorders>
              <w:top w:val="single" w:sz="4" w:space="0" w:color="auto"/>
              <w:left w:val="single" w:sz="4" w:space="0" w:color="auto"/>
              <w:bottom w:val="single" w:sz="4" w:space="0" w:color="auto"/>
              <w:right w:val="single" w:sz="4" w:space="0" w:color="auto"/>
            </w:tcBorders>
          </w:tcPr>
          <w:p w14:paraId="50845B76"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B5AC64"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We think the SID is quite clear that the coverage comparison should use 3.5 GHz as a baseline. Hence Option 2 should be the baseline.</w:t>
            </w:r>
          </w:p>
          <w:p w14:paraId="54A328BB"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 xml:space="preserve">It is not clear to us what the addition margin should be. Which row(s) of the link budget table is the margin added to? </w:t>
            </w:r>
          </w:p>
        </w:tc>
      </w:tr>
      <w:tr w:rsidR="00CB454D" w14:paraId="693DBF05" w14:textId="77777777">
        <w:tc>
          <w:tcPr>
            <w:tcW w:w="1174" w:type="pct"/>
            <w:tcBorders>
              <w:top w:val="single" w:sz="4" w:space="0" w:color="auto"/>
              <w:left w:val="single" w:sz="4" w:space="0" w:color="auto"/>
              <w:bottom w:val="single" w:sz="4" w:space="0" w:color="auto"/>
              <w:right w:val="single" w:sz="4" w:space="0" w:color="auto"/>
            </w:tcBorders>
          </w:tcPr>
          <w:p w14:paraId="4CB41D90"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4DEFA86"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Option 2</w:t>
            </w:r>
          </w:p>
        </w:tc>
      </w:tr>
      <w:tr w:rsidR="00CB454D" w14:paraId="1E0ADE31" w14:textId="77777777">
        <w:tc>
          <w:tcPr>
            <w:tcW w:w="1174" w:type="pct"/>
            <w:tcBorders>
              <w:top w:val="single" w:sz="4" w:space="0" w:color="auto"/>
              <w:left w:val="single" w:sz="4" w:space="0" w:color="auto"/>
              <w:bottom w:val="single" w:sz="4" w:space="0" w:color="auto"/>
              <w:right w:val="single" w:sz="4" w:space="0" w:color="auto"/>
            </w:tcBorders>
          </w:tcPr>
          <w:p w14:paraId="00D60294"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2D2DA07D"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general fine with the proposal. </w:t>
            </w:r>
            <w:r>
              <w:rPr>
                <w:rFonts w:eastAsia="SimSun"/>
                <w:szCs w:val="22"/>
                <w:lang w:val="en-GB"/>
              </w:rPr>
              <w:t>O</w:t>
            </w:r>
            <w:r>
              <w:rPr>
                <w:rFonts w:eastAsia="SimSun" w:hint="eastAsia"/>
                <w:szCs w:val="22"/>
                <w:lang w:val="en-GB"/>
              </w:rPr>
              <w:t xml:space="preserve">ur preference is Option 1 2.6GHz should be considered for the coverage evaluation </w:t>
            </w:r>
            <w:r>
              <w:rPr>
                <w:rFonts w:eastAsia="SimSun"/>
                <w:szCs w:val="22"/>
                <w:lang w:val="en-GB"/>
              </w:rPr>
              <w:t>and</w:t>
            </w:r>
            <w:r>
              <w:rPr>
                <w:rFonts w:eastAsia="SimSun" w:hint="eastAsia"/>
                <w:szCs w:val="22"/>
                <w:lang w:val="en-GB"/>
              </w:rPr>
              <w:t xml:space="preserve"> </w:t>
            </w:r>
            <w:r>
              <w:rPr>
                <w:rFonts w:eastAsia="SimSun"/>
                <w:szCs w:val="22"/>
                <w:lang w:val="en-GB"/>
              </w:rPr>
              <w:t>comparison</w:t>
            </w:r>
            <w:r>
              <w:rPr>
                <w:rFonts w:eastAsia="SimSun" w:hint="eastAsia"/>
                <w:szCs w:val="22"/>
                <w:lang w:val="en-GB"/>
              </w:rPr>
              <w:t xml:space="preserve">, since we have deployed the largest 5G NR </w:t>
            </w:r>
            <w:r>
              <w:rPr>
                <w:rFonts w:eastAsia="SimSun"/>
                <w:szCs w:val="22"/>
                <w:lang w:val="en-GB"/>
              </w:rPr>
              <w:t>network</w:t>
            </w:r>
            <w:r>
              <w:rPr>
                <w:rFonts w:eastAsia="SimSun" w:hint="eastAsia"/>
                <w:szCs w:val="22"/>
                <w:lang w:val="en-GB"/>
              </w:rPr>
              <w:t xml:space="preserve"> with total 2.599 million BSs and with 1.8 million BSs of 2.6GHz Macro cells by the end of June 2025. </w:t>
            </w:r>
            <w:r>
              <w:rPr>
                <w:rFonts w:eastAsia="SimSun"/>
                <w:szCs w:val="22"/>
                <w:lang w:val="en-GB"/>
              </w:rPr>
              <w:t>T</w:t>
            </w:r>
            <w:r>
              <w:rPr>
                <w:rFonts w:eastAsia="SimSun" w:hint="eastAsia"/>
                <w:szCs w:val="22"/>
                <w:lang w:val="en-GB"/>
              </w:rPr>
              <w:t xml:space="preserve">hose network sites would be </w:t>
            </w:r>
            <w:r>
              <w:rPr>
                <w:rFonts w:eastAsia="SimSun"/>
                <w:szCs w:val="22"/>
                <w:lang w:val="en-GB"/>
              </w:rPr>
              <w:t>reused</w:t>
            </w:r>
            <w:r>
              <w:rPr>
                <w:rFonts w:eastAsia="SimSun" w:hint="eastAsia"/>
                <w:szCs w:val="22"/>
                <w:lang w:val="en-GB"/>
              </w:rPr>
              <w:t xml:space="preserve"> for 6G deployment. </w:t>
            </w:r>
            <w:r>
              <w:rPr>
                <w:rFonts w:eastAsia="SimSun"/>
                <w:szCs w:val="22"/>
                <w:lang w:val="en-GB"/>
              </w:rPr>
              <w:t>I</w:t>
            </w:r>
            <w:r>
              <w:rPr>
                <w:rFonts w:eastAsia="SimSun" w:hint="eastAsia"/>
                <w:szCs w:val="22"/>
                <w:lang w:val="en-GB"/>
              </w:rPr>
              <w:t xml:space="preserve">t is hard to imagine what will happen when those NW sites are reused but still find a 5dB coverage gaps in the fields. </w:t>
            </w:r>
            <w:r>
              <w:rPr>
                <w:rFonts w:eastAsia="SimSun"/>
                <w:szCs w:val="22"/>
                <w:lang w:val="en-GB"/>
              </w:rPr>
              <w:t>Addition</w:t>
            </w:r>
            <w:r>
              <w:rPr>
                <w:rFonts w:eastAsia="SimSun" w:hint="eastAsia"/>
                <w:szCs w:val="22"/>
                <w:lang w:val="en-GB"/>
              </w:rPr>
              <w:t xml:space="preserve">al NW sites and more base stations would be required in that case, which is inconsistent </w:t>
            </w:r>
            <w:r>
              <w:rPr>
                <w:rFonts w:eastAsia="SimSun"/>
                <w:szCs w:val="22"/>
                <w:lang w:val="en-GB"/>
              </w:rPr>
              <w:t>from the</w:t>
            </w:r>
            <w:r>
              <w:rPr>
                <w:rFonts w:eastAsia="SimSun" w:hint="eastAsia"/>
                <w:szCs w:val="22"/>
                <w:lang w:val="en-GB"/>
              </w:rPr>
              <w:t xml:space="preserve"> spirit of 6G study of trying to reuse the 5G network sites. </w:t>
            </w:r>
          </w:p>
          <w:p w14:paraId="4A72A225"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f the 2.6GHz is </w:t>
            </w:r>
            <w:r>
              <w:rPr>
                <w:rFonts w:eastAsia="SimSun"/>
                <w:szCs w:val="22"/>
                <w:lang w:val="en-GB"/>
              </w:rPr>
              <w:t>considered</w:t>
            </w:r>
            <w:r>
              <w:rPr>
                <w:rFonts w:eastAsia="SimSun" w:hint="eastAsia"/>
                <w:szCs w:val="22"/>
                <w:lang w:val="en-GB"/>
              </w:rPr>
              <w:t xml:space="preserve"> as the baseline for the coverage comparison, </w:t>
            </w:r>
            <w:r>
              <w:rPr>
                <w:rFonts w:eastAsia="SimSun"/>
                <w:szCs w:val="22"/>
                <w:lang w:val="en-GB"/>
              </w:rPr>
              <w:t>addition</w:t>
            </w:r>
            <w:r>
              <w:rPr>
                <w:rFonts w:eastAsia="SimSun" w:hint="eastAsia"/>
                <w:szCs w:val="22"/>
                <w:lang w:val="en-GB"/>
              </w:rPr>
              <w:t xml:space="preserve"> </w:t>
            </w:r>
            <w:r>
              <w:rPr>
                <w:rFonts w:eastAsia="SimSun"/>
                <w:szCs w:val="22"/>
                <w:lang w:val="en-GB"/>
              </w:rPr>
              <w:t>coverage</w:t>
            </w:r>
            <w:r>
              <w:rPr>
                <w:rFonts w:eastAsia="SimSun" w:hint="eastAsia"/>
                <w:szCs w:val="22"/>
                <w:lang w:val="en-GB"/>
              </w:rPr>
              <w:t xml:space="preserve"> margins would benefit the operators operating on 3.5GHz. A</w:t>
            </w:r>
            <w:r>
              <w:rPr>
                <w:rFonts w:eastAsia="SimSun"/>
                <w:szCs w:val="22"/>
                <w:lang w:val="en-GB"/>
              </w:rPr>
              <w:t>dditional</w:t>
            </w:r>
            <w:r>
              <w:rPr>
                <w:rFonts w:eastAsia="SimSun" w:hint="eastAsia"/>
                <w:szCs w:val="22"/>
                <w:lang w:val="en-GB"/>
              </w:rPr>
              <w:t xml:space="preserve"> tools or margins can be used to </w:t>
            </w:r>
            <w:r>
              <w:rPr>
                <w:rFonts w:eastAsia="SimSun"/>
                <w:szCs w:val="22"/>
                <w:lang w:val="en-GB"/>
              </w:rPr>
              <w:t>improve</w:t>
            </w:r>
            <w:r>
              <w:rPr>
                <w:rFonts w:eastAsia="SimSun" w:hint="eastAsia"/>
                <w:szCs w:val="22"/>
                <w:lang w:val="en-GB"/>
              </w:rPr>
              <w:t xml:space="preserve"> some specific scenarios which require larger MPL or additional distances. </w:t>
            </w:r>
            <w:r>
              <w:rPr>
                <w:rFonts w:eastAsia="SimSun"/>
                <w:szCs w:val="22"/>
                <w:lang w:val="en-GB"/>
              </w:rPr>
              <w:t>I</w:t>
            </w:r>
            <w:r>
              <w:rPr>
                <w:rFonts w:eastAsia="SimSun" w:hint="eastAsia"/>
                <w:szCs w:val="22"/>
                <w:lang w:val="en-GB"/>
              </w:rPr>
              <w:t xml:space="preserve">n the current </w:t>
            </w:r>
            <w:r>
              <w:rPr>
                <w:rFonts w:eastAsia="SimSun" w:hint="eastAsia"/>
                <w:szCs w:val="22"/>
                <w:lang w:val="en-GB"/>
              </w:rPr>
              <w:lastRenderedPageBreak/>
              <w:t xml:space="preserve">5G </w:t>
            </w:r>
            <w:r>
              <w:rPr>
                <w:rFonts w:eastAsia="SimSun"/>
                <w:szCs w:val="22"/>
                <w:lang w:val="en-GB"/>
              </w:rPr>
              <w:t>commercial</w:t>
            </w:r>
            <w:r>
              <w:rPr>
                <w:rFonts w:eastAsia="SimSun" w:hint="eastAsia"/>
                <w:szCs w:val="22"/>
                <w:lang w:val="en-GB"/>
              </w:rPr>
              <w:t xml:space="preserve"> networks, a large number of repeaters are still deployed in the fields. </w:t>
            </w:r>
            <w:r>
              <w:rPr>
                <w:rFonts w:eastAsia="SimSun"/>
                <w:szCs w:val="22"/>
                <w:lang w:val="en-GB"/>
              </w:rPr>
              <w:t>T</w:t>
            </w:r>
            <w:r>
              <w:rPr>
                <w:rFonts w:eastAsia="SimSun" w:hint="eastAsia"/>
                <w:szCs w:val="22"/>
                <w:lang w:val="en-GB"/>
              </w:rPr>
              <w:t xml:space="preserve">here are </w:t>
            </w:r>
            <w:r>
              <w:rPr>
                <w:rFonts w:eastAsia="SimSun"/>
                <w:szCs w:val="22"/>
                <w:lang w:val="en-GB"/>
              </w:rPr>
              <w:t>always</w:t>
            </w:r>
            <w:r>
              <w:rPr>
                <w:rFonts w:eastAsia="SimSun" w:hint="eastAsia"/>
                <w:szCs w:val="22"/>
                <w:lang w:val="en-GB"/>
              </w:rPr>
              <w:t xml:space="preserve"> some scenarios where operators cannot get the most suitable site position for BS deployments. </w:t>
            </w:r>
            <w:r>
              <w:rPr>
                <w:rFonts w:eastAsia="SimSun"/>
                <w:szCs w:val="22"/>
                <w:lang w:val="en-GB"/>
              </w:rPr>
              <w:t>A</w:t>
            </w:r>
            <w:r>
              <w:rPr>
                <w:rFonts w:eastAsia="SimSun" w:hint="eastAsia"/>
                <w:szCs w:val="22"/>
                <w:lang w:val="en-GB"/>
              </w:rPr>
              <w:t xml:space="preserve">nd the </w:t>
            </w:r>
            <w:r>
              <w:rPr>
                <w:rFonts w:eastAsia="SimSun"/>
                <w:szCs w:val="22"/>
                <w:lang w:val="en-GB"/>
              </w:rPr>
              <w:t>additional</w:t>
            </w:r>
            <w:r>
              <w:rPr>
                <w:rFonts w:eastAsia="SimSun" w:hint="eastAsia"/>
                <w:szCs w:val="22"/>
                <w:lang w:val="en-GB"/>
              </w:rPr>
              <w:t xml:space="preserve"> </w:t>
            </w:r>
            <w:r>
              <w:rPr>
                <w:rFonts w:eastAsia="SimSun"/>
                <w:szCs w:val="22"/>
                <w:lang w:val="en-GB"/>
              </w:rPr>
              <w:t>propagation</w:t>
            </w:r>
            <w:r>
              <w:rPr>
                <w:rFonts w:eastAsia="SimSun" w:hint="eastAsia"/>
                <w:szCs w:val="22"/>
                <w:lang w:val="en-GB"/>
              </w:rPr>
              <w:t xml:space="preserve"> loss or penetration loss would be handled through deploying repeater. </w:t>
            </w:r>
            <w:r>
              <w:rPr>
                <w:rFonts w:eastAsia="SimSun"/>
                <w:szCs w:val="22"/>
                <w:lang w:val="en-GB"/>
              </w:rPr>
              <w:t>I</w:t>
            </w:r>
            <w:r>
              <w:rPr>
                <w:rFonts w:eastAsia="SimSun" w:hint="eastAsia"/>
                <w:szCs w:val="22"/>
                <w:lang w:val="en-GB"/>
              </w:rPr>
              <w:t>f 2.6GHz is considered as baseline for the coverage comparisons, additional coverage margins will provide more flexibilities for the operators working on 3.5GHz.</w:t>
            </w:r>
          </w:p>
          <w:p w14:paraId="2AC33667" w14:textId="77777777" w:rsidR="00CB454D" w:rsidRDefault="00CB454D">
            <w:pPr>
              <w:widowControl w:val="0"/>
              <w:suppressAutoHyphens/>
              <w:spacing w:line="256" w:lineRule="auto"/>
              <w:jc w:val="both"/>
              <w:rPr>
                <w:rFonts w:eastAsia="SimSun"/>
                <w:szCs w:val="22"/>
                <w:lang w:val="en-GB"/>
              </w:rPr>
            </w:pPr>
          </w:p>
        </w:tc>
      </w:tr>
      <w:tr w:rsidR="00CB454D" w14:paraId="1563675B" w14:textId="77777777">
        <w:tc>
          <w:tcPr>
            <w:tcW w:w="1174" w:type="pct"/>
            <w:tcBorders>
              <w:top w:val="single" w:sz="4" w:space="0" w:color="auto"/>
              <w:left w:val="single" w:sz="4" w:space="0" w:color="auto"/>
              <w:bottom w:val="single" w:sz="4" w:space="0" w:color="auto"/>
              <w:right w:val="single" w:sz="4" w:space="0" w:color="auto"/>
            </w:tcBorders>
          </w:tcPr>
          <w:p w14:paraId="21FAD04D"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H</w:t>
            </w:r>
            <w:r>
              <w:rPr>
                <w:rFonts w:eastAsia="SimSun"/>
                <w:szCs w:val="22"/>
                <w:lang w:val="en-GB"/>
              </w:rPr>
              <w:t>uawei1, HiSilicon</w:t>
            </w:r>
          </w:p>
        </w:tc>
        <w:tc>
          <w:tcPr>
            <w:tcW w:w="3825" w:type="pct"/>
            <w:tcBorders>
              <w:top w:val="single" w:sz="4" w:space="0" w:color="auto"/>
              <w:left w:val="single" w:sz="4" w:space="0" w:color="auto"/>
              <w:bottom w:val="single" w:sz="4" w:space="0" w:color="auto"/>
              <w:right w:val="single" w:sz="4" w:space="0" w:color="auto"/>
            </w:tcBorders>
          </w:tcPr>
          <w:p w14:paraId="2E15CCED"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Suggest to revise 2.6GHz in option 1 to 2.5GHz, and revise 3.5GHz in option2 to</w:t>
            </w:r>
            <w:r>
              <w:rPr>
                <w:rFonts w:eastAsia="SimSun"/>
                <w:szCs w:val="22"/>
                <w:lang w:val="en-GB"/>
              </w:rPr>
              <w:t xml:space="preserve"> </w:t>
            </w:r>
            <w:r>
              <w:rPr>
                <w:rFonts w:eastAsia="SimSun" w:hint="eastAsia"/>
                <w:szCs w:val="22"/>
                <w:lang w:val="en-GB"/>
              </w:rPr>
              <w:t>3.3GHz, c</w:t>
            </w:r>
            <w:r>
              <w:rPr>
                <w:rFonts w:eastAsia="SimSun"/>
                <w:szCs w:val="22"/>
                <w:lang w:val="en-GB"/>
              </w:rPr>
              <w:t>onsider</w:t>
            </w:r>
            <w:r>
              <w:rPr>
                <w:rFonts w:eastAsia="SimSun" w:hint="eastAsia"/>
                <w:szCs w:val="22"/>
                <w:lang w:val="en-GB"/>
              </w:rPr>
              <w:t>ing</w:t>
            </w:r>
            <w:r>
              <w:rPr>
                <w:rFonts w:eastAsia="SimSun"/>
                <w:szCs w:val="22"/>
                <w:lang w:val="en-GB"/>
              </w:rPr>
              <w:t xml:space="preserve"> operators’ practical deployment</w:t>
            </w:r>
            <w:r>
              <w:rPr>
                <w:rFonts w:eastAsia="SimSun" w:hint="eastAsia"/>
                <w:szCs w:val="22"/>
                <w:lang w:val="en-GB"/>
              </w:rPr>
              <w:t xml:space="preserve"> and the </w:t>
            </w:r>
            <w:r>
              <w:rPr>
                <w:rFonts w:eastAsia="SimSun"/>
                <w:szCs w:val="22"/>
                <w:lang w:val="en-GB"/>
              </w:rPr>
              <w:t>lowest deployment frequencies defined in n41, n78 are 2.5GHz and 3.3GHz.</w:t>
            </w:r>
          </w:p>
        </w:tc>
      </w:tr>
      <w:tr w:rsidR="00CB454D" w14:paraId="07446B01" w14:textId="77777777">
        <w:tc>
          <w:tcPr>
            <w:tcW w:w="1174" w:type="pct"/>
            <w:tcBorders>
              <w:top w:val="single" w:sz="4" w:space="0" w:color="auto"/>
              <w:left w:val="single" w:sz="4" w:space="0" w:color="auto"/>
              <w:bottom w:val="single" w:sz="4" w:space="0" w:color="auto"/>
              <w:right w:val="single" w:sz="4" w:space="0" w:color="auto"/>
            </w:tcBorders>
          </w:tcPr>
          <w:p w14:paraId="2180DDEF" w14:textId="77777777" w:rsidR="00CB454D"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67CEE56D" w14:textId="77777777" w:rsidR="00CB454D" w:rsidRDefault="00000000">
            <w:pPr>
              <w:widowControl w:val="0"/>
              <w:suppressAutoHyphens/>
              <w:spacing w:line="256" w:lineRule="auto"/>
              <w:jc w:val="both"/>
              <w:rPr>
                <w:rFonts w:eastAsia="SimSun"/>
                <w:szCs w:val="22"/>
                <w:lang w:val="en-GB"/>
              </w:rPr>
            </w:pPr>
            <w:r>
              <w:rPr>
                <w:rFonts w:eastAsia="SimSun" w:hint="eastAsia"/>
                <w:szCs w:val="22"/>
              </w:rPr>
              <w:t>We support the proposal.</w:t>
            </w:r>
          </w:p>
        </w:tc>
      </w:tr>
    </w:tbl>
    <w:p w14:paraId="66C9C81F" w14:textId="77777777" w:rsidR="00CB454D" w:rsidRDefault="00CB454D">
      <w:pPr>
        <w:jc w:val="both"/>
        <w:rPr>
          <w:rFonts w:eastAsia="DengXian"/>
          <w:b/>
          <w:bCs/>
          <w:highlight w:val="yellow"/>
        </w:rPr>
      </w:pPr>
    </w:p>
    <w:p w14:paraId="660F4765" w14:textId="77777777" w:rsidR="00CB454D" w:rsidRDefault="00000000">
      <w:pPr>
        <w:jc w:val="both"/>
        <w:rPr>
          <w:rFonts w:eastAsia="DengXian"/>
          <w:b/>
          <w:bCs/>
        </w:rPr>
      </w:pPr>
      <w:r>
        <w:rPr>
          <w:rFonts w:eastAsia="DengXian" w:hint="eastAsia"/>
          <w:b/>
          <w:bCs/>
          <w:highlight w:val="yellow"/>
        </w:rPr>
        <w:t>FL proposal #4:</w:t>
      </w:r>
    </w:p>
    <w:p w14:paraId="7332CA60" w14:textId="77777777" w:rsidR="00CB454D" w:rsidRDefault="00000000">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7E8AB929" w14:textId="77777777" w:rsidR="00CB454D" w:rsidRDefault="00000000">
      <w:pPr>
        <w:pStyle w:val="afe"/>
        <w:numPr>
          <w:ilvl w:val="0"/>
          <w:numId w:val="58"/>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2AEE5680" w14:textId="77777777" w:rsidR="00CB454D" w:rsidRDefault="00000000">
      <w:pPr>
        <w:pStyle w:val="afe"/>
        <w:numPr>
          <w:ilvl w:val="0"/>
          <w:numId w:val="58"/>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1479490A" w14:textId="77777777" w:rsidR="00CB454D" w:rsidRDefault="00000000">
      <w:pPr>
        <w:pStyle w:val="afe"/>
        <w:numPr>
          <w:ilvl w:val="0"/>
          <w:numId w:val="59"/>
        </w:numPr>
        <w:jc w:val="both"/>
        <w:rPr>
          <w:rFonts w:eastAsiaTheme="minorEastAsia"/>
          <w:szCs w:val="22"/>
        </w:rPr>
      </w:pPr>
      <w:r>
        <w:rPr>
          <w:rFonts w:eastAsia="DengXian" w:cs="Times"/>
          <w:iCs/>
          <w:szCs w:val="20"/>
        </w:rPr>
        <w:t xml:space="preserve">MPL of the bottleneck channel </w:t>
      </w:r>
      <w:r>
        <w:rPr>
          <w:szCs w:val="22"/>
        </w:rPr>
        <w:t>(i.e. Rel-15 NR Msg3)</w:t>
      </w:r>
    </w:p>
    <w:p w14:paraId="0BF3C4A0" w14:textId="77777777" w:rsidR="00CB454D" w:rsidRDefault="00000000">
      <w:pPr>
        <w:pStyle w:val="afe"/>
        <w:numPr>
          <w:ilvl w:val="0"/>
          <w:numId w:val="59"/>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21CAE640" w14:textId="77777777" w:rsidR="00CB454D" w:rsidRDefault="00000000">
      <w:pPr>
        <w:pStyle w:val="afe"/>
        <w:numPr>
          <w:ilvl w:val="0"/>
          <w:numId w:val="59"/>
        </w:numPr>
        <w:jc w:val="both"/>
        <w:rPr>
          <w:rFonts w:eastAsia="DengXian" w:cs="Times"/>
          <w:iCs/>
          <w:szCs w:val="20"/>
        </w:rPr>
      </w:pPr>
      <w:r>
        <w:rPr>
          <w:rFonts w:eastAsia="DengXian" w:cs="Times" w:hint="eastAsia"/>
          <w:iCs/>
          <w:szCs w:val="20"/>
        </w:rPr>
        <w:t>Any other additional margin, e.g., handover margin, implementation impairments</w:t>
      </w:r>
    </w:p>
    <w:p w14:paraId="7FEFDA98" w14:textId="77777777" w:rsidR="00CB454D" w:rsidRDefault="00000000">
      <w:pPr>
        <w:pStyle w:val="afe"/>
        <w:numPr>
          <w:ilvl w:val="1"/>
          <w:numId w:val="59"/>
        </w:numPr>
        <w:jc w:val="both"/>
        <w:rPr>
          <w:rFonts w:eastAsia="DengXian" w:cs="Times"/>
          <w:iCs/>
          <w:szCs w:val="20"/>
        </w:rPr>
      </w:pPr>
      <w:r>
        <w:rPr>
          <w:rFonts w:eastAsia="DengXian" w:cs="Times" w:hint="eastAsia"/>
          <w:iCs/>
          <w:szCs w:val="20"/>
        </w:rPr>
        <w:t xml:space="preserve">FFS: detailed value </w:t>
      </w:r>
    </w:p>
    <w:p w14:paraId="2FA20603" w14:textId="77777777" w:rsidR="00CB454D" w:rsidRDefault="00CB454D">
      <w:pPr>
        <w:jc w:val="both"/>
        <w:rPr>
          <w:rFonts w:eastAsia="DengXian"/>
          <w:b/>
          <w:bCs/>
          <w:highlight w:val="yellow"/>
        </w:rPr>
      </w:pPr>
    </w:p>
    <w:p w14:paraId="75CD6040" w14:textId="77777777" w:rsidR="00CB454D" w:rsidRDefault="00CB454D">
      <w:pPr>
        <w:jc w:val="both"/>
        <w:rPr>
          <w:rFonts w:eastAsia="DengXian"/>
          <w:b/>
          <w:bCs/>
          <w:highlight w:val="yellow"/>
        </w:rPr>
      </w:pPr>
    </w:p>
    <w:p w14:paraId="62F27C2C" w14:textId="77777777" w:rsidR="00CB454D" w:rsidRDefault="00000000">
      <w:pPr>
        <w:jc w:val="both"/>
        <w:rPr>
          <w:rFonts w:eastAsia="DengXian"/>
          <w:b/>
          <w:bCs/>
        </w:rPr>
      </w:pPr>
      <w:r>
        <w:rPr>
          <w:rFonts w:eastAsia="DengXian" w:hint="eastAsia"/>
          <w:b/>
          <w:bCs/>
          <w:highlight w:val="yellow"/>
        </w:rPr>
        <w:t>FL proposal #4 (alternative):</w:t>
      </w:r>
    </w:p>
    <w:p w14:paraId="0B9286D1" w14:textId="77777777" w:rsidR="00CB454D" w:rsidRDefault="00000000">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 </w:t>
      </w:r>
      <w:r>
        <w:rPr>
          <w:rFonts w:eastAsia="DengXian" w:cs="Times" w:hint="eastAsia"/>
          <w:iCs/>
          <w:color w:val="FF0000"/>
          <w:szCs w:val="20"/>
        </w:rPr>
        <w:t>the coverage gap between ~7GHz and 5G mid-band is calculated as follows</w:t>
      </w:r>
    </w:p>
    <w:p w14:paraId="0F4AC9CF" w14:textId="77777777" w:rsidR="00CB454D" w:rsidRDefault="00000000">
      <w:pPr>
        <w:pStyle w:val="afe"/>
        <w:numPr>
          <w:ilvl w:val="0"/>
          <w:numId w:val="58"/>
        </w:numPr>
        <w:jc w:val="both"/>
        <w:rPr>
          <w:rFonts w:eastAsia="DengXian" w:cs="Times"/>
          <w:iCs/>
          <w:color w:val="FF0000"/>
          <w:szCs w:val="20"/>
        </w:rPr>
      </w:pPr>
      <w:r>
        <w:rPr>
          <w:rFonts w:eastAsia="DengXian" w:cs="Times" w:hint="eastAsia"/>
          <w:iCs/>
          <w:color w:val="FF0000"/>
          <w:szCs w:val="20"/>
        </w:rPr>
        <w:t xml:space="preserve">Coverage gap = MPL1 </w:t>
      </w:r>
      <w:r>
        <w:rPr>
          <w:rFonts w:eastAsia="DengXian" w:cs="Times"/>
          <w:iCs/>
          <w:color w:val="FF0000"/>
          <w:szCs w:val="20"/>
        </w:rPr>
        <w:t>–</w:t>
      </w:r>
      <w:r>
        <w:rPr>
          <w:rFonts w:eastAsia="DengXian" w:cs="Times" w:hint="eastAsia"/>
          <w:iCs/>
          <w:color w:val="FF0000"/>
          <w:szCs w:val="20"/>
        </w:rPr>
        <w:t xml:space="preserve"> </w:t>
      </w:r>
      <w:r>
        <w:rPr>
          <w:rFonts w:eastAsia="DengXian" w:cs="Times"/>
          <w:iCs/>
          <w:color w:val="FF0000"/>
          <w:szCs w:val="20"/>
        </w:rPr>
        <w:t>MPL</w:t>
      </w:r>
      <w:r>
        <w:rPr>
          <w:rFonts w:eastAsia="DengXian" w:cs="Times" w:hint="eastAsia"/>
          <w:iCs/>
          <w:color w:val="FF0000"/>
          <w:szCs w:val="20"/>
        </w:rPr>
        <w:t>2</w:t>
      </w:r>
      <w:r>
        <w:rPr>
          <w:rFonts w:eastAsia="DengXian" w:cs="Times"/>
          <w:iCs/>
          <w:color w:val="FF0000"/>
          <w:szCs w:val="20"/>
        </w:rPr>
        <w:t xml:space="preserve"> </w:t>
      </w:r>
      <w:r>
        <w:rPr>
          <w:rFonts w:eastAsiaTheme="minorEastAsia"/>
          <w:color w:val="FF0000"/>
          <w:szCs w:val="22"/>
        </w:rPr>
        <w:t>–</w:t>
      </w:r>
      <w:r>
        <w:rPr>
          <w:rFonts w:eastAsiaTheme="minorEastAsia" w:hint="eastAsia"/>
          <w:color w:val="FF0000"/>
          <w:szCs w:val="22"/>
        </w:rPr>
        <w:t xml:space="preserve"> PL_diff </w:t>
      </w:r>
      <w:bookmarkStart w:id="26"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432CC16C" w14:textId="77777777" w:rsidR="00CB454D" w:rsidRDefault="00000000">
      <w:pPr>
        <w:pStyle w:val="afe"/>
        <w:numPr>
          <w:ilvl w:val="1"/>
          <w:numId w:val="58"/>
        </w:numPr>
        <w:jc w:val="both"/>
        <w:rPr>
          <w:rFonts w:eastAsia="DengXian" w:cs="Times"/>
          <w:iCs/>
          <w:color w:val="FF0000"/>
          <w:szCs w:val="20"/>
        </w:rPr>
      </w:pPr>
      <w:r>
        <w:rPr>
          <w:rFonts w:eastAsia="DengXian" w:cs="Times" w:hint="eastAsia"/>
          <w:iCs/>
          <w:color w:val="FF0000"/>
          <w:szCs w:val="20"/>
        </w:rPr>
        <w:t>FFS: detailed value of additional margin</w:t>
      </w:r>
    </w:p>
    <w:bookmarkEnd w:id="26"/>
    <w:p w14:paraId="2705210E" w14:textId="77777777" w:rsidR="00CB454D" w:rsidRDefault="00000000">
      <w:pPr>
        <w:jc w:val="both"/>
        <w:rPr>
          <w:rFonts w:eastAsia="DengXian" w:cs="Times"/>
          <w:iCs/>
          <w:color w:val="FF0000"/>
          <w:szCs w:val="20"/>
        </w:rPr>
      </w:pPr>
      <w:r>
        <w:rPr>
          <w:rFonts w:eastAsia="DengXian" w:cs="Times" w:hint="eastAsia"/>
          <w:iCs/>
          <w:color w:val="FF0000"/>
          <w:szCs w:val="20"/>
        </w:rPr>
        <w:t xml:space="preserve">Note: </w:t>
      </w:r>
    </w:p>
    <w:p w14:paraId="0AD1E13E" w14:textId="77777777" w:rsidR="00CB454D" w:rsidRDefault="00000000">
      <w:pPr>
        <w:pStyle w:val="afe"/>
        <w:numPr>
          <w:ilvl w:val="0"/>
          <w:numId w:val="53"/>
        </w:numPr>
        <w:jc w:val="both"/>
        <w:rPr>
          <w:rFonts w:eastAsia="DengXian" w:cs="Times"/>
          <w:iCs/>
          <w:color w:val="FF0000"/>
          <w:szCs w:val="20"/>
        </w:rPr>
      </w:pPr>
      <w:r>
        <w:rPr>
          <w:rFonts w:eastAsia="DengXian" w:cs="Times" w:hint="eastAsia"/>
          <w:iCs/>
          <w:color w:val="FF0000"/>
          <w:szCs w:val="20"/>
        </w:rPr>
        <w:t xml:space="preserve">MPL1: MPL of the evaluated signal/channel in ~7GHz </w:t>
      </w:r>
    </w:p>
    <w:p w14:paraId="30BAC21E" w14:textId="77777777" w:rsidR="00CB454D" w:rsidRDefault="00000000">
      <w:pPr>
        <w:pStyle w:val="afe"/>
        <w:numPr>
          <w:ilvl w:val="0"/>
          <w:numId w:val="53"/>
        </w:numPr>
        <w:jc w:val="both"/>
        <w:rPr>
          <w:rFonts w:eastAsia="DengXian" w:cs="Times"/>
          <w:iCs/>
          <w:color w:val="FF0000"/>
          <w:szCs w:val="20"/>
        </w:rPr>
      </w:pPr>
      <w:r>
        <w:rPr>
          <w:rFonts w:eastAsia="DengXian" w:cs="Times" w:hint="eastAsia"/>
          <w:iCs/>
          <w:color w:val="FF0000"/>
          <w:szCs w:val="20"/>
        </w:rPr>
        <w:t xml:space="preserve">MPL2: </w:t>
      </w:r>
      <w:r>
        <w:rPr>
          <w:rFonts w:eastAsia="DengXian" w:cs="Times"/>
          <w:iCs/>
          <w:color w:val="FF0000"/>
          <w:szCs w:val="20"/>
        </w:rPr>
        <w:t xml:space="preserve">MPL of the bottleneck channel </w:t>
      </w:r>
      <w:r>
        <w:rPr>
          <w:rFonts w:eastAsia="DengXian"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07B5D464" w14:textId="77777777" w:rsidR="00CB454D" w:rsidRDefault="00000000">
      <w:pPr>
        <w:pStyle w:val="afe"/>
        <w:numPr>
          <w:ilvl w:val="0"/>
          <w:numId w:val="53"/>
        </w:numPr>
        <w:jc w:val="both"/>
        <w:rPr>
          <w:rFonts w:eastAsia="DengXian" w:cs="Times"/>
          <w:iCs/>
          <w:color w:val="FF0000"/>
          <w:szCs w:val="20"/>
        </w:rPr>
      </w:pPr>
      <w:r>
        <w:rPr>
          <w:rFonts w:eastAsia="DengXian" w:cs="Times" w:hint="eastAsia"/>
          <w:iCs/>
          <w:color w:val="FF0000"/>
          <w:szCs w:val="20"/>
        </w:rPr>
        <w:t xml:space="preserve">PL_diff: Path loss difference </w:t>
      </w:r>
      <w:r>
        <w:rPr>
          <w:rFonts w:eastAsia="DengXian" w:cs="Times"/>
          <w:iCs/>
          <w:color w:val="FF0000"/>
          <w:szCs w:val="20"/>
        </w:rPr>
        <w:t>between</w:t>
      </w:r>
      <w:r>
        <w:rPr>
          <w:rFonts w:eastAsia="DengXian" w:cs="Times" w:hint="eastAsia"/>
          <w:iCs/>
          <w:color w:val="FF0000"/>
          <w:szCs w:val="20"/>
        </w:rPr>
        <w:t xml:space="preserve"> the ~7GHz and 5G mid-band</w:t>
      </w:r>
    </w:p>
    <w:p w14:paraId="65A1AB7C" w14:textId="77777777" w:rsidR="00CB454D" w:rsidRDefault="00CB454D">
      <w:pPr>
        <w:jc w:val="both"/>
        <w:rPr>
          <w:rFonts w:eastAsia="DengXian" w:cs="Times"/>
          <w:iCs/>
          <w:color w:val="FF0000"/>
          <w:szCs w:val="20"/>
        </w:rPr>
      </w:pPr>
    </w:p>
    <w:p w14:paraId="063CA5DE"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79B299E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B3E5C0"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1E81F"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FE764B5" w14:textId="77777777">
        <w:tc>
          <w:tcPr>
            <w:tcW w:w="1174" w:type="pct"/>
            <w:tcBorders>
              <w:top w:val="single" w:sz="4" w:space="0" w:color="auto"/>
              <w:left w:val="single" w:sz="4" w:space="0" w:color="auto"/>
              <w:bottom w:val="single" w:sz="4" w:space="0" w:color="auto"/>
              <w:right w:val="single" w:sz="4" w:space="0" w:color="auto"/>
            </w:tcBorders>
          </w:tcPr>
          <w:p w14:paraId="53C7B01A" w14:textId="77777777" w:rsidR="00CB454D" w:rsidRDefault="00000000">
            <w:pPr>
              <w:widowControl w:val="0"/>
              <w:suppressAutoHyphens/>
              <w:spacing w:line="256" w:lineRule="auto"/>
              <w:jc w:val="both"/>
              <w:rPr>
                <w:rFonts w:eastAsia="SimSun"/>
                <w:szCs w:val="22"/>
                <w:lang w:val="en-GB"/>
              </w:rPr>
            </w:pPr>
            <w:r>
              <w:rPr>
                <w:rFonts w:eastAsia="ＭＳ 明朝"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EBBA64B" w14:textId="77777777" w:rsidR="00CB454D" w:rsidRDefault="00000000">
            <w:pPr>
              <w:widowControl w:val="0"/>
              <w:suppressAutoHyphens/>
              <w:spacing w:line="256" w:lineRule="auto"/>
              <w:jc w:val="both"/>
              <w:rPr>
                <w:rFonts w:eastAsia="SimSun"/>
                <w:szCs w:val="22"/>
                <w:lang w:val="en-GB"/>
              </w:rPr>
            </w:pPr>
            <w:r>
              <w:rPr>
                <w:rFonts w:eastAsia="ＭＳ 明朝" w:hint="eastAsia"/>
                <w:szCs w:val="22"/>
                <w:lang w:val="en-GB" w:eastAsia="ja-JP"/>
              </w:rPr>
              <w:t>We support the proposal.</w:t>
            </w:r>
          </w:p>
        </w:tc>
      </w:tr>
      <w:tr w:rsidR="00CB454D" w14:paraId="1552B3E4" w14:textId="77777777">
        <w:tc>
          <w:tcPr>
            <w:tcW w:w="1174" w:type="pct"/>
            <w:tcBorders>
              <w:top w:val="single" w:sz="4" w:space="0" w:color="auto"/>
              <w:left w:val="single" w:sz="4" w:space="0" w:color="auto"/>
              <w:bottom w:val="single" w:sz="4" w:space="0" w:color="auto"/>
              <w:right w:val="single" w:sz="4" w:space="0" w:color="auto"/>
            </w:tcBorders>
          </w:tcPr>
          <w:p w14:paraId="1B0F6F50" w14:textId="77777777" w:rsidR="00CB454D"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lastRenderedPageBreak/>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3A2E17C5" w14:textId="77777777" w:rsidR="00CB454D"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4734DDFE" w14:textId="77777777">
        <w:tc>
          <w:tcPr>
            <w:tcW w:w="1174" w:type="pct"/>
            <w:tcBorders>
              <w:top w:val="single" w:sz="4" w:space="0" w:color="auto"/>
              <w:left w:val="single" w:sz="4" w:space="0" w:color="auto"/>
              <w:bottom w:val="single" w:sz="4" w:space="0" w:color="auto"/>
              <w:right w:val="single" w:sz="4" w:space="0" w:color="auto"/>
            </w:tcBorders>
          </w:tcPr>
          <w:p w14:paraId="20CBE4B5" w14:textId="77777777" w:rsidR="00CB454D" w:rsidRDefault="00000000">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911B40B" w14:textId="77777777" w:rsidR="00CB454D" w:rsidRDefault="00000000">
            <w:pPr>
              <w:widowControl w:val="0"/>
              <w:suppressAutoHyphens/>
              <w:spacing w:line="256" w:lineRule="auto"/>
              <w:jc w:val="both"/>
              <w:rPr>
                <w:sz w:val="20"/>
                <w:szCs w:val="20"/>
                <w:lang w:val="en-GB" w:eastAsia="en-US"/>
              </w:rPr>
            </w:pPr>
            <w:r>
              <w:rPr>
                <w:rFonts w:eastAsia="SimSun"/>
                <w:szCs w:val="22"/>
                <w:lang w:val="en-GB"/>
              </w:rPr>
              <w:t xml:space="preserve">Fine with the </w:t>
            </w:r>
            <w:r>
              <w:rPr>
                <w:rFonts w:eastAsia="SimSun" w:hint="eastAsia"/>
                <w:szCs w:val="22"/>
                <w:lang w:val="en-GB"/>
              </w:rPr>
              <w:t>direction</w:t>
            </w:r>
            <w:r>
              <w:rPr>
                <w:rFonts w:eastAsia="SimSun"/>
                <w:szCs w:val="22"/>
                <w:lang w:val="en-GB"/>
              </w:rPr>
              <w:t>.</w:t>
            </w:r>
          </w:p>
        </w:tc>
      </w:tr>
      <w:tr w:rsidR="00CB454D" w14:paraId="719094E9" w14:textId="77777777">
        <w:tc>
          <w:tcPr>
            <w:tcW w:w="1174" w:type="pct"/>
            <w:tcBorders>
              <w:top w:val="single" w:sz="4" w:space="0" w:color="auto"/>
              <w:left w:val="single" w:sz="4" w:space="0" w:color="auto"/>
              <w:bottom w:val="single" w:sz="4" w:space="0" w:color="auto"/>
              <w:right w:val="single" w:sz="4" w:space="0" w:color="auto"/>
            </w:tcBorders>
          </w:tcPr>
          <w:p w14:paraId="52352480"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C62A6D" w14:textId="77777777" w:rsidR="00CB454D" w:rsidRDefault="00000000">
            <w:pPr>
              <w:widowControl w:val="0"/>
              <w:suppressAutoHyphens/>
              <w:spacing w:line="256" w:lineRule="auto"/>
              <w:jc w:val="both"/>
              <w:rPr>
                <w:rFonts w:eastAsia="SimSun"/>
                <w:szCs w:val="22"/>
                <w:lang w:val="en-GB"/>
              </w:rPr>
            </w:pPr>
            <w:r>
              <w:rPr>
                <w:rFonts w:eastAsia="SimSun"/>
                <w:b/>
                <w:bCs/>
                <w:szCs w:val="22"/>
                <w:lang w:val="en-GB"/>
              </w:rPr>
              <w:t>Comment on 1</w:t>
            </w:r>
            <w:r>
              <w:rPr>
                <w:rFonts w:eastAsia="SimSun"/>
                <w:b/>
                <w:bCs/>
                <w:szCs w:val="22"/>
                <w:vertAlign w:val="superscript"/>
                <w:lang w:val="en-GB"/>
              </w:rPr>
              <w:t>st</w:t>
            </w:r>
            <w:r>
              <w:rPr>
                <w:rFonts w:eastAsia="SimSun"/>
                <w:b/>
                <w:bCs/>
                <w:szCs w:val="22"/>
                <w:lang w:val="en-GB"/>
              </w:rPr>
              <w:t xml:space="preserve"> sub-bullet</w:t>
            </w:r>
            <w:r>
              <w:rPr>
                <w:rFonts w:eastAsia="SimSun"/>
                <w:szCs w:val="22"/>
                <w:lang w:val="en-GB"/>
              </w:rPr>
              <w:t>:</w:t>
            </w:r>
          </w:p>
          <w:p w14:paraId="5C566EF6"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The Candidate 1 link budget table includes MPL, MIL, and MCL. We don’t agree to remove MIL and MCL. Those metrics can still be useful, e.g., for identifying bottlenecks.</w:t>
            </w:r>
          </w:p>
          <w:p w14:paraId="7AEBCBA0" w14:textId="77777777" w:rsidR="00CB454D" w:rsidRDefault="00000000">
            <w:pPr>
              <w:widowControl w:val="0"/>
              <w:suppressAutoHyphens/>
              <w:spacing w:line="256" w:lineRule="auto"/>
              <w:jc w:val="both"/>
              <w:rPr>
                <w:rFonts w:eastAsia="SimSun"/>
                <w:szCs w:val="22"/>
                <w:lang w:val="en-GB"/>
              </w:rPr>
            </w:pPr>
            <w:r>
              <w:rPr>
                <w:rFonts w:eastAsia="SimSun"/>
                <w:b/>
                <w:bCs/>
                <w:szCs w:val="22"/>
                <w:lang w:val="en-GB"/>
              </w:rPr>
              <w:t>Comment on 2</w:t>
            </w:r>
            <w:r>
              <w:rPr>
                <w:rFonts w:eastAsia="SimSun"/>
                <w:b/>
                <w:bCs/>
                <w:szCs w:val="22"/>
                <w:vertAlign w:val="superscript"/>
                <w:lang w:val="en-GB"/>
              </w:rPr>
              <w:t>nd</w:t>
            </w:r>
            <w:r>
              <w:rPr>
                <w:rFonts w:eastAsia="SimSun"/>
                <w:b/>
                <w:bCs/>
                <w:szCs w:val="22"/>
                <w:lang w:val="en-GB"/>
              </w:rPr>
              <w:t xml:space="preserve"> sub-bullet</w:t>
            </w:r>
            <w:r>
              <w:rPr>
                <w:rFonts w:eastAsia="SimSun"/>
                <w:szCs w:val="22"/>
                <w:lang w:val="en-GB"/>
              </w:rPr>
              <w:t>:</w:t>
            </w:r>
          </w:p>
          <w:p w14:paraId="42EFA76B"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Why is this bullet even needed? MPL in the Candidate 1 link budget table already includes shadowing, penetration loss, handover margin, and implementation margin. The only thing not included is path loss.</w:t>
            </w:r>
          </w:p>
          <w:p w14:paraId="7EF69C18"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5CF37F5"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 xml:space="preserve">In this sense, it would be better to define a net coverage gap in this way.  </w:t>
            </w:r>
          </w:p>
          <w:p w14:paraId="09A299EF" w14:textId="77777777" w:rsidR="00CB454D" w:rsidRDefault="00000000">
            <w:pPr>
              <w:widowControl w:val="0"/>
              <w:suppressAutoHyphens/>
              <w:spacing w:line="256" w:lineRule="auto"/>
              <w:jc w:val="both"/>
              <w:rPr>
                <w:rFonts w:eastAsia="SimSun"/>
                <w:szCs w:val="22"/>
                <w:lang w:val="en-GB"/>
              </w:rPr>
            </w:pPr>
            <w:r>
              <w:rPr>
                <w:rFonts w:eastAsia="SimSun"/>
                <w:b/>
                <w:bCs/>
                <w:szCs w:val="22"/>
                <w:lang w:val="en-GB"/>
              </w:rPr>
              <w:t>Additional comment</w:t>
            </w:r>
            <w:r>
              <w:rPr>
                <w:rFonts w:eastAsia="SimSun"/>
                <w:szCs w:val="22"/>
                <w:lang w:val="en-GB"/>
              </w:rPr>
              <w:t>:</w:t>
            </w:r>
          </w:p>
          <w:p w14:paraId="3DF816D4"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Several companies in their contributions have discussed setting an overall coverage target for 6G design that is to be used generically, and not just for the specific 7 GHz vs. 3.5 GHz scenario. These companies have pointed out that MaxCL (Candidate 2) is appropriate for that purpose. This issue should be discussed during this meeting as well, not only the 7 GHz vs. 3.5 GHz coverage comparison.</w:t>
            </w:r>
          </w:p>
        </w:tc>
      </w:tr>
      <w:tr w:rsidR="00CB454D" w14:paraId="37732E63" w14:textId="77777777">
        <w:tc>
          <w:tcPr>
            <w:tcW w:w="1174" w:type="pct"/>
            <w:tcBorders>
              <w:top w:val="single" w:sz="4" w:space="0" w:color="auto"/>
              <w:left w:val="single" w:sz="4" w:space="0" w:color="auto"/>
              <w:bottom w:val="single" w:sz="4" w:space="0" w:color="auto"/>
              <w:right w:val="single" w:sz="4" w:space="0" w:color="auto"/>
            </w:tcBorders>
          </w:tcPr>
          <w:p w14:paraId="52AD9CF0"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96A8B69" w14:textId="77777777" w:rsidR="00CB454D" w:rsidRDefault="00000000">
            <w:pPr>
              <w:widowControl w:val="0"/>
              <w:suppressAutoHyphens/>
              <w:spacing w:line="256" w:lineRule="auto"/>
              <w:jc w:val="both"/>
              <w:rPr>
                <w:rFonts w:eastAsia="SimSun"/>
                <w:b/>
                <w:bCs/>
                <w:szCs w:val="22"/>
                <w:lang w:val="en-GB"/>
              </w:rPr>
            </w:pPr>
            <w:r>
              <w:rPr>
                <w:rFonts w:eastAsia="SimSun"/>
                <w:szCs w:val="22"/>
                <w:lang w:val="en-GB"/>
              </w:rPr>
              <w:t>OK</w:t>
            </w:r>
          </w:p>
        </w:tc>
      </w:tr>
      <w:tr w:rsidR="00CB454D" w14:paraId="37370699" w14:textId="77777777">
        <w:tc>
          <w:tcPr>
            <w:tcW w:w="1174" w:type="pct"/>
            <w:tcBorders>
              <w:top w:val="single" w:sz="4" w:space="0" w:color="auto"/>
              <w:left w:val="single" w:sz="4" w:space="0" w:color="auto"/>
              <w:bottom w:val="single" w:sz="4" w:space="0" w:color="auto"/>
              <w:right w:val="single" w:sz="4" w:space="0" w:color="auto"/>
            </w:tcBorders>
          </w:tcPr>
          <w:p w14:paraId="58C74D60"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70F04BAA"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O</w:t>
            </w:r>
            <w:r>
              <w:rPr>
                <w:rFonts w:eastAsia="SimSun" w:hint="eastAsia"/>
                <w:szCs w:val="22"/>
                <w:lang w:val="en-GB"/>
              </w:rPr>
              <w:t xml:space="preserve">ur first preference is the maximum range based on MPL, which directly reflect </w:t>
            </w:r>
            <w:r>
              <w:rPr>
                <w:rFonts w:eastAsia="SimSun"/>
                <w:szCs w:val="22"/>
                <w:lang w:val="en-GB"/>
              </w:rPr>
              <w:t>whether</w:t>
            </w:r>
            <w:r>
              <w:rPr>
                <w:rFonts w:eastAsia="SimSun" w:hint="eastAsia"/>
                <w:szCs w:val="22"/>
                <w:lang w:val="en-GB"/>
              </w:rPr>
              <w:t xml:space="preserve"> the site grid of 5G can be used for 6G. </w:t>
            </w:r>
          </w:p>
          <w:p w14:paraId="4D93B942"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n the 2</w:t>
            </w:r>
            <w:r>
              <w:rPr>
                <w:rFonts w:eastAsia="SimSun"/>
                <w:szCs w:val="22"/>
                <w:vertAlign w:val="superscript"/>
                <w:lang w:val="en-GB"/>
              </w:rPr>
              <w:t>nd</w:t>
            </w:r>
            <w:r>
              <w:rPr>
                <w:rFonts w:eastAsia="SimSun" w:hint="eastAsia"/>
                <w:szCs w:val="22"/>
                <w:lang w:val="en-GB"/>
              </w:rPr>
              <w:t xml:space="preserve"> sub-bullet in the 2</w:t>
            </w:r>
            <w:r>
              <w:rPr>
                <w:rFonts w:eastAsia="SimSun"/>
                <w:szCs w:val="22"/>
                <w:vertAlign w:val="superscript"/>
                <w:lang w:val="en-GB"/>
              </w:rPr>
              <w:t>nd</w:t>
            </w:r>
            <w:r>
              <w:rPr>
                <w:rFonts w:eastAsia="SimSun" w:hint="eastAsia"/>
                <w:szCs w:val="22"/>
                <w:lang w:val="en-GB"/>
              </w:rPr>
              <w:t xml:space="preserve"> bullet, the propagation loss should contain not only the pathloss but also penetration losses. </w:t>
            </w:r>
          </w:p>
        </w:tc>
      </w:tr>
      <w:tr w:rsidR="00CB454D" w14:paraId="1A0F3BCC" w14:textId="77777777">
        <w:tc>
          <w:tcPr>
            <w:tcW w:w="1174" w:type="pct"/>
            <w:tcBorders>
              <w:top w:val="single" w:sz="4" w:space="0" w:color="auto"/>
              <w:left w:val="single" w:sz="4" w:space="0" w:color="auto"/>
              <w:bottom w:val="single" w:sz="4" w:space="0" w:color="auto"/>
              <w:right w:val="single" w:sz="4" w:space="0" w:color="auto"/>
            </w:tcBorders>
          </w:tcPr>
          <w:p w14:paraId="5504EB74" w14:textId="77777777" w:rsidR="00CB454D"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38C9B31B" w14:textId="77777777" w:rsidR="00CB454D" w:rsidRDefault="00000000">
            <w:pPr>
              <w:widowControl w:val="0"/>
              <w:suppressAutoHyphens/>
              <w:spacing w:line="256" w:lineRule="auto"/>
              <w:jc w:val="both"/>
              <w:rPr>
                <w:rFonts w:eastAsia="SimSun"/>
                <w:szCs w:val="22"/>
              </w:rPr>
            </w:pPr>
            <w:r>
              <w:rPr>
                <w:rFonts w:eastAsia="SimSun" w:hint="eastAsia"/>
                <w:szCs w:val="22"/>
              </w:rPr>
              <w:t>We prefer both MCL and MPL are adopted for link budget calculation.</w:t>
            </w:r>
          </w:p>
          <w:p w14:paraId="2CE8F737" w14:textId="77777777" w:rsidR="00CB454D" w:rsidRDefault="00000000">
            <w:pPr>
              <w:widowControl w:val="0"/>
              <w:suppressAutoHyphens/>
              <w:spacing w:line="256" w:lineRule="auto"/>
              <w:jc w:val="both"/>
              <w:rPr>
                <w:rFonts w:eastAsia="SimSun"/>
                <w:szCs w:val="22"/>
              </w:rPr>
            </w:pPr>
            <w:r>
              <w:rPr>
                <w:rFonts w:eastAsia="SimSun" w:hint="eastAsia"/>
                <w:szCs w:val="22"/>
              </w:rPr>
              <w:t>As for the coverage gap calculation, we believe that it should first be evaluated on a per-channel basis, where each channel is compared against its corresponding NR coverage metric to derive its own coverage gap, rather than benchmarking all channels against a single specific NR channel(e.g., Msg 3 in the proposal).  Based on these results, it can then be further discussed whether coverage alignment across all channels is necessary.</w:t>
            </w:r>
          </w:p>
          <w:p w14:paraId="0060BBBF" w14:textId="77777777" w:rsidR="00CB454D" w:rsidRDefault="00000000">
            <w:pPr>
              <w:widowControl w:val="0"/>
              <w:suppressAutoHyphens/>
              <w:spacing w:line="256" w:lineRule="auto"/>
              <w:jc w:val="both"/>
              <w:rPr>
                <w:rFonts w:eastAsia="SimSun"/>
                <w:szCs w:val="22"/>
                <w:lang w:val="en-GB"/>
              </w:rPr>
            </w:pPr>
            <w:r>
              <w:rPr>
                <w:rFonts w:eastAsia="SimSun" w:hint="eastAsia"/>
                <w:szCs w:val="22"/>
              </w:rPr>
              <w:t>Moreover, the margin have already included in the metrics calculation in template candidates 1, we don</w:t>
            </w:r>
            <w:r>
              <w:rPr>
                <w:rFonts w:eastAsia="SimSun"/>
                <w:szCs w:val="22"/>
              </w:rPr>
              <w:t>’</w:t>
            </w:r>
            <w:r>
              <w:rPr>
                <w:rFonts w:eastAsia="SimSun" w:hint="eastAsia"/>
                <w:szCs w:val="22"/>
              </w:rPr>
              <w:t>t think additional margin is needed.</w:t>
            </w:r>
          </w:p>
        </w:tc>
      </w:tr>
    </w:tbl>
    <w:p w14:paraId="5575B76F" w14:textId="77777777" w:rsidR="00CB454D" w:rsidRDefault="00CB454D">
      <w:pPr>
        <w:jc w:val="both"/>
        <w:rPr>
          <w:rFonts w:eastAsia="DengXian"/>
          <w:b/>
          <w:bCs/>
          <w:highlight w:val="yellow"/>
        </w:rPr>
      </w:pPr>
    </w:p>
    <w:p w14:paraId="200AF99F" w14:textId="77777777" w:rsidR="00CB454D" w:rsidRDefault="00000000">
      <w:pPr>
        <w:jc w:val="both"/>
        <w:rPr>
          <w:rFonts w:eastAsia="DengXian"/>
          <w:b/>
          <w:bCs/>
        </w:rPr>
      </w:pPr>
      <w:r>
        <w:rPr>
          <w:rFonts w:eastAsia="DengXian" w:hint="eastAsia"/>
          <w:b/>
          <w:bCs/>
          <w:highlight w:val="yellow"/>
        </w:rPr>
        <w:t xml:space="preserve">FL proposal #5: </w:t>
      </w:r>
    </w:p>
    <w:p w14:paraId="6016FBB6" w14:textId="77777777" w:rsidR="00CB454D" w:rsidRDefault="00000000">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6CC362BC" w14:textId="77777777" w:rsidR="00CB454D" w:rsidRDefault="00000000">
      <w:pPr>
        <w:pStyle w:val="afe"/>
        <w:numPr>
          <w:ilvl w:val="0"/>
          <w:numId w:val="42"/>
        </w:numPr>
        <w:autoSpaceDE w:val="0"/>
        <w:autoSpaceDN w:val="0"/>
        <w:spacing w:line="252" w:lineRule="auto"/>
        <w:contextualSpacing/>
        <w:jc w:val="both"/>
        <w:rPr>
          <w:rFonts w:eastAsia="DengXian" w:cs="Times"/>
          <w:iCs/>
          <w:szCs w:val="20"/>
        </w:rPr>
      </w:pPr>
      <w:r>
        <w:rPr>
          <w:rFonts w:eastAsia="DengXian" w:cs="Times" w:hint="eastAsia"/>
          <w:iCs/>
          <w:szCs w:val="20"/>
        </w:rPr>
        <w:lastRenderedPageBreak/>
        <w:t>Option 1: NR Rel-15 UE mandatory features</w:t>
      </w:r>
    </w:p>
    <w:p w14:paraId="1EAFBC89" w14:textId="77777777" w:rsidR="00CB454D" w:rsidRDefault="00000000">
      <w:pPr>
        <w:pStyle w:val="afe"/>
        <w:numPr>
          <w:ilvl w:val="0"/>
          <w:numId w:val="42"/>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56E09F85" w14:textId="77777777" w:rsidR="00CB454D" w:rsidRDefault="00000000">
      <w:pPr>
        <w:pStyle w:val="afe"/>
        <w:numPr>
          <w:ilvl w:val="0"/>
          <w:numId w:val="42"/>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0254A3A9" w14:textId="77777777" w:rsidR="00CB454D" w:rsidRDefault="00CB454D">
      <w:pPr>
        <w:jc w:val="both"/>
        <w:rPr>
          <w:rFonts w:eastAsia="DengXian"/>
        </w:rPr>
      </w:pPr>
    </w:p>
    <w:p w14:paraId="041744EB"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3F3C3854" w14:textId="77777777" w:rsidTr="004B299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B9988"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FDBCAE"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EADCA24" w14:textId="77777777" w:rsidTr="004B299B">
        <w:tc>
          <w:tcPr>
            <w:tcW w:w="1174" w:type="pct"/>
            <w:tcBorders>
              <w:top w:val="single" w:sz="4" w:space="0" w:color="auto"/>
              <w:left w:val="single" w:sz="4" w:space="0" w:color="auto"/>
              <w:bottom w:val="single" w:sz="4" w:space="0" w:color="auto"/>
              <w:right w:val="single" w:sz="4" w:space="0" w:color="auto"/>
            </w:tcBorders>
          </w:tcPr>
          <w:p w14:paraId="0449CEA7"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1E8991DF"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CB454D" w14:paraId="0F353965" w14:textId="77777777" w:rsidTr="004B299B">
        <w:tc>
          <w:tcPr>
            <w:tcW w:w="1174" w:type="pct"/>
            <w:tcBorders>
              <w:top w:val="single" w:sz="4" w:space="0" w:color="auto"/>
              <w:left w:val="single" w:sz="4" w:space="0" w:color="auto"/>
              <w:bottom w:val="single" w:sz="4" w:space="0" w:color="auto"/>
              <w:right w:val="single" w:sz="4" w:space="0" w:color="auto"/>
            </w:tcBorders>
          </w:tcPr>
          <w:p w14:paraId="0C308E6A" w14:textId="77777777" w:rsidR="00CB454D"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3DD428FD" w14:textId="77777777" w:rsidR="00CB454D"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0C9CF4AD" w14:textId="77777777" w:rsidTr="004B299B">
        <w:tc>
          <w:tcPr>
            <w:tcW w:w="1174" w:type="pct"/>
            <w:tcBorders>
              <w:top w:val="single" w:sz="4" w:space="0" w:color="auto"/>
              <w:left w:val="single" w:sz="4" w:space="0" w:color="auto"/>
              <w:bottom w:val="single" w:sz="4" w:space="0" w:color="auto"/>
              <w:right w:val="single" w:sz="4" w:space="0" w:color="auto"/>
            </w:tcBorders>
          </w:tcPr>
          <w:p w14:paraId="07E7961C" w14:textId="77777777" w:rsidR="00CB454D" w:rsidRDefault="00000000">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5A766F69" w14:textId="77777777" w:rsidR="00CB454D" w:rsidRDefault="00000000">
            <w:pPr>
              <w:widowControl w:val="0"/>
              <w:suppressAutoHyphens/>
              <w:spacing w:line="256" w:lineRule="auto"/>
              <w:jc w:val="both"/>
              <w:rPr>
                <w:sz w:val="20"/>
                <w:szCs w:val="20"/>
                <w:lang w:val="en-GB" w:eastAsia="en-US"/>
              </w:rPr>
            </w:pPr>
            <w:r>
              <w:rPr>
                <w:rFonts w:eastAsia="SimSun"/>
                <w:szCs w:val="22"/>
                <w:lang w:val="en-GB"/>
              </w:rPr>
              <w:t xml:space="preserve">For option 3, which of those features are </w:t>
            </w:r>
            <w:r>
              <w:rPr>
                <w:rFonts w:eastAsia="SimSun" w:hint="eastAsia"/>
                <w:szCs w:val="22"/>
                <w:lang w:val="en-GB"/>
              </w:rPr>
              <w:t>commercialized</w:t>
            </w:r>
            <w:r>
              <w:rPr>
                <w:rFonts w:eastAsia="SimSun"/>
                <w:szCs w:val="22"/>
                <w:lang w:val="en-GB"/>
              </w:rPr>
              <w:t>? Alignment is needed.</w:t>
            </w:r>
          </w:p>
        </w:tc>
      </w:tr>
      <w:tr w:rsidR="00CB454D" w14:paraId="0577883B" w14:textId="77777777" w:rsidTr="004B299B">
        <w:tc>
          <w:tcPr>
            <w:tcW w:w="1174" w:type="pct"/>
            <w:tcBorders>
              <w:top w:val="single" w:sz="4" w:space="0" w:color="auto"/>
              <w:left w:val="single" w:sz="4" w:space="0" w:color="auto"/>
              <w:bottom w:val="single" w:sz="4" w:space="0" w:color="auto"/>
              <w:right w:val="single" w:sz="4" w:space="0" w:color="auto"/>
            </w:tcBorders>
          </w:tcPr>
          <w:p w14:paraId="7C63490A"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07F60DAE"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Option 3 makes sense as not all NR features have been commercialized, and we should seek a study outcome that is beneficial for commercial deployment.</w:t>
            </w:r>
          </w:p>
        </w:tc>
      </w:tr>
      <w:tr w:rsidR="00CB454D" w14:paraId="434FF127" w14:textId="77777777" w:rsidTr="004B299B">
        <w:tc>
          <w:tcPr>
            <w:tcW w:w="1174" w:type="pct"/>
            <w:tcBorders>
              <w:top w:val="single" w:sz="4" w:space="0" w:color="auto"/>
              <w:left w:val="single" w:sz="4" w:space="0" w:color="auto"/>
              <w:bottom w:val="single" w:sz="4" w:space="0" w:color="auto"/>
              <w:right w:val="single" w:sz="4" w:space="0" w:color="auto"/>
            </w:tcBorders>
          </w:tcPr>
          <w:p w14:paraId="55B205DD" w14:textId="77777777" w:rsidR="00CB454D" w:rsidRDefault="00000000">
            <w:pPr>
              <w:widowControl w:val="0"/>
              <w:suppressAutoHyphens/>
              <w:spacing w:line="256" w:lineRule="auto"/>
              <w:jc w:val="both"/>
              <w:rPr>
                <w:rFonts w:eastAsia="SimSun"/>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997E599" w14:textId="77777777" w:rsidR="00CB454D" w:rsidRDefault="00000000">
            <w:pPr>
              <w:widowControl w:val="0"/>
              <w:suppressAutoHyphens/>
              <w:spacing w:line="256" w:lineRule="auto"/>
              <w:jc w:val="both"/>
              <w:rPr>
                <w:rFonts w:eastAsia="SimSun"/>
                <w:szCs w:val="22"/>
                <w:lang w:val="en-GB"/>
              </w:rPr>
            </w:pPr>
            <w:r>
              <w:rPr>
                <w:rFonts w:eastAsia="SimSun"/>
                <w:kern w:val="2"/>
                <w:szCs w:val="22"/>
                <w:lang w:val="en-GB" w:eastAsia="en-US"/>
              </w:rPr>
              <w:t>More clarification on which features are included in Options 1, 2, and 3 is needed.</w:t>
            </w:r>
          </w:p>
        </w:tc>
      </w:tr>
      <w:tr w:rsidR="00CB454D" w14:paraId="221FF814" w14:textId="77777777" w:rsidTr="004B299B">
        <w:tc>
          <w:tcPr>
            <w:tcW w:w="1174" w:type="pct"/>
            <w:tcBorders>
              <w:top w:val="single" w:sz="4" w:space="0" w:color="auto"/>
              <w:left w:val="single" w:sz="4" w:space="0" w:color="auto"/>
              <w:bottom w:val="single" w:sz="4" w:space="0" w:color="auto"/>
              <w:right w:val="single" w:sz="4" w:space="0" w:color="auto"/>
            </w:tcBorders>
          </w:tcPr>
          <w:p w14:paraId="6CE34573" w14:textId="77777777" w:rsidR="00CB454D" w:rsidRDefault="00000000">
            <w:pPr>
              <w:widowControl w:val="0"/>
              <w:suppressAutoHyphens/>
              <w:spacing w:line="256" w:lineRule="auto"/>
              <w:jc w:val="both"/>
              <w:rPr>
                <w:rFonts w:eastAsia="SimSun"/>
                <w:kern w:val="2"/>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65EC3646"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 xml:space="preserve">Option 1 or Option 3. </w:t>
            </w:r>
          </w:p>
          <w:p w14:paraId="31EB120B" w14:textId="77777777" w:rsidR="00CB454D" w:rsidRDefault="00000000">
            <w:pPr>
              <w:widowControl w:val="0"/>
              <w:suppressAutoHyphens/>
              <w:spacing w:line="256" w:lineRule="auto"/>
              <w:jc w:val="both"/>
              <w:rPr>
                <w:rFonts w:eastAsia="SimSun"/>
                <w:kern w:val="2"/>
                <w:szCs w:val="22"/>
                <w:lang w:val="en-GB" w:eastAsia="en-US"/>
              </w:rPr>
            </w:pPr>
            <w:r>
              <w:rPr>
                <w:rFonts w:eastAsia="SimSun"/>
                <w:szCs w:val="22"/>
                <w:lang w:val="en-GB"/>
              </w:rPr>
              <w:t>Option 1 is simpler.</w:t>
            </w:r>
          </w:p>
        </w:tc>
      </w:tr>
      <w:tr w:rsidR="00CB454D" w14:paraId="734A0DF4" w14:textId="77777777" w:rsidTr="004B299B">
        <w:tc>
          <w:tcPr>
            <w:tcW w:w="1174" w:type="pct"/>
            <w:tcBorders>
              <w:top w:val="single" w:sz="4" w:space="0" w:color="auto"/>
              <w:left w:val="single" w:sz="4" w:space="0" w:color="auto"/>
              <w:bottom w:val="single" w:sz="4" w:space="0" w:color="auto"/>
              <w:right w:val="single" w:sz="4" w:space="0" w:color="auto"/>
            </w:tcBorders>
          </w:tcPr>
          <w:p w14:paraId="3F7CE711" w14:textId="77777777" w:rsidR="00CB454D" w:rsidRDefault="00000000">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35B93BD0"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E</w:t>
            </w:r>
            <w:r>
              <w:rPr>
                <w:rFonts w:eastAsia="SimSun" w:hint="eastAsia"/>
                <w:szCs w:val="22"/>
                <w:lang w:val="en-GB"/>
              </w:rPr>
              <w:t xml:space="preserve">ither Option 1 or Option 3 with </w:t>
            </w:r>
            <w:r>
              <w:rPr>
                <w:rFonts w:eastAsia="SimSun"/>
                <w:szCs w:val="22"/>
                <w:lang w:val="en-GB"/>
              </w:rPr>
              <w:t>aggregation</w:t>
            </w:r>
            <w:r>
              <w:rPr>
                <w:rFonts w:eastAsia="SimSun" w:hint="eastAsia"/>
                <w:szCs w:val="22"/>
                <w:lang w:val="en-GB"/>
              </w:rPr>
              <w:t xml:space="preserve"> </w:t>
            </w:r>
            <w:r>
              <w:rPr>
                <w:rFonts w:eastAsia="SimSun"/>
                <w:szCs w:val="22"/>
                <w:lang w:val="en-GB"/>
              </w:rPr>
              <w:t>factor</w:t>
            </w:r>
            <w:r>
              <w:rPr>
                <w:rFonts w:eastAsia="SimSun" w:hint="eastAsia"/>
                <w:szCs w:val="22"/>
                <w:lang w:val="en-GB"/>
              </w:rPr>
              <w:t xml:space="preserve"> (RRC configured repetition number) is general fine to us. </w:t>
            </w:r>
          </w:p>
          <w:p w14:paraId="1E385CBA"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the current </w:t>
            </w:r>
            <w:r>
              <w:rPr>
                <w:rFonts w:eastAsia="SimSun"/>
                <w:szCs w:val="22"/>
                <w:lang w:val="en-GB"/>
              </w:rPr>
              <w:t>commercial</w:t>
            </w:r>
            <w:r>
              <w:rPr>
                <w:rFonts w:eastAsia="SimSun" w:hint="eastAsia"/>
                <w:szCs w:val="22"/>
                <w:lang w:val="en-GB"/>
              </w:rPr>
              <w:t xml:space="preserve"> network, no repetition or aggregation </w:t>
            </w:r>
            <w:r>
              <w:rPr>
                <w:rFonts w:eastAsia="SimSun"/>
                <w:szCs w:val="22"/>
                <w:lang w:val="en-GB"/>
              </w:rPr>
              <w:t>factor</w:t>
            </w:r>
            <w:r>
              <w:rPr>
                <w:rFonts w:eastAsia="SimSun" w:hint="eastAsia"/>
                <w:szCs w:val="22"/>
                <w:lang w:val="en-GB"/>
              </w:rPr>
              <w:t xml:space="preserve"> at UE side is considered for </w:t>
            </w:r>
            <w:r>
              <w:rPr>
                <w:rFonts w:eastAsia="SimSun"/>
                <w:szCs w:val="22"/>
                <w:lang w:val="en-GB"/>
              </w:rPr>
              <w:t>the</w:t>
            </w:r>
            <w:r>
              <w:rPr>
                <w:rFonts w:eastAsia="SimSun" w:hint="eastAsia"/>
                <w:szCs w:val="22"/>
                <w:lang w:val="en-GB"/>
              </w:rPr>
              <w:t xml:space="preserve"> coverage. </w:t>
            </w:r>
            <w:r>
              <w:rPr>
                <w:rFonts w:eastAsia="SimSun"/>
                <w:szCs w:val="22"/>
                <w:lang w:val="en-GB"/>
              </w:rPr>
              <w:t>Then</w:t>
            </w:r>
            <w:r>
              <w:rPr>
                <w:rFonts w:eastAsia="SimSun" w:hint="eastAsia"/>
                <w:szCs w:val="22"/>
                <w:lang w:val="en-GB"/>
              </w:rPr>
              <w:t xml:space="preserve"> this should be the baseline for </w:t>
            </w:r>
            <w:r>
              <w:rPr>
                <w:rFonts w:eastAsia="SimSun"/>
                <w:szCs w:val="22"/>
                <w:lang w:val="en-GB"/>
              </w:rPr>
              <w:t>the</w:t>
            </w:r>
            <w:r>
              <w:rPr>
                <w:rFonts w:eastAsia="SimSun" w:hint="eastAsia"/>
                <w:szCs w:val="22"/>
                <w:lang w:val="en-GB"/>
              </w:rPr>
              <w:t xml:space="preserve"> coverage comparison between NR and 6GR. The UE</w:t>
            </w:r>
            <w:r>
              <w:rPr>
                <w:rFonts w:eastAsia="SimSun"/>
                <w:szCs w:val="22"/>
                <w:lang w:val="en-GB"/>
              </w:rPr>
              <w:t>’</w:t>
            </w:r>
            <w:r>
              <w:rPr>
                <w:rFonts w:eastAsia="SimSun" w:hint="eastAsia"/>
                <w:szCs w:val="22"/>
                <w:lang w:val="en-GB"/>
              </w:rPr>
              <w:t xml:space="preserve">s assumptions of 2T4R and 26dBm can be considered, since the configuration and capability has been supported in 5G commercialization. </w:t>
            </w:r>
            <w:r>
              <w:rPr>
                <w:rFonts w:eastAsia="SimSun"/>
                <w:szCs w:val="22"/>
                <w:lang w:val="en-GB"/>
              </w:rPr>
              <w:t>M</w:t>
            </w:r>
            <w:r>
              <w:rPr>
                <w:rFonts w:eastAsia="SimSun" w:hint="eastAsia"/>
                <w:szCs w:val="22"/>
                <w:lang w:val="en-GB"/>
              </w:rPr>
              <w:t xml:space="preserve">ore important, the UE capability for 6GR should be also 2T4R and 26dBm. </w:t>
            </w:r>
            <w:r>
              <w:rPr>
                <w:rFonts w:eastAsia="SimSun"/>
                <w:szCs w:val="22"/>
                <w:lang w:val="en-GB"/>
              </w:rPr>
              <w:t>C</w:t>
            </w:r>
            <w:r>
              <w:rPr>
                <w:rFonts w:eastAsia="SimSun" w:hint="eastAsia"/>
                <w:szCs w:val="22"/>
                <w:lang w:val="en-GB"/>
              </w:rPr>
              <w:t xml:space="preserve">onsidering so many frequency bands which has been supported by UE, and the limited size of the UE itself, it is hard to implement more antennas on UE for 6GR </w:t>
            </w:r>
            <w:r>
              <w:rPr>
                <w:rFonts w:eastAsia="SimSun"/>
                <w:szCs w:val="22"/>
                <w:lang w:val="en-GB"/>
              </w:rPr>
              <w:t>including</w:t>
            </w:r>
            <w:r>
              <w:rPr>
                <w:rFonts w:eastAsia="SimSun" w:hint="eastAsia"/>
                <w:szCs w:val="22"/>
                <w:lang w:val="en-GB"/>
              </w:rPr>
              <w:t xml:space="preserve"> 4T8R. And higher transmit power such as 29 dBm may not be supported by all the UE types.  </w:t>
            </w:r>
          </w:p>
        </w:tc>
      </w:tr>
      <w:tr w:rsidR="00CB454D" w14:paraId="3D19CF22" w14:textId="77777777" w:rsidTr="004B299B">
        <w:tc>
          <w:tcPr>
            <w:tcW w:w="1174" w:type="pct"/>
            <w:tcBorders>
              <w:top w:val="single" w:sz="4" w:space="0" w:color="auto"/>
              <w:left w:val="single" w:sz="4" w:space="0" w:color="auto"/>
              <w:bottom w:val="single" w:sz="4" w:space="0" w:color="auto"/>
              <w:right w:val="single" w:sz="4" w:space="0" w:color="auto"/>
            </w:tcBorders>
          </w:tcPr>
          <w:p w14:paraId="7B06474B" w14:textId="77777777" w:rsidR="00CB454D"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3AE9F99D" w14:textId="77777777" w:rsidR="00CB454D" w:rsidRDefault="00000000">
            <w:pPr>
              <w:widowControl w:val="0"/>
              <w:suppressAutoHyphens/>
              <w:spacing w:line="256" w:lineRule="auto"/>
              <w:jc w:val="both"/>
              <w:rPr>
                <w:rFonts w:eastAsia="SimSun"/>
                <w:szCs w:val="22"/>
                <w:lang w:val="en-GB"/>
              </w:rPr>
            </w:pPr>
            <w:r>
              <w:rPr>
                <w:rFonts w:eastAsia="SimSun" w:hint="eastAsia"/>
                <w:szCs w:val="22"/>
              </w:rPr>
              <w:t>We prefer Option 1.</w:t>
            </w:r>
          </w:p>
        </w:tc>
      </w:tr>
      <w:tr w:rsidR="004B299B" w14:paraId="49688921" w14:textId="77777777" w:rsidTr="004B299B">
        <w:tc>
          <w:tcPr>
            <w:tcW w:w="1174" w:type="pct"/>
            <w:tcBorders>
              <w:top w:val="single" w:sz="4" w:space="0" w:color="auto"/>
              <w:left w:val="single" w:sz="4" w:space="0" w:color="auto"/>
              <w:bottom w:val="single" w:sz="4" w:space="0" w:color="auto"/>
              <w:right w:val="single" w:sz="4" w:space="0" w:color="auto"/>
            </w:tcBorders>
          </w:tcPr>
          <w:p w14:paraId="6C9869D6" w14:textId="1C00C690"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2E212A82" w14:textId="7CCBBFE4"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bl>
    <w:p w14:paraId="222C0FB0" w14:textId="77777777" w:rsidR="00CB454D" w:rsidRDefault="00000000">
      <w:pPr>
        <w:pStyle w:val="3"/>
        <w:spacing w:before="120" w:after="120"/>
        <w:rPr>
          <w:rFonts w:eastAsia="DengXian"/>
        </w:rPr>
      </w:pPr>
      <w:r>
        <w:rPr>
          <w:rFonts w:eastAsia="DengXian" w:hint="eastAsia"/>
        </w:rPr>
        <w:t>Second round discussion</w:t>
      </w:r>
    </w:p>
    <w:p w14:paraId="0F629F98" w14:textId="77777777" w:rsidR="00CB454D" w:rsidRDefault="00CB454D">
      <w:pPr>
        <w:jc w:val="both"/>
        <w:rPr>
          <w:rFonts w:eastAsia="DengXian"/>
        </w:rPr>
      </w:pPr>
    </w:p>
    <w:p w14:paraId="559136BA" w14:textId="77777777" w:rsidR="00CB454D" w:rsidRDefault="00CB454D">
      <w:pPr>
        <w:spacing w:before="120"/>
        <w:rPr>
          <w:rFonts w:eastAsiaTheme="minorEastAsia"/>
          <w:lang w:val="en-GB"/>
        </w:rPr>
      </w:pPr>
    </w:p>
    <w:p w14:paraId="3EED535D" w14:textId="77777777" w:rsidR="00CB454D" w:rsidRDefault="00000000">
      <w:pPr>
        <w:pStyle w:val="1"/>
        <w:spacing w:before="120" w:after="120"/>
        <w:rPr>
          <w:rFonts w:eastAsiaTheme="minorEastAsia"/>
          <w:lang w:val="en-GB"/>
        </w:rPr>
      </w:pPr>
      <w:r>
        <w:rPr>
          <w:rFonts w:eastAsiaTheme="minorEastAsia" w:hint="eastAsia"/>
          <w:lang w:val="en-GB"/>
        </w:rPr>
        <w:lastRenderedPageBreak/>
        <w:t xml:space="preserve">Duplexing </w:t>
      </w:r>
    </w:p>
    <w:p w14:paraId="31A3EFCD" w14:textId="77777777" w:rsidR="00CB454D" w:rsidRDefault="00000000">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CB454D" w14:paraId="11F67CA6" w14:textId="77777777">
        <w:tc>
          <w:tcPr>
            <w:tcW w:w="1171" w:type="pct"/>
            <w:shd w:val="clear" w:color="auto" w:fill="DBE5F1" w:themeFill="accent1" w:themeFillTint="33"/>
          </w:tcPr>
          <w:p w14:paraId="79335D37" w14:textId="77777777" w:rsidR="00CB454D" w:rsidRDefault="00000000">
            <w:r>
              <w:rPr>
                <w:rFonts w:eastAsiaTheme="minorEastAsia"/>
                <w:b/>
                <w:bCs/>
                <w:lang w:eastAsia="ko-KR"/>
              </w:rPr>
              <w:t>Company</w:t>
            </w:r>
          </w:p>
        </w:tc>
        <w:tc>
          <w:tcPr>
            <w:tcW w:w="3829" w:type="pct"/>
            <w:shd w:val="clear" w:color="auto" w:fill="DBE5F1" w:themeFill="accent1" w:themeFillTint="33"/>
          </w:tcPr>
          <w:p w14:paraId="428C0DB4" w14:textId="77777777" w:rsidR="00CB454D" w:rsidRDefault="00000000">
            <w:pPr>
              <w:jc w:val="center"/>
            </w:pPr>
            <w:r>
              <w:rPr>
                <w:rFonts w:eastAsiaTheme="minorEastAsia"/>
                <w:b/>
                <w:bCs/>
                <w:lang w:eastAsia="ko-KR"/>
              </w:rPr>
              <w:t xml:space="preserve">Views/proposals </w:t>
            </w:r>
          </w:p>
        </w:tc>
      </w:tr>
      <w:tr w:rsidR="00CB454D" w14:paraId="05D6770B" w14:textId="77777777">
        <w:tc>
          <w:tcPr>
            <w:tcW w:w="1171" w:type="pct"/>
          </w:tcPr>
          <w:p w14:paraId="3818A002" w14:textId="77777777" w:rsidR="00CB454D" w:rsidRDefault="00000000">
            <w:pPr>
              <w:spacing w:afterLines="50"/>
              <w:rPr>
                <w:rFonts w:eastAsiaTheme="minorEastAsia"/>
                <w:iCs/>
                <w:sz w:val="20"/>
                <w:szCs w:val="20"/>
              </w:rPr>
            </w:pPr>
            <w:r>
              <w:rPr>
                <w:rFonts w:eastAsia="SimSun"/>
                <w:sz w:val="20"/>
                <w:szCs w:val="20"/>
                <w:lang w:val="en-GB"/>
              </w:rPr>
              <w:t>CATT, CICTCI</w:t>
            </w:r>
          </w:p>
        </w:tc>
        <w:tc>
          <w:tcPr>
            <w:tcW w:w="3829" w:type="pct"/>
          </w:tcPr>
          <w:p w14:paraId="23BF2CF1" w14:textId="77777777" w:rsidR="00CB454D" w:rsidRDefault="00000000">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82BE693" w14:textId="77777777" w:rsidR="00CB454D" w:rsidRDefault="00000000">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7398B1D" w14:textId="77777777" w:rsidR="00CB454D"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059ABF2A" w14:textId="77777777" w:rsidR="00CB454D" w:rsidRDefault="00000000">
            <w:pPr>
              <w:pStyle w:val="afe"/>
              <w:numPr>
                <w:ilvl w:val="0"/>
                <w:numId w:val="60"/>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1CA469C1" w14:textId="77777777" w:rsidR="00CB454D"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6A79CD21" w14:textId="77777777" w:rsidR="00CB454D" w:rsidRDefault="00000000">
            <w:pPr>
              <w:pStyle w:val="afe"/>
              <w:numPr>
                <w:ilvl w:val="0"/>
                <w:numId w:val="60"/>
              </w:numPr>
              <w:spacing w:afterLines="50"/>
              <w:rPr>
                <w:rFonts w:eastAsiaTheme="minorEastAsia"/>
                <w:bCs/>
                <w:sz w:val="20"/>
                <w:szCs w:val="20"/>
              </w:rPr>
            </w:pPr>
            <w:r>
              <w:rPr>
                <w:rFonts w:eastAsiaTheme="minorEastAsia"/>
                <w:bCs/>
                <w:sz w:val="20"/>
                <w:szCs w:val="20"/>
              </w:rPr>
              <w:t>SBFD specific symbol type</w:t>
            </w:r>
          </w:p>
          <w:p w14:paraId="5DBF57C8" w14:textId="77777777" w:rsidR="00CB454D" w:rsidRDefault="00000000">
            <w:pPr>
              <w:pStyle w:val="afe"/>
              <w:numPr>
                <w:ilvl w:val="0"/>
                <w:numId w:val="60"/>
              </w:numPr>
              <w:spacing w:afterLines="50"/>
              <w:rPr>
                <w:rFonts w:eastAsiaTheme="minorEastAsia"/>
                <w:bCs/>
                <w:sz w:val="20"/>
                <w:szCs w:val="20"/>
              </w:rPr>
            </w:pPr>
            <w:r>
              <w:rPr>
                <w:rFonts w:eastAsiaTheme="minorEastAsia"/>
                <w:bCs/>
                <w:sz w:val="20"/>
                <w:szCs w:val="20"/>
              </w:rPr>
              <w:t>RO definition</w:t>
            </w:r>
          </w:p>
          <w:p w14:paraId="109789F9" w14:textId="77777777" w:rsidR="00CB454D" w:rsidRDefault="00000000">
            <w:pPr>
              <w:pStyle w:val="afe"/>
              <w:numPr>
                <w:ilvl w:val="0"/>
                <w:numId w:val="60"/>
              </w:numPr>
              <w:spacing w:afterLines="50"/>
              <w:rPr>
                <w:rFonts w:eastAsiaTheme="minorEastAsia"/>
                <w:bCs/>
                <w:sz w:val="20"/>
                <w:szCs w:val="20"/>
              </w:rPr>
            </w:pPr>
            <w:r>
              <w:rPr>
                <w:rFonts w:eastAsiaTheme="minorEastAsia"/>
                <w:bCs/>
                <w:sz w:val="20"/>
                <w:szCs w:val="20"/>
              </w:rPr>
              <w:t>PDCCH enhancement</w:t>
            </w:r>
          </w:p>
          <w:p w14:paraId="2094C1AB" w14:textId="77777777" w:rsidR="00CB454D" w:rsidRDefault="00000000">
            <w:pPr>
              <w:pStyle w:val="afe"/>
              <w:numPr>
                <w:ilvl w:val="0"/>
                <w:numId w:val="60"/>
              </w:numPr>
              <w:spacing w:afterLines="50"/>
              <w:rPr>
                <w:rFonts w:eastAsiaTheme="minorEastAsia"/>
                <w:b/>
                <w:sz w:val="20"/>
                <w:szCs w:val="20"/>
              </w:rPr>
            </w:pPr>
            <w:r>
              <w:rPr>
                <w:rFonts w:eastAsiaTheme="minorEastAsia"/>
                <w:bCs/>
                <w:sz w:val="20"/>
                <w:szCs w:val="20"/>
              </w:rPr>
              <w:t>Dynamic SBFD</w:t>
            </w:r>
          </w:p>
        </w:tc>
      </w:tr>
      <w:tr w:rsidR="00CB454D" w14:paraId="45D86D22" w14:textId="77777777">
        <w:tc>
          <w:tcPr>
            <w:tcW w:w="1171" w:type="pct"/>
          </w:tcPr>
          <w:p w14:paraId="0FA1A423" w14:textId="77777777" w:rsidR="00CB454D" w:rsidRDefault="00000000">
            <w:pPr>
              <w:spacing w:afterLines="50"/>
              <w:rPr>
                <w:rFonts w:eastAsiaTheme="minorEastAsia"/>
                <w:iCs/>
                <w:sz w:val="20"/>
                <w:szCs w:val="20"/>
              </w:rPr>
            </w:pPr>
            <w:r>
              <w:rPr>
                <w:rFonts w:eastAsiaTheme="minorEastAsia"/>
                <w:iCs/>
                <w:sz w:val="20"/>
                <w:szCs w:val="20"/>
              </w:rPr>
              <w:t>CEWiT</w:t>
            </w:r>
          </w:p>
        </w:tc>
        <w:tc>
          <w:tcPr>
            <w:tcW w:w="3829" w:type="pct"/>
          </w:tcPr>
          <w:p w14:paraId="47227C9A" w14:textId="77777777" w:rsidR="00CB454D" w:rsidRDefault="00000000">
            <w:pPr>
              <w:spacing w:afterLines="50"/>
              <w:rPr>
                <w:sz w:val="20"/>
                <w:szCs w:val="20"/>
              </w:rPr>
            </w:pPr>
            <w:r>
              <w:rPr>
                <w:sz w:val="20"/>
                <w:szCs w:val="20"/>
              </w:rPr>
              <w:t>Observation 4: Following observations are made regarding SBFD at BS side</w:t>
            </w:r>
          </w:p>
          <w:p w14:paraId="1112E808" w14:textId="77777777" w:rsidR="00CB454D" w:rsidRDefault="00000000">
            <w:pPr>
              <w:pStyle w:val="afe"/>
              <w:numPr>
                <w:ilvl w:val="0"/>
                <w:numId w:val="61"/>
              </w:numPr>
              <w:spacing w:afterLines="50"/>
              <w:ind w:leftChars="7" w:left="375"/>
              <w:rPr>
                <w:sz w:val="20"/>
                <w:szCs w:val="20"/>
              </w:rPr>
            </w:pPr>
            <w:r>
              <w:rPr>
                <w:sz w:val="20"/>
                <w:szCs w:val="20"/>
              </w:rPr>
              <w:t xml:space="preserve">SBFD at gNB side was introduced late in NR and was standardized with lot of restrictions </w:t>
            </w:r>
          </w:p>
          <w:p w14:paraId="1D5C2458" w14:textId="77777777" w:rsidR="00CB454D" w:rsidRDefault="00000000">
            <w:pPr>
              <w:pStyle w:val="afe"/>
              <w:numPr>
                <w:ilvl w:val="1"/>
                <w:numId w:val="62"/>
              </w:numPr>
              <w:spacing w:afterLines="50"/>
              <w:ind w:leftChars="335" w:left="1097"/>
              <w:rPr>
                <w:sz w:val="20"/>
                <w:szCs w:val="20"/>
              </w:rPr>
            </w:pPr>
            <w:r>
              <w:rPr>
                <w:sz w:val="20"/>
                <w:szCs w:val="20"/>
              </w:rPr>
              <w:t>To minimize impacts to legacy deployments, specification and UEs</w:t>
            </w:r>
          </w:p>
          <w:p w14:paraId="72EB089A" w14:textId="77777777" w:rsidR="00CB454D" w:rsidRDefault="00000000">
            <w:pPr>
              <w:pStyle w:val="afe"/>
              <w:numPr>
                <w:ilvl w:val="1"/>
                <w:numId w:val="62"/>
              </w:numPr>
              <w:spacing w:afterLines="50"/>
              <w:ind w:leftChars="335" w:left="1097"/>
              <w:rPr>
                <w:sz w:val="20"/>
                <w:szCs w:val="20"/>
              </w:rPr>
            </w:pPr>
            <w:r>
              <w:rPr>
                <w:sz w:val="20"/>
                <w:szCs w:val="20"/>
              </w:rPr>
              <w:t>Design of UL Channels were not optimized for SBFD scenario</w:t>
            </w:r>
          </w:p>
          <w:p w14:paraId="3DB5E479" w14:textId="77777777" w:rsidR="00CB454D" w:rsidRDefault="00000000">
            <w:pPr>
              <w:pStyle w:val="afe"/>
              <w:numPr>
                <w:ilvl w:val="0"/>
                <w:numId w:val="62"/>
              </w:numPr>
              <w:spacing w:afterLines="50"/>
              <w:ind w:leftChars="7" w:left="375"/>
              <w:rPr>
                <w:sz w:val="20"/>
                <w:szCs w:val="20"/>
              </w:rPr>
            </w:pPr>
            <w:r>
              <w:rPr>
                <w:sz w:val="20"/>
                <w:szCs w:val="20"/>
              </w:rPr>
              <w:t xml:space="preserve">Advantages of SBFD at BS side was proven during the SI and WI phases in NR </w:t>
            </w:r>
          </w:p>
          <w:p w14:paraId="060AB86C" w14:textId="77777777" w:rsidR="00CB454D" w:rsidRDefault="00000000">
            <w:pPr>
              <w:pStyle w:val="afe"/>
              <w:numPr>
                <w:ilvl w:val="0"/>
                <w:numId w:val="62"/>
              </w:numPr>
              <w:spacing w:afterLines="50"/>
              <w:ind w:leftChars="7" w:left="375"/>
              <w:rPr>
                <w:sz w:val="20"/>
                <w:szCs w:val="20"/>
              </w:rPr>
            </w:pPr>
            <w:r>
              <w:rPr>
                <w:sz w:val="20"/>
                <w:szCs w:val="20"/>
              </w:rPr>
              <w:t>Implementation of SBFD at BS side is ongoing</w:t>
            </w:r>
          </w:p>
          <w:p w14:paraId="6451BF21" w14:textId="77777777" w:rsidR="00CB454D" w:rsidRDefault="00000000">
            <w:pPr>
              <w:spacing w:afterLines="50"/>
              <w:rPr>
                <w:sz w:val="20"/>
                <w:szCs w:val="20"/>
              </w:rPr>
            </w:pPr>
            <w:r>
              <w:rPr>
                <w:sz w:val="20"/>
                <w:szCs w:val="20"/>
              </w:rPr>
              <w:t xml:space="preserve">Observation 5: Waiting for the SBFD deployments to complete and delaying the feature for later releases of 6GR leads to </w:t>
            </w:r>
          </w:p>
          <w:p w14:paraId="2F1E4229" w14:textId="77777777" w:rsidR="00CB454D" w:rsidRDefault="00000000">
            <w:pPr>
              <w:pStyle w:val="afe"/>
              <w:numPr>
                <w:ilvl w:val="0"/>
                <w:numId w:val="63"/>
              </w:numPr>
              <w:spacing w:afterLines="50"/>
              <w:rPr>
                <w:sz w:val="20"/>
                <w:szCs w:val="20"/>
              </w:rPr>
            </w:pPr>
            <w:r>
              <w:rPr>
                <w:sz w:val="20"/>
                <w:szCs w:val="20"/>
              </w:rPr>
              <w:t>Restrictions as in 5G-NR</w:t>
            </w:r>
          </w:p>
          <w:p w14:paraId="36DCEB53" w14:textId="77777777" w:rsidR="00CB454D" w:rsidRDefault="00000000">
            <w:pPr>
              <w:pStyle w:val="afe"/>
              <w:numPr>
                <w:ilvl w:val="0"/>
                <w:numId w:val="63"/>
              </w:numPr>
              <w:spacing w:afterLines="50"/>
              <w:rPr>
                <w:sz w:val="20"/>
                <w:szCs w:val="20"/>
              </w:rPr>
            </w:pPr>
            <w:r>
              <w:rPr>
                <w:sz w:val="20"/>
                <w:szCs w:val="20"/>
              </w:rPr>
              <w:t xml:space="preserve">Non-optimal design/solution </w:t>
            </w:r>
          </w:p>
          <w:p w14:paraId="543C8D1E" w14:textId="77777777" w:rsidR="00CB454D" w:rsidRDefault="00000000">
            <w:pPr>
              <w:pStyle w:val="afe"/>
              <w:numPr>
                <w:ilvl w:val="0"/>
                <w:numId w:val="63"/>
              </w:numPr>
              <w:spacing w:afterLines="50"/>
              <w:rPr>
                <w:sz w:val="20"/>
                <w:szCs w:val="20"/>
              </w:rPr>
            </w:pPr>
            <w:r>
              <w:rPr>
                <w:sz w:val="20"/>
                <w:szCs w:val="20"/>
              </w:rPr>
              <w:t>Performance loss and implementation complexity</w:t>
            </w:r>
          </w:p>
          <w:p w14:paraId="31FE9A0E" w14:textId="77777777" w:rsidR="00CB454D" w:rsidRDefault="00000000">
            <w:pPr>
              <w:spacing w:afterLines="50"/>
              <w:rPr>
                <w:sz w:val="20"/>
                <w:szCs w:val="20"/>
              </w:rPr>
            </w:pPr>
            <w:r>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0F68E2FB" w14:textId="77777777" w:rsidR="00CB454D" w:rsidRDefault="00000000">
            <w:pPr>
              <w:spacing w:afterLines="50"/>
              <w:rPr>
                <w:rFonts w:eastAsiaTheme="minorEastAsia"/>
                <w:sz w:val="20"/>
                <w:szCs w:val="20"/>
              </w:rPr>
            </w:pPr>
            <w:r>
              <w:rPr>
                <w:sz w:val="20"/>
                <w:szCs w:val="20"/>
              </w:rPr>
              <w:t>Proposal 4: Study at least semi-static SBFD at BS side as day 1 feature in 6GR</w:t>
            </w:r>
          </w:p>
        </w:tc>
      </w:tr>
      <w:tr w:rsidR="00CB454D" w14:paraId="32176F60" w14:textId="77777777">
        <w:tc>
          <w:tcPr>
            <w:tcW w:w="1171" w:type="pct"/>
          </w:tcPr>
          <w:p w14:paraId="1ADF82CD" w14:textId="77777777" w:rsidR="00CB454D" w:rsidRDefault="00000000">
            <w:pPr>
              <w:spacing w:afterLines="50"/>
              <w:rPr>
                <w:iCs/>
                <w:sz w:val="20"/>
                <w:szCs w:val="20"/>
              </w:rPr>
            </w:pPr>
            <w:r>
              <w:rPr>
                <w:iCs/>
                <w:sz w:val="20"/>
                <w:szCs w:val="20"/>
              </w:rPr>
              <w:t>China Telecom</w:t>
            </w:r>
          </w:p>
        </w:tc>
        <w:tc>
          <w:tcPr>
            <w:tcW w:w="3829" w:type="pct"/>
          </w:tcPr>
          <w:p w14:paraId="0BA9B6F6" w14:textId="77777777" w:rsidR="00CB454D" w:rsidRDefault="00000000">
            <w:pPr>
              <w:spacing w:afterLines="50"/>
              <w:rPr>
                <w:i/>
                <w:iCs/>
                <w:sz w:val="20"/>
                <w:szCs w:val="20"/>
              </w:rPr>
            </w:pPr>
            <w:r>
              <w:rPr>
                <w:i/>
                <w:iCs/>
                <w:sz w:val="20"/>
                <w:szCs w:val="20"/>
              </w:rPr>
              <w:t>Proposal 9: FDD, Semi-static TDD, HD-FDD on the UE side, BS-side semi-static SBFD, and dynamic TDD should be supported in 6G Day-1.</w:t>
            </w:r>
          </w:p>
          <w:p w14:paraId="08DCAF99" w14:textId="77777777" w:rsidR="00CB454D" w:rsidRDefault="00000000">
            <w:pPr>
              <w:numPr>
                <w:ilvl w:val="0"/>
                <w:numId w:val="64"/>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154924DA" w14:textId="77777777" w:rsidR="00CB454D" w:rsidRDefault="00000000">
            <w:pPr>
              <w:numPr>
                <w:ilvl w:val="0"/>
                <w:numId w:val="64"/>
              </w:numPr>
              <w:autoSpaceDE/>
              <w:autoSpaceDN/>
              <w:spacing w:afterLines="50"/>
              <w:ind w:left="726" w:hanging="363"/>
              <w:rPr>
                <w:i/>
                <w:iCs/>
                <w:sz w:val="20"/>
                <w:szCs w:val="20"/>
              </w:rPr>
            </w:pPr>
            <w:r>
              <w:rPr>
                <w:i/>
                <w:iCs/>
                <w:sz w:val="20"/>
                <w:szCs w:val="20"/>
              </w:rPr>
              <w:t>FFS for gNB dynamic SBFD.</w:t>
            </w:r>
          </w:p>
        </w:tc>
      </w:tr>
      <w:tr w:rsidR="00CB454D" w14:paraId="77674B1C" w14:textId="77777777">
        <w:tc>
          <w:tcPr>
            <w:tcW w:w="1171" w:type="pct"/>
          </w:tcPr>
          <w:p w14:paraId="481887D9" w14:textId="77777777" w:rsidR="00CB454D" w:rsidRDefault="00000000">
            <w:pPr>
              <w:spacing w:afterLines="50"/>
              <w:rPr>
                <w:rFonts w:eastAsiaTheme="minorEastAsia"/>
                <w:iCs/>
                <w:sz w:val="20"/>
                <w:szCs w:val="20"/>
              </w:rPr>
            </w:pPr>
            <w:r>
              <w:rPr>
                <w:rFonts w:eastAsiaTheme="minorEastAsia"/>
                <w:iCs/>
                <w:sz w:val="20"/>
                <w:szCs w:val="20"/>
              </w:rPr>
              <w:t>CMCC</w:t>
            </w:r>
          </w:p>
        </w:tc>
        <w:tc>
          <w:tcPr>
            <w:tcW w:w="3829" w:type="pct"/>
          </w:tcPr>
          <w:p w14:paraId="70205EBB" w14:textId="77777777" w:rsidR="00CB454D" w:rsidRDefault="00000000">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24DF100A" w14:textId="77777777" w:rsidR="00CB454D"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1C771CE3" w14:textId="77777777" w:rsidR="00CB454D"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 xml:space="preserve">DL-UL switching point per TDD pattern for </w:t>
            </w:r>
            <w:r>
              <w:rPr>
                <w:rFonts w:eastAsiaTheme="minorEastAsia"/>
                <w:bCs/>
                <w:sz w:val="20"/>
                <w:szCs w:val="20"/>
              </w:rPr>
              <w:lastRenderedPageBreak/>
              <w:t>dynamic TDD in 6GR</w:t>
            </w:r>
            <w:r>
              <w:rPr>
                <w:rFonts w:eastAsiaTheme="minorEastAsia"/>
                <w:bCs/>
                <w:color w:val="000000"/>
                <w:sz w:val="20"/>
                <w:szCs w:val="20"/>
              </w:rPr>
              <w:t>.</w:t>
            </w:r>
          </w:p>
          <w:p w14:paraId="209BEE5C" w14:textId="77777777" w:rsidR="00CB454D"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1913F440" w14:textId="77777777" w:rsidR="00CB454D" w:rsidRDefault="00000000">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2D8DF0E6" w14:textId="77777777" w:rsidR="00CB454D" w:rsidRDefault="00000000">
            <w:pPr>
              <w:pStyle w:val="afe"/>
              <w:numPr>
                <w:ilvl w:val="0"/>
                <w:numId w:val="65"/>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395F837E" w14:textId="77777777" w:rsidR="00CB454D"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0444DBF" w14:textId="77777777" w:rsidR="00CB454D" w:rsidRDefault="00000000">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CB454D" w14:paraId="714E78B5" w14:textId="77777777">
        <w:tc>
          <w:tcPr>
            <w:tcW w:w="1171" w:type="pct"/>
          </w:tcPr>
          <w:p w14:paraId="50B97040" w14:textId="77777777" w:rsidR="00CB454D"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7514237C" w14:textId="77777777" w:rsidR="00CB454D" w:rsidRDefault="00CB454D">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afb"/>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20A23CE4" w14:textId="77777777" w:rsidR="00CB454D" w:rsidRDefault="00CB454D">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afb"/>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0B06BF96" w14:textId="77777777" w:rsidR="00CB454D" w:rsidRDefault="00CB454D">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afb"/>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RAN1 to deprioritize UE SBFD for 6G duplexing schemes.</w:t>
              </w:r>
            </w:hyperlink>
          </w:p>
          <w:p w14:paraId="1CF09F48" w14:textId="77777777" w:rsidR="00CB454D" w:rsidRDefault="00CB454D">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afb"/>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Any n</w:t>
              </w:r>
              <w:r>
                <w:rPr>
                  <w:rStyle w:val="afb"/>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561B5310" w14:textId="77777777" w:rsidR="00CB454D" w:rsidRDefault="00CB454D">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afb"/>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afb"/>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CB454D" w14:paraId="3DCF7B26" w14:textId="77777777">
        <w:tc>
          <w:tcPr>
            <w:tcW w:w="1171" w:type="pct"/>
          </w:tcPr>
          <w:p w14:paraId="6A79A72C" w14:textId="77777777" w:rsidR="00CB454D" w:rsidRDefault="00000000">
            <w:pPr>
              <w:spacing w:afterLines="50"/>
              <w:rPr>
                <w:rFonts w:eastAsiaTheme="minorEastAsia"/>
                <w:iCs/>
                <w:sz w:val="20"/>
                <w:szCs w:val="20"/>
              </w:rPr>
            </w:pPr>
            <w:r>
              <w:rPr>
                <w:rFonts w:eastAsiaTheme="minorEastAsia"/>
                <w:iCs/>
                <w:sz w:val="20"/>
                <w:szCs w:val="20"/>
              </w:rPr>
              <w:t>ETRI</w:t>
            </w:r>
          </w:p>
        </w:tc>
        <w:tc>
          <w:tcPr>
            <w:tcW w:w="3829" w:type="pct"/>
          </w:tcPr>
          <w:p w14:paraId="580F20B8" w14:textId="77777777" w:rsidR="00CB454D" w:rsidRDefault="00000000">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57671599" w14:textId="77777777" w:rsidR="00CB454D" w:rsidRDefault="00000000">
            <w:pPr>
              <w:numPr>
                <w:ilvl w:val="0"/>
                <w:numId w:val="37"/>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28B477DC" w14:textId="77777777" w:rsidR="00CB454D" w:rsidRDefault="00000000">
            <w:pPr>
              <w:numPr>
                <w:ilvl w:val="0"/>
                <w:numId w:val="37"/>
              </w:numPr>
              <w:spacing w:afterLines="50"/>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2E66EE44" w14:textId="77777777" w:rsidR="00CB454D" w:rsidRDefault="00000000">
            <w:pPr>
              <w:numPr>
                <w:ilvl w:val="0"/>
                <w:numId w:val="37"/>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CB454D" w14:paraId="15179A9D" w14:textId="77777777">
        <w:tc>
          <w:tcPr>
            <w:tcW w:w="1171" w:type="pct"/>
          </w:tcPr>
          <w:p w14:paraId="5BB42F7A" w14:textId="77777777" w:rsidR="00CB454D" w:rsidRDefault="00000000">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2A8E50E2" w14:textId="77777777" w:rsidR="00CB454D" w:rsidRDefault="00000000">
            <w:pPr>
              <w:pStyle w:val="3GPPNormalText"/>
              <w:adjustRightInd w:val="0"/>
              <w:snapToGrid w:val="0"/>
              <w:spacing w:afterLines="50"/>
              <w:rPr>
                <w:sz w:val="20"/>
              </w:rPr>
            </w:pPr>
            <w:r>
              <w:rPr>
                <w:sz w:val="20"/>
              </w:rPr>
              <w:t>Proposal 13: Support SBFD at the BS as a Day 1 feature.</w:t>
            </w:r>
          </w:p>
          <w:p w14:paraId="30C1C7B8" w14:textId="77777777" w:rsidR="00CB454D" w:rsidRDefault="00000000">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CB454D" w14:paraId="54FBA7ED" w14:textId="77777777">
        <w:tc>
          <w:tcPr>
            <w:tcW w:w="1171" w:type="pct"/>
          </w:tcPr>
          <w:p w14:paraId="4593386D" w14:textId="77777777" w:rsidR="00CB454D"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3BE87AB3" w14:textId="77777777" w:rsidR="00CB454D" w:rsidRDefault="00000000">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60B7FB58" w14:textId="77777777" w:rsidR="00CB454D" w:rsidRDefault="00000000">
            <w:pPr>
              <w:pStyle w:val="afe"/>
              <w:widowControl/>
              <w:numPr>
                <w:ilvl w:val="0"/>
                <w:numId w:val="66"/>
              </w:numPr>
              <w:spacing w:afterLines="50"/>
              <w:rPr>
                <w:sz w:val="20"/>
                <w:szCs w:val="20"/>
              </w:rPr>
            </w:pPr>
            <w:r>
              <w:rPr>
                <w:sz w:val="20"/>
                <w:szCs w:val="20"/>
              </w:rPr>
              <w:t>FD-FDD</w:t>
            </w:r>
          </w:p>
          <w:p w14:paraId="0D324267" w14:textId="77777777" w:rsidR="00CB454D" w:rsidRDefault="00000000">
            <w:pPr>
              <w:pStyle w:val="afe"/>
              <w:widowControl/>
              <w:numPr>
                <w:ilvl w:val="0"/>
                <w:numId w:val="66"/>
              </w:numPr>
              <w:spacing w:afterLines="50"/>
              <w:rPr>
                <w:sz w:val="20"/>
                <w:szCs w:val="20"/>
              </w:rPr>
            </w:pPr>
            <w:r>
              <w:rPr>
                <w:sz w:val="20"/>
                <w:szCs w:val="20"/>
              </w:rPr>
              <w:t>Semi-static TDD</w:t>
            </w:r>
          </w:p>
          <w:p w14:paraId="5C2A1E51" w14:textId="77777777" w:rsidR="00CB454D" w:rsidRDefault="00000000">
            <w:pPr>
              <w:pStyle w:val="afe"/>
              <w:widowControl/>
              <w:numPr>
                <w:ilvl w:val="0"/>
                <w:numId w:val="66"/>
              </w:numPr>
              <w:spacing w:afterLines="50"/>
              <w:rPr>
                <w:sz w:val="20"/>
                <w:szCs w:val="20"/>
              </w:rPr>
            </w:pPr>
            <w:r>
              <w:rPr>
                <w:sz w:val="20"/>
                <w:szCs w:val="20"/>
              </w:rPr>
              <w:t>gNB semi-static SBFD</w:t>
            </w:r>
          </w:p>
          <w:p w14:paraId="56D9EC68" w14:textId="77777777" w:rsidR="00CB454D" w:rsidRDefault="00000000">
            <w:pPr>
              <w:pStyle w:val="afe"/>
              <w:widowControl/>
              <w:numPr>
                <w:ilvl w:val="0"/>
                <w:numId w:val="66"/>
              </w:numPr>
              <w:spacing w:afterLines="50"/>
              <w:rPr>
                <w:sz w:val="20"/>
                <w:szCs w:val="20"/>
              </w:rPr>
            </w:pPr>
            <w:r>
              <w:rPr>
                <w:sz w:val="20"/>
                <w:szCs w:val="20"/>
              </w:rPr>
              <w:t>HD-FDD on UE side</w:t>
            </w:r>
          </w:p>
          <w:p w14:paraId="014F299A" w14:textId="77777777" w:rsidR="00CB454D" w:rsidRDefault="00000000">
            <w:pPr>
              <w:pStyle w:val="afe"/>
              <w:widowControl/>
              <w:numPr>
                <w:ilvl w:val="0"/>
                <w:numId w:val="66"/>
              </w:numPr>
              <w:spacing w:afterLines="50"/>
              <w:rPr>
                <w:b/>
                <w:bCs/>
                <w:sz w:val="20"/>
                <w:szCs w:val="20"/>
              </w:rPr>
            </w:pPr>
            <w:r>
              <w:rPr>
                <w:sz w:val="20"/>
                <w:szCs w:val="20"/>
              </w:rPr>
              <w:t>Dynamic TDD without dynamic SFI</w:t>
            </w:r>
          </w:p>
        </w:tc>
      </w:tr>
      <w:tr w:rsidR="00CB454D" w14:paraId="020E5601" w14:textId="77777777">
        <w:tc>
          <w:tcPr>
            <w:tcW w:w="1171" w:type="pct"/>
          </w:tcPr>
          <w:p w14:paraId="556604AA" w14:textId="77777777" w:rsidR="00CB454D" w:rsidRDefault="00000000">
            <w:pPr>
              <w:spacing w:afterLines="50"/>
              <w:rPr>
                <w:rFonts w:eastAsiaTheme="minorEastAsia"/>
                <w:iCs/>
                <w:sz w:val="20"/>
                <w:szCs w:val="20"/>
              </w:rPr>
            </w:pPr>
            <w:r>
              <w:rPr>
                <w:rFonts w:eastAsiaTheme="minorEastAsia"/>
                <w:iCs/>
                <w:sz w:val="20"/>
                <w:szCs w:val="20"/>
              </w:rPr>
              <w:t>Futurewei</w:t>
            </w:r>
          </w:p>
        </w:tc>
        <w:tc>
          <w:tcPr>
            <w:tcW w:w="3829" w:type="pct"/>
          </w:tcPr>
          <w:p w14:paraId="45CDE3B2" w14:textId="77777777" w:rsidR="00CB454D" w:rsidRDefault="00000000">
            <w:pPr>
              <w:spacing w:afterLines="50"/>
              <w:rPr>
                <w:sz w:val="20"/>
                <w:szCs w:val="20"/>
              </w:rPr>
            </w:pPr>
            <w:r>
              <w:rPr>
                <w:sz w:val="20"/>
                <w:szCs w:val="20"/>
              </w:rPr>
              <w:t>Proposal 14: 6GR should support from day one TDD and FDD duplex modes and consider supporting from day one SBFD and HD-FDD.</w:t>
            </w:r>
          </w:p>
          <w:p w14:paraId="06A4F9C3" w14:textId="77777777" w:rsidR="00CB454D" w:rsidRDefault="00000000">
            <w:pPr>
              <w:spacing w:afterLines="50"/>
              <w:rPr>
                <w:rFonts w:eastAsiaTheme="minorEastAsia"/>
                <w:sz w:val="20"/>
                <w:szCs w:val="20"/>
              </w:rPr>
            </w:pPr>
            <w:r>
              <w:rPr>
                <w:sz w:val="20"/>
                <w:szCs w:val="20"/>
              </w:rPr>
              <w:t xml:space="preserve">Proposal 15: Further investigate the impact of duplex solutions such as SBFD and </w:t>
            </w:r>
            <w:r>
              <w:rPr>
                <w:sz w:val="20"/>
                <w:szCs w:val="20"/>
              </w:rPr>
              <w:lastRenderedPageBreak/>
              <w:t xml:space="preserve">SSFD at UE on the frame structure design. </w:t>
            </w:r>
          </w:p>
        </w:tc>
      </w:tr>
      <w:tr w:rsidR="00CB454D" w14:paraId="02977873" w14:textId="77777777">
        <w:tc>
          <w:tcPr>
            <w:tcW w:w="1171" w:type="pct"/>
          </w:tcPr>
          <w:p w14:paraId="7B06259F" w14:textId="77777777" w:rsidR="00CB454D" w:rsidRDefault="00000000">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35DE4CFC" w14:textId="77777777" w:rsidR="00CB454D" w:rsidRDefault="0000000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2C3C32A5" w14:textId="77777777" w:rsidR="00CB454D" w:rsidRDefault="0000000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1C6FA847" w14:textId="77777777" w:rsidR="00CB454D" w:rsidRDefault="00000000">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CB454D" w14:paraId="5EEAA14C" w14:textId="77777777">
        <w:tc>
          <w:tcPr>
            <w:tcW w:w="1171" w:type="pct"/>
          </w:tcPr>
          <w:p w14:paraId="07F4804A" w14:textId="77777777" w:rsidR="00CB454D" w:rsidRDefault="00000000">
            <w:pPr>
              <w:spacing w:afterLines="50"/>
              <w:rPr>
                <w:rFonts w:eastAsiaTheme="minorEastAsia"/>
                <w:iCs/>
                <w:sz w:val="20"/>
                <w:szCs w:val="20"/>
              </w:rPr>
            </w:pPr>
            <w:r>
              <w:rPr>
                <w:rFonts w:eastAsiaTheme="minorEastAsia"/>
                <w:iCs/>
                <w:sz w:val="20"/>
                <w:szCs w:val="20"/>
              </w:rPr>
              <w:t>Honor</w:t>
            </w:r>
          </w:p>
        </w:tc>
        <w:tc>
          <w:tcPr>
            <w:tcW w:w="3829" w:type="pct"/>
          </w:tcPr>
          <w:p w14:paraId="49EA4651" w14:textId="77777777" w:rsidR="00CB454D" w:rsidRDefault="00000000">
            <w:pPr>
              <w:spacing w:afterLines="50"/>
              <w:rPr>
                <w:bCs/>
                <w:i/>
                <w:sz w:val="20"/>
                <w:szCs w:val="20"/>
              </w:rPr>
            </w:pPr>
            <w:r>
              <w:rPr>
                <w:bCs/>
                <w:i/>
                <w:sz w:val="20"/>
                <w:szCs w:val="20"/>
              </w:rPr>
              <w:t>Proposal 3: Design integrated frame structure and slot configuration signaling for FDD, TDD and SBFD.</w:t>
            </w:r>
          </w:p>
          <w:p w14:paraId="3B985B12" w14:textId="77777777" w:rsidR="00CB454D" w:rsidRDefault="00000000">
            <w:pPr>
              <w:spacing w:afterLines="50"/>
              <w:rPr>
                <w:rFonts w:eastAsiaTheme="minorEastAsia"/>
                <w:b/>
                <w:i/>
                <w:sz w:val="20"/>
                <w:szCs w:val="20"/>
              </w:rPr>
            </w:pPr>
            <w:r>
              <w:rPr>
                <w:bCs/>
                <w:i/>
                <w:sz w:val="20"/>
                <w:szCs w:val="20"/>
              </w:rPr>
              <w:t>Proposal 4: Support gNB-side SBFD while maintaining forward compatibility for potential UE-side SBFD in 6G first release.</w:t>
            </w:r>
          </w:p>
        </w:tc>
      </w:tr>
      <w:tr w:rsidR="00CB454D" w14:paraId="5C24F56B" w14:textId="77777777">
        <w:tc>
          <w:tcPr>
            <w:tcW w:w="1171" w:type="pct"/>
          </w:tcPr>
          <w:p w14:paraId="6A3ABFB1" w14:textId="77777777" w:rsidR="00CB454D"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6AD8D665" w14:textId="77777777" w:rsidR="00CB454D" w:rsidRDefault="00000000">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DengXian"/>
                <w:b/>
                <w:bCs/>
                <w:kern w:val="2"/>
                <w:sz w:val="20"/>
                <w:szCs w:val="20"/>
              </w:rPr>
              <w:fldChar w:fldCharType="end"/>
            </w:r>
          </w:p>
          <w:p w14:paraId="1BA5CC84" w14:textId="77777777" w:rsidR="00CB454D" w:rsidRDefault="00000000">
            <w:pPr>
              <w:pStyle w:val="afe"/>
              <w:numPr>
                <w:ilvl w:val="0"/>
                <w:numId w:val="67"/>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2A3A61D" w14:textId="77777777" w:rsidR="00CB454D" w:rsidRDefault="00000000">
            <w:pPr>
              <w:pStyle w:val="afe"/>
              <w:numPr>
                <w:ilvl w:val="0"/>
                <w:numId w:val="67"/>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1B288F4A" w14:textId="77777777" w:rsidR="00CB454D" w:rsidRDefault="00000000">
            <w:pPr>
              <w:pStyle w:val="afe"/>
              <w:numPr>
                <w:ilvl w:val="0"/>
                <w:numId w:val="67"/>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7E0DBACF" w14:textId="77777777" w:rsidR="00CB454D" w:rsidRDefault="00000000">
            <w:pPr>
              <w:pStyle w:val="afe"/>
              <w:numPr>
                <w:ilvl w:val="0"/>
                <w:numId w:val="67"/>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6FC4887D" w14:textId="77777777" w:rsidR="00CB454D" w:rsidRDefault="00000000">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61B515D3" w14:textId="77777777" w:rsidR="00CB454D" w:rsidRDefault="00000000">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7B132793" w14:textId="77777777" w:rsidR="00CB454D" w:rsidRDefault="00000000">
            <w:pPr>
              <w:pStyle w:val="afe"/>
              <w:numPr>
                <w:ilvl w:val="0"/>
                <w:numId w:val="68"/>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28E23022" w14:textId="77777777" w:rsidR="00CB454D" w:rsidRDefault="00000000">
            <w:pPr>
              <w:pStyle w:val="afe"/>
              <w:numPr>
                <w:ilvl w:val="0"/>
                <w:numId w:val="68"/>
              </w:numPr>
              <w:autoSpaceDE/>
              <w:autoSpaceDN/>
              <w:spacing w:afterLines="50"/>
              <w:rPr>
                <w:rFonts w:eastAsiaTheme="minorEastAsia"/>
                <w:b/>
                <w:bCs/>
                <w:i/>
                <w:iCs/>
                <w:sz w:val="20"/>
                <w:szCs w:val="20"/>
              </w:rPr>
            </w:pPr>
            <w:r>
              <w:rPr>
                <w:rFonts w:eastAsiaTheme="minorEastAsia"/>
                <w:b/>
                <w:bCs/>
                <w:i/>
                <w:iCs/>
                <w:sz w:val="20"/>
                <w:szCs w:val="20"/>
              </w:rPr>
              <w:t>Relatively manageable co-channel adjacent subband and adjacent channel CLI for DL/UL transmission.</w:t>
            </w:r>
          </w:p>
          <w:p w14:paraId="085D5A67" w14:textId="77777777" w:rsidR="00CB454D" w:rsidRDefault="00000000">
            <w:pPr>
              <w:pStyle w:val="afe"/>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0061D0ED" w14:textId="77777777" w:rsidR="00CB454D" w:rsidRDefault="00000000">
            <w:pPr>
              <w:pStyle w:val="afe"/>
              <w:numPr>
                <w:ilvl w:val="0"/>
                <w:numId w:val="68"/>
              </w:numPr>
              <w:autoSpaceDE/>
              <w:autoSpaceDN/>
              <w:spacing w:afterLines="50"/>
              <w:rPr>
                <w:rFonts w:eastAsiaTheme="minorEastAsia"/>
                <w:b/>
                <w:bCs/>
                <w:i/>
                <w:iCs/>
                <w:sz w:val="20"/>
                <w:szCs w:val="20"/>
              </w:rPr>
            </w:pPr>
            <w:r>
              <w:rPr>
                <w:rFonts w:eastAsiaTheme="minorEastAsia"/>
                <w:b/>
                <w:bCs/>
                <w:i/>
                <w:iCs/>
                <w:sz w:val="20"/>
                <w:szCs w:val="20"/>
              </w:rPr>
              <w:t>Once a SBFD configuration is configured, cell common RRC signalling is used for a cell to adjust it later.</w:t>
            </w:r>
          </w:p>
          <w:p w14:paraId="4398CDB8" w14:textId="77777777" w:rsidR="00CB454D" w:rsidRDefault="00000000">
            <w:pPr>
              <w:pStyle w:val="afe"/>
              <w:numPr>
                <w:ilvl w:val="0"/>
                <w:numId w:val="68"/>
              </w:numPr>
              <w:autoSpaceDE/>
              <w:autoSpaceDN/>
              <w:spacing w:afterLines="50"/>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14:paraId="5818D978" w14:textId="77777777" w:rsidR="00CB454D" w:rsidRDefault="00000000">
            <w:pPr>
              <w:pStyle w:val="a3"/>
              <w:spacing w:afterLines="50"/>
              <w:jc w:val="both"/>
              <w:rPr>
                <w:b w:val="0"/>
                <w:i/>
                <w:iCs/>
              </w:rPr>
            </w:pPr>
            <w:bookmarkStart w:id="2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27"/>
          </w:p>
          <w:p w14:paraId="4C5BBFB6" w14:textId="77777777" w:rsidR="00CB454D" w:rsidRDefault="00000000">
            <w:pPr>
              <w:pStyle w:val="afe"/>
              <w:numPr>
                <w:ilvl w:val="1"/>
                <w:numId w:val="69"/>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6D69144" w14:textId="77777777" w:rsidR="00CB454D" w:rsidRDefault="00000000">
            <w:pPr>
              <w:pStyle w:val="afe"/>
              <w:numPr>
                <w:ilvl w:val="2"/>
                <w:numId w:val="69"/>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208FC9FA" w14:textId="77777777" w:rsidR="00CB454D" w:rsidRDefault="00000000">
            <w:pPr>
              <w:pStyle w:val="afe"/>
              <w:numPr>
                <w:ilvl w:val="2"/>
                <w:numId w:val="69"/>
              </w:numPr>
              <w:overflowPunct w:val="0"/>
              <w:spacing w:after="50"/>
              <w:ind w:leftChars="220" w:left="904"/>
              <w:textAlignment w:val="baseline"/>
              <w:rPr>
                <w:b/>
                <w:i/>
                <w:sz w:val="20"/>
                <w:szCs w:val="20"/>
              </w:rPr>
            </w:pPr>
            <w:r>
              <w:rPr>
                <w:b/>
                <w:i/>
                <w:sz w:val="20"/>
                <w:szCs w:val="20"/>
              </w:rPr>
              <w:lastRenderedPageBreak/>
              <w:t>The signaling details of transmission direction and cell/TRP coordination should be studied.</w:t>
            </w:r>
          </w:p>
          <w:p w14:paraId="4744416E" w14:textId="77777777" w:rsidR="00CB454D" w:rsidRDefault="00000000">
            <w:pPr>
              <w:pStyle w:val="afe"/>
              <w:numPr>
                <w:ilvl w:val="1"/>
                <w:numId w:val="69"/>
              </w:numPr>
              <w:overflowPunct w:val="0"/>
              <w:spacing w:after="50"/>
              <w:ind w:leftChars="10" w:left="442"/>
              <w:textAlignment w:val="baseline"/>
              <w:rPr>
                <w:b/>
                <w:i/>
                <w:sz w:val="20"/>
                <w:szCs w:val="20"/>
              </w:rPr>
            </w:pPr>
            <w:r>
              <w:rPr>
                <w:rFonts w:eastAsiaTheme="minorEastAsia"/>
                <w:b/>
                <w:i/>
                <w:sz w:val="20"/>
                <w:szCs w:val="20"/>
              </w:rPr>
              <w:t>For SBFD</w:t>
            </w:r>
          </w:p>
          <w:p w14:paraId="208EE8FD" w14:textId="77777777" w:rsidR="00CB454D" w:rsidRDefault="00000000">
            <w:pPr>
              <w:pStyle w:val="afe"/>
              <w:numPr>
                <w:ilvl w:val="2"/>
                <w:numId w:val="69"/>
              </w:numPr>
              <w:overflowPunct w:val="0"/>
              <w:spacing w:after="50"/>
              <w:textAlignment w:val="baseline"/>
              <w:rPr>
                <w:b/>
                <w:i/>
                <w:sz w:val="20"/>
                <w:szCs w:val="20"/>
              </w:rPr>
            </w:pPr>
            <w:r>
              <w:rPr>
                <w:b/>
                <w:i/>
                <w:sz w:val="20"/>
                <w:szCs w:val="20"/>
              </w:rPr>
              <w:t>Support BS semi-static SBFD and subband adaptation are further studied.</w:t>
            </w:r>
          </w:p>
          <w:p w14:paraId="258CE517" w14:textId="77777777" w:rsidR="00CB454D" w:rsidRDefault="00000000">
            <w:pPr>
              <w:pStyle w:val="afe"/>
              <w:numPr>
                <w:ilvl w:val="2"/>
                <w:numId w:val="69"/>
              </w:numPr>
              <w:overflowPunct w:val="0"/>
              <w:spacing w:after="50"/>
              <w:textAlignment w:val="baseline"/>
              <w:rPr>
                <w:b/>
                <w:i/>
                <w:sz w:val="20"/>
                <w:szCs w:val="20"/>
              </w:rPr>
            </w:pPr>
            <w:r>
              <w:rPr>
                <w:b/>
                <w:i/>
                <w:sz w:val="20"/>
                <w:szCs w:val="20"/>
              </w:rPr>
              <w:t>How to support the following aspects should be studied in 6GR SI:</w:t>
            </w:r>
          </w:p>
          <w:p w14:paraId="293D5928" w14:textId="77777777" w:rsidR="00CB454D" w:rsidRDefault="00000000">
            <w:pPr>
              <w:pStyle w:val="afe"/>
              <w:numPr>
                <w:ilvl w:val="3"/>
                <w:numId w:val="70"/>
              </w:numPr>
              <w:overflowPunct w:val="0"/>
              <w:spacing w:after="50"/>
              <w:textAlignment w:val="baseline"/>
              <w:rPr>
                <w:b/>
                <w:i/>
                <w:sz w:val="20"/>
                <w:szCs w:val="20"/>
              </w:rPr>
            </w:pPr>
            <w:r>
              <w:rPr>
                <w:b/>
                <w:i/>
                <w:sz w:val="20"/>
                <w:szCs w:val="20"/>
              </w:rPr>
              <w:t>Time-frequency configuration in different UE RRC states</w:t>
            </w:r>
          </w:p>
          <w:p w14:paraId="3192170B" w14:textId="77777777" w:rsidR="00CB454D" w:rsidRDefault="00000000">
            <w:pPr>
              <w:pStyle w:val="afe"/>
              <w:numPr>
                <w:ilvl w:val="3"/>
                <w:numId w:val="70"/>
              </w:numPr>
              <w:overflowPunct w:val="0"/>
              <w:spacing w:after="50"/>
              <w:textAlignment w:val="baseline"/>
              <w:rPr>
                <w:b/>
                <w:i/>
                <w:sz w:val="20"/>
                <w:szCs w:val="20"/>
              </w:rPr>
            </w:pPr>
            <w:r>
              <w:rPr>
                <w:b/>
                <w:i/>
                <w:sz w:val="20"/>
                <w:szCs w:val="20"/>
              </w:rPr>
              <w:t>Random access configuration and procedure</w:t>
            </w:r>
          </w:p>
          <w:p w14:paraId="4C8ACDB9" w14:textId="77777777" w:rsidR="00CB454D" w:rsidRDefault="00000000">
            <w:pPr>
              <w:pStyle w:val="afe"/>
              <w:numPr>
                <w:ilvl w:val="3"/>
                <w:numId w:val="70"/>
              </w:numPr>
              <w:overflowPunct w:val="0"/>
              <w:spacing w:after="50"/>
              <w:textAlignment w:val="baseline"/>
              <w:rPr>
                <w:b/>
                <w:i/>
                <w:sz w:val="20"/>
                <w:szCs w:val="20"/>
              </w:rPr>
            </w:pPr>
            <w:r>
              <w:rPr>
                <w:b/>
                <w:i/>
                <w:sz w:val="20"/>
                <w:szCs w:val="20"/>
              </w:rPr>
              <w:t>UE transmission, reception and measurement behaviors and procedures, including:</w:t>
            </w:r>
          </w:p>
          <w:p w14:paraId="04030C0D" w14:textId="77777777" w:rsidR="00CB454D" w:rsidRDefault="00000000">
            <w:pPr>
              <w:pStyle w:val="afe"/>
              <w:numPr>
                <w:ilvl w:val="4"/>
                <w:numId w:val="71"/>
              </w:numPr>
              <w:overflowPunct w:val="0"/>
              <w:spacing w:after="50"/>
              <w:textAlignment w:val="baseline"/>
              <w:rPr>
                <w:b/>
                <w:i/>
                <w:sz w:val="20"/>
                <w:szCs w:val="20"/>
              </w:rPr>
            </w:pPr>
            <w:r>
              <w:rPr>
                <w:b/>
                <w:i/>
                <w:sz w:val="20"/>
                <w:szCs w:val="20"/>
              </w:rPr>
              <w:t>Transmission and reception behaviors in symbols with SBFD subbands configuration</w:t>
            </w:r>
          </w:p>
          <w:p w14:paraId="03F1FA09" w14:textId="77777777" w:rsidR="00CB454D" w:rsidRDefault="00000000">
            <w:pPr>
              <w:pStyle w:val="afe"/>
              <w:numPr>
                <w:ilvl w:val="4"/>
                <w:numId w:val="71"/>
              </w:numPr>
              <w:overflowPunct w:val="0"/>
              <w:spacing w:after="50"/>
              <w:textAlignment w:val="baseline"/>
              <w:rPr>
                <w:b/>
                <w:i/>
                <w:sz w:val="20"/>
                <w:szCs w:val="20"/>
              </w:rPr>
            </w:pPr>
            <w:r>
              <w:rPr>
                <w:b/>
                <w:i/>
                <w:sz w:val="20"/>
                <w:szCs w:val="20"/>
              </w:rPr>
              <w:t>Resource allocation in symbols with SBFD subbands configuration</w:t>
            </w:r>
          </w:p>
          <w:p w14:paraId="7511DE4B" w14:textId="77777777" w:rsidR="00CB454D" w:rsidRDefault="00000000">
            <w:pPr>
              <w:pStyle w:val="afe"/>
              <w:numPr>
                <w:ilvl w:val="4"/>
                <w:numId w:val="71"/>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4989D7D6" w14:textId="77777777" w:rsidR="00CB454D" w:rsidRDefault="00000000">
            <w:pPr>
              <w:pStyle w:val="afe"/>
              <w:numPr>
                <w:ilvl w:val="4"/>
                <w:numId w:val="71"/>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4829F87F" w14:textId="77777777" w:rsidR="00CB454D" w:rsidRDefault="00000000">
            <w:pPr>
              <w:pStyle w:val="afe"/>
              <w:numPr>
                <w:ilvl w:val="4"/>
                <w:numId w:val="71"/>
              </w:numPr>
              <w:overflowPunct w:val="0"/>
              <w:spacing w:after="50"/>
              <w:textAlignment w:val="baseline"/>
              <w:rPr>
                <w:b/>
                <w:i/>
                <w:sz w:val="20"/>
                <w:szCs w:val="20"/>
              </w:rPr>
            </w:pPr>
            <w:r>
              <w:rPr>
                <w:b/>
                <w:i/>
                <w:sz w:val="20"/>
                <w:szCs w:val="20"/>
              </w:rPr>
              <w:t>Collision handling between DL reception in DL subband(s) and UL transmission in UL subband in symbols with SBFD</w:t>
            </w:r>
          </w:p>
          <w:p w14:paraId="0D2EEC1E" w14:textId="77777777" w:rsidR="00CB454D" w:rsidRDefault="00000000">
            <w:pPr>
              <w:pStyle w:val="afe"/>
              <w:numPr>
                <w:ilvl w:val="3"/>
                <w:numId w:val="70"/>
              </w:numPr>
              <w:overflowPunct w:val="0"/>
              <w:spacing w:after="50"/>
              <w:textAlignment w:val="baseline"/>
              <w:rPr>
                <w:b/>
                <w:i/>
                <w:szCs w:val="22"/>
              </w:rPr>
            </w:pPr>
            <w:r>
              <w:rPr>
                <w:b/>
                <w:i/>
                <w:sz w:val="20"/>
                <w:szCs w:val="20"/>
              </w:rPr>
              <w:t xml:space="preserve">Inter-UE and inter-BS CLI management. </w:t>
            </w:r>
          </w:p>
        </w:tc>
      </w:tr>
      <w:tr w:rsidR="00CB454D" w14:paraId="21729FC3" w14:textId="77777777">
        <w:tc>
          <w:tcPr>
            <w:tcW w:w="1171" w:type="pct"/>
          </w:tcPr>
          <w:p w14:paraId="10E7DE65" w14:textId="77777777" w:rsidR="00CB454D" w:rsidRDefault="00000000">
            <w:pPr>
              <w:spacing w:afterLines="50"/>
              <w:rPr>
                <w:rFonts w:eastAsiaTheme="minorEastAsia"/>
                <w:iCs/>
                <w:sz w:val="20"/>
                <w:szCs w:val="20"/>
              </w:rPr>
            </w:pPr>
            <w:r>
              <w:rPr>
                <w:rFonts w:eastAsiaTheme="minorEastAsia"/>
                <w:iCs/>
                <w:sz w:val="20"/>
                <w:szCs w:val="20"/>
              </w:rPr>
              <w:lastRenderedPageBreak/>
              <w:t>ITL</w:t>
            </w:r>
          </w:p>
        </w:tc>
        <w:tc>
          <w:tcPr>
            <w:tcW w:w="3829" w:type="pct"/>
          </w:tcPr>
          <w:p w14:paraId="2A4B77F9" w14:textId="77777777" w:rsidR="00CB454D" w:rsidRDefault="00000000">
            <w:pPr>
              <w:spacing w:afterLines="50"/>
              <w:jc w:val="left"/>
              <w:rPr>
                <w:b/>
                <w:bCs/>
                <w:i/>
                <w:iCs/>
                <w:snapToGrid w:val="0"/>
                <w:sz w:val="20"/>
                <w:szCs w:val="20"/>
                <w:u w:val="single"/>
                <w:lang w:val="en-GB"/>
              </w:rPr>
            </w:pPr>
            <w:r>
              <w:rPr>
                <w:b/>
                <w:bCs/>
                <w:i/>
                <w:iCs/>
                <w:snapToGrid w:val="0"/>
                <w:sz w:val="20"/>
                <w:szCs w:val="20"/>
                <w:u w:val="single"/>
                <w:lang w:val="en-GB"/>
              </w:rPr>
              <w:t>Proposal 9:</w:t>
            </w:r>
          </w:p>
          <w:p w14:paraId="2C465689" w14:textId="77777777" w:rsidR="00CB454D" w:rsidRDefault="00000000">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CB454D" w14:paraId="43EBBEBC" w14:textId="77777777">
        <w:tc>
          <w:tcPr>
            <w:tcW w:w="1171" w:type="pct"/>
          </w:tcPr>
          <w:p w14:paraId="4567B516" w14:textId="77777777" w:rsidR="00CB454D" w:rsidRDefault="00000000">
            <w:pPr>
              <w:spacing w:afterLines="50"/>
              <w:rPr>
                <w:rFonts w:eastAsiaTheme="minorEastAsia"/>
                <w:iCs/>
                <w:sz w:val="20"/>
                <w:szCs w:val="20"/>
              </w:rPr>
            </w:pPr>
            <w:r>
              <w:rPr>
                <w:rFonts w:eastAsiaTheme="minorEastAsia"/>
                <w:iCs/>
                <w:sz w:val="20"/>
                <w:szCs w:val="20"/>
              </w:rPr>
              <w:t>KT</w:t>
            </w:r>
          </w:p>
        </w:tc>
        <w:tc>
          <w:tcPr>
            <w:tcW w:w="3829" w:type="pct"/>
          </w:tcPr>
          <w:p w14:paraId="369ADE24" w14:textId="77777777" w:rsidR="00CB454D" w:rsidRDefault="00000000">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6E48DA0D" w14:textId="77777777" w:rsidR="00CB454D" w:rsidRDefault="00000000">
            <w:pPr>
              <w:pStyle w:val="ab"/>
              <w:numPr>
                <w:ilvl w:val="0"/>
                <w:numId w:val="72"/>
              </w:numPr>
              <w:spacing w:afterLines="50"/>
            </w:pPr>
            <w:r>
              <w:rPr>
                <w:rFonts w:eastAsiaTheme="minorEastAsia"/>
                <w:b/>
                <w:bCs/>
                <w:i/>
                <w:iCs/>
                <w:lang w:eastAsia="ko-KR"/>
              </w:rPr>
              <w:t>UE-specific TDD configuration and Dynamic SFI are deprioritized.</w:t>
            </w:r>
          </w:p>
          <w:p w14:paraId="7BE20FCB" w14:textId="77777777" w:rsidR="00CB454D" w:rsidRDefault="00000000">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2A84CE51" w14:textId="77777777" w:rsidR="00CB454D" w:rsidRDefault="00000000">
            <w:pPr>
              <w:pStyle w:val="ab"/>
              <w:numPr>
                <w:ilvl w:val="0"/>
                <w:numId w:val="72"/>
              </w:numPr>
              <w:spacing w:afterLines="50"/>
            </w:pPr>
            <w:r>
              <w:rPr>
                <w:rFonts w:eastAsiaTheme="minorEastAsia"/>
                <w:b/>
                <w:bCs/>
                <w:i/>
                <w:iCs/>
                <w:lang w:eastAsia="ko-KR"/>
              </w:rPr>
              <w:t>FFS: Time domain gNB dynamic SBFD, e.g., dynamic ON/OFF SBFD symbols within TDD patterns.</w:t>
            </w:r>
          </w:p>
        </w:tc>
      </w:tr>
      <w:tr w:rsidR="00CB454D" w14:paraId="1FA03F91" w14:textId="77777777">
        <w:tc>
          <w:tcPr>
            <w:tcW w:w="1171" w:type="pct"/>
          </w:tcPr>
          <w:p w14:paraId="46010CCF" w14:textId="77777777" w:rsidR="00CB454D" w:rsidRDefault="00000000">
            <w:pPr>
              <w:spacing w:afterLines="50"/>
              <w:rPr>
                <w:rStyle w:val="afb"/>
                <w:color w:val="auto"/>
                <w:u w:val="none"/>
              </w:rPr>
            </w:pPr>
            <w:r>
              <w:rPr>
                <w:rStyle w:val="afb"/>
                <w:color w:val="auto"/>
                <w:sz w:val="20"/>
                <w:szCs w:val="21"/>
                <w:u w:val="none"/>
              </w:rPr>
              <w:t>Kyocera</w:t>
            </w:r>
          </w:p>
        </w:tc>
        <w:tc>
          <w:tcPr>
            <w:tcW w:w="3829" w:type="pct"/>
          </w:tcPr>
          <w:p w14:paraId="31554B39" w14:textId="77777777" w:rsidR="00CB454D" w:rsidRDefault="00CB454D">
            <w:pPr>
              <w:spacing w:afterLines="50"/>
              <w:rPr>
                <w:rStyle w:val="afb"/>
                <w:color w:val="auto"/>
                <w:sz w:val="20"/>
                <w:szCs w:val="21"/>
                <w:u w:val="none"/>
              </w:rPr>
            </w:pPr>
            <w:hyperlink w:anchor="_Toc220439065" w:history="1">
              <w:r>
                <w:rPr>
                  <w:rStyle w:val="afb"/>
                  <w:color w:val="auto"/>
                  <w:sz w:val="20"/>
                  <w:szCs w:val="21"/>
                  <w:u w:val="none"/>
                </w:rPr>
                <w:t>Observation 2</w:t>
              </w:r>
              <w:r>
                <w:rPr>
                  <w:rStyle w:val="afb"/>
                  <w:color w:val="auto"/>
                  <w:sz w:val="20"/>
                  <w:szCs w:val="21"/>
                  <w:u w:val="none"/>
                </w:rPr>
                <w:tab/>
              </w:r>
              <w:r>
                <w:rPr>
                  <w:rStyle w:val="afb"/>
                  <w:rFonts w:hint="eastAsia"/>
                  <w:color w:val="auto"/>
                  <w:sz w:val="20"/>
                  <w:szCs w:val="21"/>
                  <w:u w:val="none"/>
                </w:rPr>
                <w:t xml:space="preserve"> </w:t>
              </w:r>
              <w:r>
                <w:rPr>
                  <w:rStyle w:val="afb"/>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3033A45F" w14:textId="77777777" w:rsidR="00CB454D" w:rsidRDefault="00CB454D">
            <w:pPr>
              <w:spacing w:afterLines="50"/>
              <w:rPr>
                <w:rStyle w:val="afb"/>
                <w:color w:val="auto"/>
                <w:sz w:val="20"/>
                <w:szCs w:val="21"/>
                <w:u w:val="none"/>
              </w:rPr>
            </w:pPr>
            <w:hyperlink w:anchor="_Toc220439066" w:history="1">
              <w:r>
                <w:rPr>
                  <w:rStyle w:val="afb"/>
                  <w:color w:val="auto"/>
                  <w:sz w:val="20"/>
                  <w:szCs w:val="21"/>
                  <w:u w:val="none"/>
                </w:rPr>
                <w:t>Observation 3</w:t>
              </w:r>
              <w:r>
                <w:rPr>
                  <w:rStyle w:val="afb"/>
                  <w:color w:val="auto"/>
                  <w:sz w:val="20"/>
                  <w:szCs w:val="21"/>
                  <w:u w:val="none"/>
                </w:rPr>
                <w:tab/>
                <w:t>While Semi-static TDD excels in interference management, it has limitations in its ability to dynamically adapt resources to bursty traffic.</w:t>
              </w:r>
            </w:hyperlink>
          </w:p>
          <w:p w14:paraId="4835A21C" w14:textId="77777777" w:rsidR="00CB454D" w:rsidRDefault="00CB454D">
            <w:pPr>
              <w:spacing w:afterLines="50"/>
              <w:rPr>
                <w:rStyle w:val="afb"/>
                <w:rFonts w:eastAsiaTheme="minorEastAsia"/>
                <w:color w:val="auto"/>
                <w:sz w:val="20"/>
                <w:szCs w:val="21"/>
                <w:u w:val="none"/>
              </w:rPr>
            </w:pPr>
            <w:hyperlink w:anchor="_Toc220439067" w:history="1">
              <w:r>
                <w:rPr>
                  <w:rStyle w:val="afb"/>
                  <w:color w:val="auto"/>
                  <w:sz w:val="20"/>
                  <w:szCs w:val="21"/>
                  <w:u w:val="none"/>
                </w:rPr>
                <w:t>Observation 4</w:t>
              </w:r>
              <w:r>
                <w:rPr>
                  <w:rStyle w:val="afb"/>
                  <w:color w:val="auto"/>
                  <w:sz w:val="20"/>
                  <w:szCs w:val="21"/>
                  <w:u w:val="none"/>
                </w:rPr>
                <w:tab/>
              </w:r>
              <w:r>
                <w:rPr>
                  <w:rStyle w:val="afb"/>
                  <w:rFonts w:hint="eastAsia"/>
                  <w:color w:val="auto"/>
                  <w:sz w:val="20"/>
                  <w:szCs w:val="21"/>
                  <w:u w:val="none"/>
                </w:rPr>
                <w:t xml:space="preserve"> </w:t>
              </w:r>
              <w:r>
                <w:rPr>
                  <w:rStyle w:val="afb"/>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C98DE98" w14:textId="77777777" w:rsidR="00CB454D" w:rsidRDefault="00CB454D">
            <w:pPr>
              <w:spacing w:afterLines="50"/>
              <w:rPr>
                <w:rStyle w:val="afb"/>
                <w:color w:val="auto"/>
                <w:u w:val="none"/>
              </w:rPr>
            </w:pPr>
            <w:hyperlink w:anchor="_Toc220439069" w:history="1">
              <w:r>
                <w:rPr>
                  <w:rStyle w:val="afb"/>
                  <w:color w:val="auto"/>
                  <w:sz w:val="20"/>
                  <w:szCs w:val="21"/>
                  <w:u w:val="none"/>
                </w:rPr>
                <w:t>Proposal 3</w:t>
              </w:r>
              <w:r>
                <w:rPr>
                  <w:rStyle w:val="afb"/>
                  <w:color w:val="auto"/>
                  <w:sz w:val="20"/>
                  <w:szCs w:val="21"/>
                  <w:u w:val="none"/>
                </w:rPr>
                <w:tab/>
                <w:t>RAN1 should consider semi-static SBFD operation on the BS side for 6GR, designed as a native extension of basic TDD operations without impacting non-SBFD-capable UEs.</w:t>
              </w:r>
            </w:hyperlink>
          </w:p>
        </w:tc>
      </w:tr>
      <w:tr w:rsidR="00CB454D" w14:paraId="2C2C9F40" w14:textId="77777777">
        <w:tc>
          <w:tcPr>
            <w:tcW w:w="1171" w:type="pct"/>
          </w:tcPr>
          <w:p w14:paraId="61B3690D" w14:textId="77777777" w:rsidR="00CB454D" w:rsidRDefault="00000000">
            <w:pPr>
              <w:spacing w:afterLines="50"/>
              <w:rPr>
                <w:rFonts w:eastAsiaTheme="minorEastAsia"/>
                <w:iCs/>
                <w:sz w:val="20"/>
                <w:szCs w:val="20"/>
              </w:rPr>
            </w:pPr>
            <w:r>
              <w:rPr>
                <w:rFonts w:eastAsiaTheme="minorEastAsia" w:hint="eastAsia"/>
                <w:iCs/>
                <w:sz w:val="20"/>
                <w:szCs w:val="20"/>
              </w:rPr>
              <w:t>Lenovo</w:t>
            </w:r>
          </w:p>
        </w:tc>
        <w:tc>
          <w:tcPr>
            <w:tcW w:w="3829" w:type="pct"/>
          </w:tcPr>
          <w:p w14:paraId="3AD20D96" w14:textId="77777777" w:rsidR="00CB454D" w:rsidRDefault="00000000">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2760029E" w14:textId="77777777" w:rsidR="00CB454D" w:rsidRDefault="00000000">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29513A0C" w14:textId="77777777" w:rsidR="00CB454D" w:rsidRDefault="00000000">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lastRenderedPageBreak/>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CB454D" w14:paraId="0E5B81DF" w14:textId="77777777">
        <w:tc>
          <w:tcPr>
            <w:tcW w:w="1171" w:type="pct"/>
          </w:tcPr>
          <w:p w14:paraId="46E61944" w14:textId="77777777" w:rsidR="00CB454D" w:rsidRDefault="00000000">
            <w:pPr>
              <w:spacing w:afterLines="50"/>
              <w:rPr>
                <w:rFonts w:eastAsiaTheme="minorEastAsia"/>
                <w:iCs/>
                <w:sz w:val="20"/>
                <w:szCs w:val="20"/>
              </w:rPr>
            </w:pPr>
            <w:r>
              <w:rPr>
                <w:rFonts w:eastAsiaTheme="minorEastAsia"/>
                <w:iCs/>
                <w:sz w:val="20"/>
                <w:szCs w:val="20"/>
              </w:rPr>
              <w:lastRenderedPageBreak/>
              <w:t>LGE</w:t>
            </w:r>
          </w:p>
        </w:tc>
        <w:tc>
          <w:tcPr>
            <w:tcW w:w="3829" w:type="pct"/>
          </w:tcPr>
          <w:p w14:paraId="04641654" w14:textId="77777777" w:rsidR="00CB454D" w:rsidRDefault="0000000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0EB95914" w14:textId="77777777" w:rsidR="00CB454D" w:rsidRDefault="0000000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779B0F75" w14:textId="77777777" w:rsidR="00CB454D" w:rsidRDefault="0000000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12ACE861" w14:textId="77777777" w:rsidR="00CB454D" w:rsidRDefault="0000000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CB454D" w14:paraId="37DE86D0" w14:textId="77777777">
        <w:tc>
          <w:tcPr>
            <w:tcW w:w="1171" w:type="pct"/>
          </w:tcPr>
          <w:p w14:paraId="6791F711" w14:textId="77777777" w:rsidR="00CB454D" w:rsidRDefault="00000000">
            <w:pPr>
              <w:spacing w:afterLines="50"/>
              <w:rPr>
                <w:rFonts w:eastAsiaTheme="minorEastAsia"/>
                <w:iCs/>
                <w:sz w:val="20"/>
                <w:szCs w:val="20"/>
              </w:rPr>
            </w:pPr>
            <w:r>
              <w:rPr>
                <w:rFonts w:eastAsiaTheme="minorEastAsia"/>
                <w:iCs/>
                <w:sz w:val="20"/>
                <w:szCs w:val="20"/>
              </w:rPr>
              <w:t>MTK</w:t>
            </w:r>
          </w:p>
        </w:tc>
        <w:tc>
          <w:tcPr>
            <w:tcW w:w="3829" w:type="pct"/>
          </w:tcPr>
          <w:p w14:paraId="65C023B6" w14:textId="77777777" w:rsidR="00CB454D" w:rsidRDefault="00000000">
            <w:pPr>
              <w:spacing w:afterLines="50"/>
              <w:rPr>
                <w:b/>
                <w:bCs/>
                <w:sz w:val="20"/>
                <w:szCs w:val="20"/>
              </w:rPr>
            </w:pPr>
            <w:r>
              <w:rPr>
                <w:b/>
                <w:bCs/>
                <w:sz w:val="20"/>
                <w:szCs w:val="20"/>
              </w:rPr>
              <w:t>Proposal 9: Target both FD-FDD and HD-FDD operation at UE side for paired bands.</w:t>
            </w:r>
          </w:p>
          <w:p w14:paraId="1726E379" w14:textId="77777777" w:rsidR="00CB454D" w:rsidRDefault="00000000">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9F15114" w14:textId="77777777" w:rsidR="00CB454D" w:rsidRDefault="00000000">
            <w:pPr>
              <w:spacing w:afterLines="50"/>
              <w:rPr>
                <w:b/>
                <w:bCs/>
                <w:sz w:val="20"/>
                <w:szCs w:val="20"/>
              </w:rPr>
            </w:pPr>
            <w:r>
              <w:rPr>
                <w:b/>
                <w:bCs/>
                <w:sz w:val="20"/>
                <w:szCs w:val="20"/>
              </w:rPr>
              <w:t>Observation 8: Due to a lack of use cases and the presence of high co-channel CLI, dynamic TDD was not deployed in 5G networks.</w:t>
            </w:r>
          </w:p>
          <w:p w14:paraId="49C047FA" w14:textId="77777777" w:rsidR="00CB454D" w:rsidRDefault="00000000">
            <w:pPr>
              <w:spacing w:afterLines="50"/>
              <w:rPr>
                <w:b/>
                <w:bCs/>
                <w:sz w:val="20"/>
                <w:szCs w:val="20"/>
              </w:rPr>
            </w:pPr>
            <w:r>
              <w:rPr>
                <w:b/>
                <w:bCs/>
                <w:sz w:val="20"/>
                <w:szCs w:val="20"/>
              </w:rPr>
              <w:t>Observation 9: The uncertainty in the transmission direction caused by the overdesign of dynamic TDD in NR led to high implementation complexity for both UE and gNB.</w:t>
            </w:r>
          </w:p>
          <w:p w14:paraId="7096283F" w14:textId="77777777" w:rsidR="00CB454D" w:rsidRDefault="00000000">
            <w:pPr>
              <w:spacing w:afterLines="50"/>
              <w:rPr>
                <w:b/>
                <w:bCs/>
                <w:sz w:val="20"/>
                <w:szCs w:val="20"/>
              </w:rPr>
            </w:pPr>
            <w:r>
              <w:rPr>
                <w:b/>
                <w:bCs/>
                <w:sz w:val="20"/>
                <w:szCs w:val="20"/>
              </w:rPr>
              <w:t>Proposal 11: For dynamic TDD study, consider the following:</w:t>
            </w:r>
          </w:p>
          <w:p w14:paraId="4B92DE57" w14:textId="77777777" w:rsidR="00CB454D" w:rsidRDefault="00000000">
            <w:pPr>
              <w:pStyle w:val="afe"/>
              <w:numPr>
                <w:ilvl w:val="0"/>
                <w:numId w:val="73"/>
              </w:numPr>
              <w:spacing w:afterLines="50"/>
              <w:rPr>
                <w:b/>
                <w:bCs/>
                <w:sz w:val="20"/>
                <w:szCs w:val="20"/>
              </w:rPr>
            </w:pPr>
            <w:r>
              <w:rPr>
                <w:b/>
                <w:bCs/>
                <w:sz w:val="20"/>
                <w:szCs w:val="20"/>
              </w:rPr>
              <w:t>The targeted deployment to evaluate the impact of inter-gNB and inter-UE CLI.</w:t>
            </w:r>
          </w:p>
          <w:p w14:paraId="5C688758" w14:textId="77777777" w:rsidR="00CB454D" w:rsidRDefault="00000000">
            <w:pPr>
              <w:pStyle w:val="afe"/>
              <w:numPr>
                <w:ilvl w:val="0"/>
                <w:numId w:val="73"/>
              </w:numPr>
              <w:spacing w:afterLines="50"/>
              <w:ind w:left="714" w:hanging="357"/>
              <w:rPr>
                <w:b/>
                <w:bCs/>
                <w:sz w:val="20"/>
                <w:szCs w:val="20"/>
              </w:rPr>
            </w:pPr>
            <w:r>
              <w:rPr>
                <w:b/>
                <w:bCs/>
                <w:sz w:val="20"/>
                <w:szCs w:val="20"/>
              </w:rPr>
              <w:t>The targeted use-case (e.g., DL/UL ratio change for coverage enhancement) for dynamic TDD.</w:t>
            </w:r>
          </w:p>
          <w:p w14:paraId="311D2FB5" w14:textId="77777777" w:rsidR="00CB454D" w:rsidRDefault="00000000">
            <w:pPr>
              <w:spacing w:afterLines="50"/>
              <w:rPr>
                <w:b/>
                <w:bCs/>
                <w:sz w:val="20"/>
                <w:szCs w:val="20"/>
              </w:rPr>
            </w:pPr>
            <w:r>
              <w:rPr>
                <w:b/>
                <w:bCs/>
                <w:sz w:val="20"/>
                <w:szCs w:val="20"/>
              </w:rPr>
              <w:t>Proposal 12: For TDD operation in 6G, define only “D” symbols, “U” symbols, and guard period.</w:t>
            </w:r>
          </w:p>
          <w:p w14:paraId="47BC0C71" w14:textId="77777777" w:rsidR="00CB454D" w:rsidRDefault="00000000">
            <w:pPr>
              <w:spacing w:afterLines="50"/>
              <w:rPr>
                <w:b/>
                <w:bCs/>
                <w:sz w:val="20"/>
                <w:szCs w:val="20"/>
              </w:rPr>
            </w:pPr>
            <w:r>
              <w:rPr>
                <w:b/>
                <w:bCs/>
                <w:sz w:val="20"/>
                <w:szCs w:val="20"/>
              </w:rPr>
              <w:t>Proposal 13: If dynamic TDD to be supported, 6G should adopt the indication of a TDD pattern out of predefined TDD patterns.</w:t>
            </w:r>
          </w:p>
          <w:p w14:paraId="14363527" w14:textId="77777777" w:rsidR="00CB454D" w:rsidRDefault="00000000">
            <w:pPr>
              <w:pStyle w:val="afe"/>
              <w:numPr>
                <w:ilvl w:val="0"/>
                <w:numId w:val="74"/>
              </w:numPr>
              <w:spacing w:afterLines="50"/>
              <w:rPr>
                <w:b/>
                <w:bCs/>
                <w:sz w:val="20"/>
                <w:szCs w:val="20"/>
              </w:rPr>
            </w:pPr>
            <w:r>
              <w:rPr>
                <w:b/>
                <w:bCs/>
                <w:sz w:val="20"/>
                <w:szCs w:val="20"/>
              </w:rPr>
              <w:t>No need to support Flexible symbols.</w:t>
            </w:r>
          </w:p>
          <w:p w14:paraId="7EA1D46F" w14:textId="77777777" w:rsidR="00CB454D" w:rsidRDefault="00000000">
            <w:pPr>
              <w:pStyle w:val="afe"/>
              <w:numPr>
                <w:ilvl w:val="0"/>
                <w:numId w:val="74"/>
              </w:numPr>
              <w:spacing w:afterLines="50"/>
              <w:rPr>
                <w:b/>
                <w:bCs/>
                <w:sz w:val="20"/>
                <w:szCs w:val="20"/>
              </w:rPr>
            </w:pPr>
            <w:r>
              <w:rPr>
                <w:b/>
                <w:bCs/>
                <w:sz w:val="20"/>
                <w:szCs w:val="20"/>
              </w:rPr>
              <w:t>The UE should be provided with sufficient processing time to apply the TDD pattern change.</w:t>
            </w:r>
          </w:p>
          <w:p w14:paraId="215F9A2A" w14:textId="77777777" w:rsidR="00CB454D" w:rsidRDefault="00000000">
            <w:pPr>
              <w:spacing w:afterLines="50"/>
              <w:rPr>
                <w:b/>
                <w:bCs/>
                <w:sz w:val="20"/>
                <w:szCs w:val="20"/>
              </w:rPr>
            </w:pPr>
            <w:r>
              <w:rPr>
                <w:b/>
                <w:bCs/>
                <w:sz w:val="20"/>
                <w:szCs w:val="20"/>
              </w:rPr>
              <w:t>Observation 10: SBFD improves the system performance in unpaired spectrum in terms of latency and UL coverage/throughput, and performance can be maximised in new bands with SBFD-aware equipment.</w:t>
            </w:r>
          </w:p>
          <w:p w14:paraId="6BAA1033" w14:textId="77777777" w:rsidR="00CB454D" w:rsidRDefault="00000000">
            <w:pPr>
              <w:spacing w:afterLines="50"/>
              <w:rPr>
                <w:b/>
                <w:bCs/>
                <w:sz w:val="20"/>
                <w:szCs w:val="20"/>
              </w:rPr>
            </w:pPr>
            <w:r>
              <w:rPr>
                <w:b/>
                <w:bCs/>
                <w:sz w:val="20"/>
                <w:szCs w:val="20"/>
              </w:rPr>
              <w:t>Proposal 14: Study TDD enhanced with SBFD as a fundamental 6G design component for unpaired bands.</w:t>
            </w:r>
          </w:p>
          <w:p w14:paraId="763C77A6" w14:textId="77777777" w:rsidR="00CB454D" w:rsidRDefault="00000000">
            <w:pPr>
              <w:spacing w:afterLines="50"/>
              <w:rPr>
                <w:b/>
                <w:bCs/>
                <w:sz w:val="20"/>
                <w:szCs w:val="20"/>
              </w:rPr>
            </w:pPr>
            <w:r>
              <w:rPr>
                <w:b/>
                <w:bCs/>
                <w:sz w:val="20"/>
                <w:szCs w:val="20"/>
              </w:rPr>
              <w:t>Proposal 15: If network-side SBFD is supported in 6G, link direction should be provided to the UE (half-duplex UEs).</w:t>
            </w:r>
          </w:p>
          <w:p w14:paraId="08C716B7" w14:textId="77777777" w:rsidR="00CB454D" w:rsidRDefault="00000000">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58BF2440" w14:textId="77777777" w:rsidR="00CB454D" w:rsidRDefault="00000000">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CB454D" w14:paraId="335E90F7" w14:textId="77777777">
        <w:tc>
          <w:tcPr>
            <w:tcW w:w="1171" w:type="pct"/>
          </w:tcPr>
          <w:p w14:paraId="6EE6B20D" w14:textId="77777777" w:rsidR="00CB454D" w:rsidRDefault="00000000">
            <w:pPr>
              <w:spacing w:afterLines="50"/>
              <w:rPr>
                <w:rFonts w:eastAsiaTheme="minorEastAsia"/>
                <w:iCs/>
                <w:sz w:val="20"/>
                <w:szCs w:val="20"/>
              </w:rPr>
            </w:pPr>
            <w:r>
              <w:rPr>
                <w:rFonts w:eastAsiaTheme="minorEastAsia"/>
                <w:iCs/>
                <w:sz w:val="20"/>
                <w:szCs w:val="20"/>
              </w:rPr>
              <w:t>NEC</w:t>
            </w:r>
          </w:p>
        </w:tc>
        <w:tc>
          <w:tcPr>
            <w:tcW w:w="3829" w:type="pct"/>
          </w:tcPr>
          <w:p w14:paraId="23498A6B" w14:textId="77777777" w:rsidR="00CB454D" w:rsidRDefault="00000000">
            <w:pPr>
              <w:spacing w:afterLines="50"/>
              <w:rPr>
                <w:b/>
                <w:bCs/>
                <w:sz w:val="20"/>
                <w:szCs w:val="20"/>
              </w:rPr>
            </w:pPr>
            <w:r>
              <w:rPr>
                <w:b/>
                <w:bCs/>
                <w:sz w:val="20"/>
                <w:szCs w:val="20"/>
              </w:rPr>
              <w:t>Proposal 5: Study dynamic SBFD within Release 20; FFS on DCI-based dynamic SBFD</w:t>
            </w:r>
          </w:p>
          <w:p w14:paraId="575001B6" w14:textId="77777777" w:rsidR="00CB454D" w:rsidRDefault="00000000">
            <w:pPr>
              <w:spacing w:afterLines="50"/>
              <w:rPr>
                <w:rFonts w:eastAsiaTheme="minorEastAsia"/>
                <w:b/>
                <w:bCs/>
                <w:sz w:val="20"/>
                <w:szCs w:val="20"/>
              </w:rPr>
            </w:pPr>
            <w:r>
              <w:rPr>
                <w:b/>
                <w:bCs/>
                <w:sz w:val="20"/>
                <w:szCs w:val="20"/>
              </w:rPr>
              <w:t>Proposal 6: Study methods to decouple SBFD from per BWP allocation</w:t>
            </w:r>
          </w:p>
        </w:tc>
      </w:tr>
      <w:tr w:rsidR="00CB454D" w14:paraId="4A0C5026" w14:textId="77777777">
        <w:tc>
          <w:tcPr>
            <w:tcW w:w="1171" w:type="pct"/>
          </w:tcPr>
          <w:p w14:paraId="4DEC1225" w14:textId="77777777" w:rsidR="00CB454D" w:rsidRDefault="00000000">
            <w:pPr>
              <w:spacing w:afterLines="50"/>
              <w:rPr>
                <w:rFonts w:eastAsiaTheme="minorEastAsia"/>
                <w:iCs/>
                <w:sz w:val="20"/>
                <w:szCs w:val="20"/>
              </w:rPr>
            </w:pPr>
            <w:r>
              <w:rPr>
                <w:rFonts w:eastAsiaTheme="minorEastAsia"/>
                <w:iCs/>
                <w:sz w:val="20"/>
                <w:szCs w:val="20"/>
              </w:rPr>
              <w:t>Nokia</w:t>
            </w:r>
          </w:p>
        </w:tc>
        <w:tc>
          <w:tcPr>
            <w:tcW w:w="3829" w:type="pct"/>
          </w:tcPr>
          <w:p w14:paraId="7480FB0B" w14:textId="77777777" w:rsidR="00CB454D" w:rsidRDefault="00000000">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 xml:space="preserve">primary duplexing scheme also for 6G. The support of advanced duplexing schemes in </w:t>
            </w:r>
            <w:r>
              <w:rPr>
                <w:i/>
                <w:iCs/>
                <w:color w:val="000000" w:themeColor="text1"/>
                <w:sz w:val="20"/>
                <w:szCs w:val="20"/>
              </w:rPr>
              <w:lastRenderedPageBreak/>
              <w:t>6G should not come at the cost of increased complexity for basic TDD operation.</w:t>
            </w:r>
          </w:p>
          <w:p w14:paraId="132BBA87" w14:textId="77777777" w:rsidR="00CB454D" w:rsidRDefault="00000000">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0F9F8551" w14:textId="77777777" w:rsidR="00CB454D" w:rsidRDefault="00000000">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75CA37B5" w14:textId="77777777" w:rsidR="00CB454D" w:rsidRDefault="00000000">
            <w:pPr>
              <w:pStyle w:val="afe"/>
              <w:numPr>
                <w:ilvl w:val="0"/>
                <w:numId w:val="75"/>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69C81F4D" w14:textId="77777777" w:rsidR="00CB454D" w:rsidRDefault="00000000">
            <w:pPr>
              <w:pStyle w:val="afe"/>
              <w:numPr>
                <w:ilvl w:val="0"/>
                <w:numId w:val="75"/>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3D65B340" w14:textId="77777777" w:rsidR="00CB454D" w:rsidRDefault="00000000">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019A75C5" w14:textId="77777777" w:rsidR="00CB454D" w:rsidRDefault="00000000">
            <w:pPr>
              <w:pStyle w:val="afe"/>
              <w:numPr>
                <w:ilvl w:val="0"/>
                <w:numId w:val="76"/>
              </w:numPr>
              <w:spacing w:afterLines="50"/>
              <w:rPr>
                <w:i/>
                <w:sz w:val="20"/>
                <w:szCs w:val="20"/>
              </w:rPr>
            </w:pPr>
            <w:r>
              <w:rPr>
                <w:i/>
                <w:sz w:val="20"/>
                <w:szCs w:val="20"/>
              </w:rPr>
              <w:t>Unified design for different half-duplex scenarios: HD-FDD, HD-SBFD and HD-CA</w:t>
            </w:r>
          </w:p>
          <w:p w14:paraId="1DA4C00A" w14:textId="77777777" w:rsidR="00CB454D" w:rsidRDefault="00000000">
            <w:pPr>
              <w:pStyle w:val="afe"/>
              <w:numPr>
                <w:ilvl w:val="0"/>
                <w:numId w:val="76"/>
              </w:numPr>
              <w:spacing w:afterLines="50"/>
              <w:rPr>
                <w:i/>
                <w:sz w:val="20"/>
                <w:szCs w:val="20"/>
              </w:rPr>
            </w:pPr>
            <w:r>
              <w:rPr>
                <w:i/>
                <w:sz w:val="20"/>
                <w:szCs w:val="20"/>
              </w:rPr>
              <w:t>Simplifying/reducing the number of rules for link direction determination in flexible symbols.</w:t>
            </w:r>
          </w:p>
          <w:p w14:paraId="5467FF52" w14:textId="77777777" w:rsidR="00CB454D" w:rsidRDefault="00000000">
            <w:pPr>
              <w:pStyle w:val="afe"/>
              <w:numPr>
                <w:ilvl w:val="0"/>
                <w:numId w:val="76"/>
              </w:numPr>
              <w:spacing w:afterLines="50"/>
              <w:ind w:left="799" w:hanging="357"/>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34BAE144" w14:textId="77777777" w:rsidR="00CB454D" w:rsidRDefault="00000000">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0060C23A" w14:textId="77777777" w:rsidR="00CB454D" w:rsidRDefault="00000000">
            <w:pPr>
              <w:pStyle w:val="afe"/>
              <w:numPr>
                <w:ilvl w:val="0"/>
                <w:numId w:val="77"/>
              </w:numPr>
              <w:spacing w:afterLines="50"/>
              <w:ind w:left="714" w:hanging="357"/>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14:paraId="1B07DA5A" w14:textId="77777777" w:rsidR="00CB454D" w:rsidRDefault="00000000">
            <w:pPr>
              <w:pStyle w:val="afe"/>
              <w:numPr>
                <w:ilvl w:val="0"/>
                <w:numId w:val="77"/>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175079C7" w14:textId="77777777" w:rsidR="00CB454D" w:rsidRDefault="00000000">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055C894F" w14:textId="77777777" w:rsidR="00CB454D" w:rsidRDefault="00000000">
            <w:pPr>
              <w:spacing w:afterLines="50"/>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rsidR="00CB454D" w14:paraId="33FEFF3B" w14:textId="77777777">
        <w:tc>
          <w:tcPr>
            <w:tcW w:w="1171" w:type="pct"/>
          </w:tcPr>
          <w:p w14:paraId="556BA156" w14:textId="77777777" w:rsidR="00CB454D" w:rsidRDefault="0000000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1D1950C9" w14:textId="77777777" w:rsidR="00CB454D" w:rsidRDefault="00000000">
            <w:pPr>
              <w:spacing w:afterLines="50"/>
              <w:rPr>
                <w:rFonts w:eastAsia="ＭＳ 明朝"/>
                <w:b/>
                <w:sz w:val="20"/>
                <w:szCs w:val="20"/>
                <w:u w:val="single"/>
              </w:rPr>
            </w:pPr>
            <w:r>
              <w:rPr>
                <w:rFonts w:eastAsia="ＭＳ 明朝"/>
                <w:b/>
                <w:sz w:val="20"/>
                <w:szCs w:val="20"/>
                <w:u w:val="single"/>
              </w:rPr>
              <w:t>Observation 1:</w:t>
            </w:r>
          </w:p>
          <w:p w14:paraId="6F3D021D" w14:textId="77777777" w:rsidR="00CB454D" w:rsidRDefault="00000000">
            <w:pPr>
              <w:pStyle w:val="afe"/>
              <w:numPr>
                <w:ilvl w:val="0"/>
                <w:numId w:val="78"/>
              </w:numPr>
              <w:spacing w:afterLines="50"/>
              <w:rPr>
                <w:rFonts w:eastAsia="ＭＳ 明朝"/>
                <w:b/>
                <w:bCs/>
                <w:iCs/>
                <w:sz w:val="20"/>
                <w:szCs w:val="20"/>
              </w:rPr>
            </w:pPr>
            <w:r>
              <w:rPr>
                <w:rFonts w:eastAsia="ＭＳ 明朝"/>
                <w:b/>
                <w:bCs/>
                <w:iCs/>
                <w:sz w:val="20"/>
                <w:szCs w:val="20"/>
              </w:rPr>
              <w:t>It could be typical that NW operators with adjacent TDD carriers use a completely aligned/fixed TDD pattern to avoid inter-operator interference, and changing the pattern is significantly challenging.</w:t>
            </w:r>
          </w:p>
          <w:p w14:paraId="1286FD3C" w14:textId="77777777" w:rsidR="00CB454D" w:rsidRDefault="00000000">
            <w:pPr>
              <w:spacing w:afterLines="50"/>
              <w:rPr>
                <w:rFonts w:eastAsia="ＭＳ 明朝"/>
                <w:b/>
                <w:sz w:val="20"/>
                <w:szCs w:val="20"/>
                <w:u w:val="single"/>
              </w:rPr>
            </w:pPr>
            <w:r>
              <w:rPr>
                <w:rFonts w:eastAsia="ＭＳ 明朝"/>
                <w:b/>
                <w:sz w:val="20"/>
                <w:szCs w:val="20"/>
                <w:u w:val="single"/>
              </w:rPr>
              <w:t>Proposal 1:</w:t>
            </w:r>
          </w:p>
          <w:p w14:paraId="5FADB372" w14:textId="77777777" w:rsidR="00CB454D" w:rsidRDefault="00000000">
            <w:pPr>
              <w:pStyle w:val="afe"/>
              <w:numPr>
                <w:ilvl w:val="0"/>
                <w:numId w:val="78"/>
              </w:numPr>
              <w:spacing w:afterLines="50"/>
              <w:rPr>
                <w:rFonts w:eastAsia="ＭＳ 明朝"/>
                <w:b/>
                <w:bCs/>
                <w:iCs/>
                <w:sz w:val="20"/>
                <w:szCs w:val="20"/>
              </w:rPr>
            </w:pPr>
            <w:r>
              <w:rPr>
                <w:rFonts w:eastAsia="ＭＳ 明朝"/>
                <w:b/>
                <w:bCs/>
                <w:iCs/>
                <w:sz w:val="20"/>
                <w:szCs w:val="20"/>
              </w:rPr>
              <w:t>Study dynamic TDD that can be used in real NW deployments</w:t>
            </w:r>
          </w:p>
          <w:p w14:paraId="25CA15A6" w14:textId="77777777" w:rsidR="00CB454D" w:rsidRDefault="00000000">
            <w:pPr>
              <w:pStyle w:val="afe"/>
              <w:numPr>
                <w:ilvl w:val="1"/>
                <w:numId w:val="78"/>
              </w:numPr>
              <w:spacing w:afterLines="50"/>
              <w:rPr>
                <w:rFonts w:eastAsia="ＭＳ 明朝"/>
                <w:b/>
                <w:bCs/>
                <w:iCs/>
                <w:sz w:val="20"/>
                <w:szCs w:val="20"/>
              </w:rPr>
            </w:pPr>
            <w:r>
              <w:rPr>
                <w:rFonts w:eastAsia="ＭＳ 明朝"/>
                <w:b/>
                <w:bCs/>
                <w:iCs/>
                <w:sz w:val="20"/>
                <w:szCs w:val="20"/>
              </w:rPr>
              <w:t>At least deprioritize SFI</w:t>
            </w:r>
          </w:p>
          <w:p w14:paraId="54AD5719" w14:textId="77777777" w:rsidR="00CB454D" w:rsidRDefault="00000000">
            <w:pPr>
              <w:spacing w:afterLines="50"/>
              <w:rPr>
                <w:rFonts w:eastAsia="ＭＳ 明朝"/>
                <w:b/>
                <w:sz w:val="20"/>
                <w:szCs w:val="20"/>
                <w:u w:val="single"/>
              </w:rPr>
            </w:pPr>
            <w:r>
              <w:rPr>
                <w:rFonts w:eastAsia="ＭＳ 明朝"/>
                <w:b/>
                <w:sz w:val="20"/>
                <w:szCs w:val="20"/>
                <w:u w:val="single"/>
              </w:rPr>
              <w:t>Proposal 2:</w:t>
            </w:r>
          </w:p>
          <w:p w14:paraId="18F33319" w14:textId="77777777" w:rsidR="00CB454D" w:rsidRDefault="00000000">
            <w:pPr>
              <w:pStyle w:val="afe"/>
              <w:numPr>
                <w:ilvl w:val="0"/>
                <w:numId w:val="78"/>
              </w:numPr>
              <w:spacing w:afterLines="50"/>
              <w:rPr>
                <w:rFonts w:eastAsia="ＭＳ 明朝"/>
                <w:b/>
                <w:bCs/>
                <w:iCs/>
                <w:sz w:val="20"/>
                <w:szCs w:val="20"/>
              </w:rPr>
            </w:pPr>
            <w:r>
              <w:rPr>
                <w:rFonts w:eastAsia="ＭＳ 明朝"/>
                <w:b/>
                <w:bCs/>
                <w:iCs/>
                <w:sz w:val="20"/>
                <w:szCs w:val="20"/>
              </w:rPr>
              <w:t>Regarding dynamic TDD, RAN1 to agree that lessons learned from 5G and earlier are as follows but not limited to,</w:t>
            </w:r>
          </w:p>
          <w:p w14:paraId="44FC17D4" w14:textId="77777777" w:rsidR="00CB454D" w:rsidRDefault="00000000">
            <w:pPr>
              <w:pStyle w:val="afe"/>
              <w:numPr>
                <w:ilvl w:val="1"/>
                <w:numId w:val="78"/>
              </w:numPr>
              <w:spacing w:afterLines="50"/>
              <w:rPr>
                <w:rFonts w:eastAsia="ＭＳ 明朝"/>
                <w:b/>
                <w:bCs/>
                <w:iCs/>
                <w:sz w:val="20"/>
                <w:szCs w:val="20"/>
              </w:rPr>
            </w:pPr>
            <w:r>
              <w:rPr>
                <w:rFonts w:eastAsia="ＭＳ 明朝"/>
                <w:b/>
                <w:bCs/>
                <w:iCs/>
                <w:sz w:val="20"/>
                <w:szCs w:val="20"/>
              </w:rPr>
              <w:t>Lack of large-scale commercial deployment</w:t>
            </w:r>
          </w:p>
          <w:p w14:paraId="162B0060" w14:textId="77777777" w:rsidR="00CB454D" w:rsidRDefault="00000000">
            <w:pPr>
              <w:pStyle w:val="afe"/>
              <w:numPr>
                <w:ilvl w:val="1"/>
                <w:numId w:val="78"/>
              </w:numPr>
              <w:spacing w:afterLines="50"/>
              <w:rPr>
                <w:rFonts w:eastAsia="ＭＳ 明朝"/>
                <w:b/>
                <w:bCs/>
                <w:iCs/>
                <w:sz w:val="20"/>
                <w:szCs w:val="20"/>
              </w:rPr>
            </w:pPr>
            <w:r>
              <w:rPr>
                <w:rFonts w:eastAsia="ＭＳ 明朝"/>
                <w:b/>
                <w:bCs/>
                <w:iCs/>
                <w:sz w:val="20"/>
                <w:szCs w:val="20"/>
              </w:rPr>
              <w:t>High co-channel and adjacent channel CLI for DL/UL transmission except for isolated scenarios</w:t>
            </w:r>
          </w:p>
          <w:p w14:paraId="0ABA2CFC" w14:textId="77777777" w:rsidR="00CB454D" w:rsidRDefault="00000000">
            <w:pPr>
              <w:pStyle w:val="afe"/>
              <w:numPr>
                <w:ilvl w:val="1"/>
                <w:numId w:val="78"/>
              </w:numPr>
              <w:spacing w:afterLines="50"/>
              <w:rPr>
                <w:rFonts w:eastAsia="ＭＳ 明朝"/>
                <w:b/>
                <w:bCs/>
                <w:iCs/>
                <w:sz w:val="20"/>
                <w:szCs w:val="20"/>
              </w:rPr>
            </w:pPr>
            <w:r>
              <w:rPr>
                <w:rFonts w:eastAsia="ＭＳ 明朝"/>
                <w:b/>
                <w:bCs/>
                <w:iCs/>
                <w:sz w:val="20"/>
                <w:szCs w:val="20"/>
              </w:rPr>
              <w:t xml:space="preserve">gNB and UE ambiguity when missing monitoring DCI indicating </w:t>
            </w:r>
            <w:r>
              <w:rPr>
                <w:rFonts w:eastAsia="ＭＳ 明朝"/>
                <w:b/>
                <w:bCs/>
                <w:iCs/>
                <w:sz w:val="20"/>
                <w:szCs w:val="20"/>
              </w:rPr>
              <w:lastRenderedPageBreak/>
              <w:t>DL/UL direction</w:t>
            </w:r>
          </w:p>
          <w:p w14:paraId="235C6550" w14:textId="77777777" w:rsidR="00CB454D" w:rsidRDefault="00000000">
            <w:pPr>
              <w:pStyle w:val="afe"/>
              <w:numPr>
                <w:ilvl w:val="1"/>
                <w:numId w:val="78"/>
              </w:numPr>
              <w:spacing w:afterLines="50"/>
              <w:rPr>
                <w:rFonts w:eastAsia="ＭＳ 明朝"/>
                <w:b/>
                <w:bCs/>
                <w:iCs/>
                <w:sz w:val="20"/>
                <w:szCs w:val="20"/>
              </w:rPr>
            </w:pPr>
            <w:r>
              <w:rPr>
                <w:rFonts w:eastAsia="ＭＳ 明朝"/>
                <w:b/>
                <w:bCs/>
                <w:iCs/>
                <w:sz w:val="20"/>
                <w:szCs w:val="20"/>
              </w:rPr>
              <w:t>Complex dynamic SFI mechanism for UE and high overhead</w:t>
            </w:r>
          </w:p>
          <w:p w14:paraId="2AA77685" w14:textId="77777777" w:rsidR="00CB454D" w:rsidRDefault="00000000">
            <w:pPr>
              <w:spacing w:afterLines="50"/>
              <w:rPr>
                <w:rFonts w:eastAsia="ＭＳ 明朝"/>
                <w:b/>
                <w:sz w:val="20"/>
                <w:szCs w:val="20"/>
                <w:u w:val="single"/>
              </w:rPr>
            </w:pPr>
            <w:r>
              <w:rPr>
                <w:rFonts w:eastAsia="ＭＳ 明朝"/>
                <w:b/>
                <w:sz w:val="20"/>
                <w:szCs w:val="20"/>
                <w:u w:val="single"/>
              </w:rPr>
              <w:t>Proposal 3:</w:t>
            </w:r>
          </w:p>
          <w:p w14:paraId="757A9897" w14:textId="77777777" w:rsidR="00CB454D" w:rsidRDefault="00000000">
            <w:pPr>
              <w:pStyle w:val="afe"/>
              <w:numPr>
                <w:ilvl w:val="0"/>
                <w:numId w:val="78"/>
              </w:numPr>
              <w:spacing w:afterLines="50"/>
              <w:rPr>
                <w:rFonts w:eastAsia="ＭＳ 明朝"/>
                <w:b/>
                <w:bCs/>
                <w:iCs/>
                <w:sz w:val="20"/>
                <w:szCs w:val="20"/>
              </w:rPr>
            </w:pPr>
            <w:r>
              <w:rPr>
                <w:rFonts w:eastAsia="ＭＳ 明朝"/>
                <w:b/>
                <w:bCs/>
                <w:iCs/>
                <w:sz w:val="20"/>
                <w:szCs w:val="20"/>
              </w:rPr>
              <w:t>Discuss whether/how to support BS-side semi-static SBFD in consideration of its feasibility and realistic performance in practical deployments.</w:t>
            </w:r>
          </w:p>
          <w:p w14:paraId="7B3CD59C" w14:textId="77777777" w:rsidR="00CB454D" w:rsidRDefault="00000000">
            <w:pPr>
              <w:spacing w:afterLines="50"/>
              <w:rPr>
                <w:rFonts w:eastAsia="ＭＳ 明朝"/>
                <w:b/>
                <w:sz w:val="20"/>
                <w:szCs w:val="20"/>
                <w:u w:val="single"/>
              </w:rPr>
            </w:pPr>
            <w:r>
              <w:rPr>
                <w:rFonts w:eastAsia="ＭＳ 明朝"/>
                <w:b/>
                <w:sz w:val="20"/>
                <w:szCs w:val="20"/>
                <w:u w:val="single"/>
              </w:rPr>
              <w:t>Proposal 4:</w:t>
            </w:r>
          </w:p>
          <w:p w14:paraId="67DBAC25" w14:textId="77777777" w:rsidR="00CB454D" w:rsidRDefault="00000000">
            <w:pPr>
              <w:pStyle w:val="afe"/>
              <w:numPr>
                <w:ilvl w:val="0"/>
                <w:numId w:val="78"/>
              </w:numPr>
              <w:spacing w:afterLines="50"/>
              <w:rPr>
                <w:rFonts w:eastAsia="ＭＳ 明朝"/>
                <w:b/>
                <w:bCs/>
                <w:iCs/>
                <w:sz w:val="20"/>
                <w:szCs w:val="20"/>
              </w:rPr>
            </w:pPr>
            <w:r>
              <w:rPr>
                <w:rFonts w:eastAsia="ＭＳ 明朝"/>
                <w:b/>
                <w:bCs/>
                <w:iCs/>
                <w:sz w:val="20"/>
                <w:szCs w:val="20"/>
              </w:rPr>
              <w:t>Regarding BS-side semi-static SBFD, RAN1 to agree that lessons learned from 5G are as follows but not limited to,</w:t>
            </w:r>
          </w:p>
          <w:p w14:paraId="7167E5A0" w14:textId="77777777" w:rsidR="00CB454D" w:rsidRDefault="00000000">
            <w:pPr>
              <w:pStyle w:val="afe"/>
              <w:numPr>
                <w:ilvl w:val="1"/>
                <w:numId w:val="78"/>
              </w:numPr>
              <w:spacing w:afterLines="50"/>
              <w:rPr>
                <w:rFonts w:eastAsia="ＭＳ 明朝"/>
                <w:b/>
                <w:bCs/>
                <w:iCs/>
                <w:sz w:val="20"/>
                <w:szCs w:val="20"/>
              </w:rPr>
            </w:pPr>
            <w:r>
              <w:rPr>
                <w:rFonts w:eastAsia="ＭＳ 明朝"/>
                <w:b/>
                <w:bCs/>
                <w:iCs/>
                <w:sz w:val="20"/>
                <w:szCs w:val="20"/>
              </w:rPr>
              <w:t xml:space="preserve">In 5G, SBFD was designed in a later release leading to backward compatibility requirements. </w:t>
            </w:r>
          </w:p>
          <w:p w14:paraId="39E11154" w14:textId="77777777" w:rsidR="00CB454D" w:rsidRDefault="00000000">
            <w:pPr>
              <w:pStyle w:val="afe"/>
              <w:numPr>
                <w:ilvl w:val="1"/>
                <w:numId w:val="78"/>
              </w:numPr>
              <w:spacing w:afterLines="50"/>
              <w:rPr>
                <w:rFonts w:eastAsia="ＭＳ 明朝"/>
                <w:b/>
                <w:bCs/>
                <w:iCs/>
                <w:sz w:val="20"/>
                <w:szCs w:val="20"/>
              </w:rPr>
            </w:pPr>
            <w:r>
              <w:rPr>
                <w:rFonts w:eastAsia="ＭＳ 明朝"/>
                <w:b/>
                <w:bCs/>
                <w:iCs/>
                <w:sz w:val="20"/>
                <w:szCs w:val="20"/>
              </w:rPr>
              <w:t>Co-channel inter-subband and adjacent channel CLI for DL/UL transmission in some scenarios</w:t>
            </w:r>
          </w:p>
          <w:p w14:paraId="0A629411" w14:textId="77777777" w:rsidR="00CB454D" w:rsidRDefault="00000000">
            <w:pPr>
              <w:spacing w:afterLines="50"/>
              <w:rPr>
                <w:rFonts w:eastAsia="ＭＳ 明朝"/>
                <w:b/>
                <w:sz w:val="20"/>
                <w:szCs w:val="20"/>
                <w:u w:val="single"/>
              </w:rPr>
            </w:pPr>
            <w:r>
              <w:rPr>
                <w:rFonts w:eastAsia="ＭＳ 明朝"/>
                <w:b/>
                <w:sz w:val="20"/>
                <w:szCs w:val="20"/>
                <w:u w:val="single"/>
              </w:rPr>
              <w:t>Proposal 5:</w:t>
            </w:r>
          </w:p>
          <w:p w14:paraId="02D70DC5" w14:textId="77777777" w:rsidR="00CB454D" w:rsidRDefault="00000000">
            <w:pPr>
              <w:pStyle w:val="afe"/>
              <w:numPr>
                <w:ilvl w:val="0"/>
                <w:numId w:val="78"/>
              </w:numPr>
              <w:spacing w:afterLines="50"/>
              <w:rPr>
                <w:rFonts w:eastAsia="ＭＳ 明朝"/>
                <w:b/>
                <w:bCs/>
                <w:iCs/>
                <w:sz w:val="20"/>
                <w:szCs w:val="20"/>
              </w:rPr>
            </w:pPr>
            <w:r>
              <w:rPr>
                <w:rFonts w:eastAsia="ＭＳ 明朝"/>
                <w:b/>
                <w:bCs/>
                <w:iCs/>
                <w:sz w:val="20"/>
                <w:szCs w:val="20"/>
              </w:rPr>
              <w:t>RAN1 to discuss the following before discussing configuration format:</w:t>
            </w:r>
          </w:p>
          <w:p w14:paraId="0F37FDE2" w14:textId="77777777" w:rsidR="00CB454D" w:rsidRDefault="00000000">
            <w:pPr>
              <w:pStyle w:val="afe"/>
              <w:numPr>
                <w:ilvl w:val="1"/>
                <w:numId w:val="78"/>
              </w:numPr>
              <w:spacing w:afterLines="50"/>
              <w:rPr>
                <w:rFonts w:eastAsia="ＭＳ 明朝"/>
                <w:b/>
                <w:bCs/>
                <w:iCs/>
                <w:sz w:val="20"/>
                <w:szCs w:val="20"/>
              </w:rPr>
            </w:pPr>
            <w:r>
              <w:rPr>
                <w:rFonts w:eastAsia="ＭＳ 明朝"/>
                <w:b/>
                <w:bCs/>
                <w:iCs/>
                <w:sz w:val="20"/>
                <w:szCs w:val="20"/>
              </w:rPr>
              <w:t xml:space="preserve">1) Clarify what kind of details for each duplex type are assumed for 6GR </w:t>
            </w:r>
          </w:p>
          <w:p w14:paraId="72138D3C" w14:textId="77777777" w:rsidR="00CB454D" w:rsidRDefault="00000000">
            <w:pPr>
              <w:pStyle w:val="afe"/>
              <w:numPr>
                <w:ilvl w:val="1"/>
                <w:numId w:val="78"/>
              </w:numPr>
              <w:spacing w:afterLines="50"/>
              <w:rPr>
                <w:rFonts w:eastAsia="ＭＳ 明朝"/>
                <w:b/>
                <w:bCs/>
                <w:iCs/>
                <w:sz w:val="20"/>
                <w:szCs w:val="20"/>
              </w:rPr>
            </w:pPr>
            <w:r>
              <w:rPr>
                <w:rFonts w:eastAsia="ＭＳ 明朝"/>
                <w:b/>
                <w:bCs/>
                <w:iCs/>
                <w:sz w:val="20"/>
                <w:szCs w:val="20"/>
              </w:rPr>
              <w:t>2) Assess the need of modifying time/frequency configurations for each duplex type defined in NR</w:t>
            </w:r>
          </w:p>
          <w:p w14:paraId="731E283C" w14:textId="77777777" w:rsidR="00CB454D" w:rsidRDefault="00000000">
            <w:pPr>
              <w:spacing w:afterLines="50"/>
              <w:rPr>
                <w:rFonts w:eastAsia="ＭＳ 明朝"/>
                <w:b/>
                <w:sz w:val="20"/>
                <w:szCs w:val="20"/>
                <w:u w:val="single"/>
              </w:rPr>
            </w:pPr>
            <w:r>
              <w:rPr>
                <w:rFonts w:eastAsia="ＭＳ 明朝"/>
                <w:b/>
                <w:sz w:val="20"/>
                <w:szCs w:val="20"/>
                <w:u w:val="single"/>
              </w:rPr>
              <w:t>Proposal 6:</w:t>
            </w:r>
          </w:p>
          <w:p w14:paraId="66FA864C" w14:textId="77777777" w:rsidR="00CB454D" w:rsidRDefault="00000000">
            <w:pPr>
              <w:pStyle w:val="afe"/>
              <w:numPr>
                <w:ilvl w:val="0"/>
                <w:numId w:val="78"/>
              </w:numPr>
              <w:spacing w:afterLines="50"/>
              <w:rPr>
                <w:rFonts w:eastAsia="ＭＳ 明朝"/>
                <w:b/>
                <w:bCs/>
                <w:iCs/>
                <w:sz w:val="20"/>
                <w:szCs w:val="20"/>
              </w:rPr>
            </w:pPr>
            <w:r>
              <w:rPr>
                <w:rFonts w:eastAsia="ＭＳ 明朝"/>
                <w:b/>
                <w:bCs/>
                <w:iCs/>
                <w:sz w:val="20"/>
                <w:szCs w:val="20"/>
              </w:rPr>
              <w:t>Deprioritize the other duplex modes such as BS dynamic SBFD, UE SBFD, BS FD</w:t>
            </w:r>
          </w:p>
        </w:tc>
      </w:tr>
      <w:tr w:rsidR="00CB454D" w14:paraId="552C4E8A" w14:textId="77777777">
        <w:tc>
          <w:tcPr>
            <w:tcW w:w="1171" w:type="pct"/>
          </w:tcPr>
          <w:p w14:paraId="58924A4E" w14:textId="77777777" w:rsidR="00CB454D" w:rsidRDefault="00000000">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7F39844C" w14:textId="77777777" w:rsidR="00CB454D" w:rsidRDefault="0000000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5C956260" w14:textId="77777777" w:rsidR="00CB454D" w:rsidRDefault="0000000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9EBE5FF" w14:textId="77777777" w:rsidR="00CB454D" w:rsidRDefault="0000000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19E361C6" w14:textId="77777777" w:rsidR="00CB454D" w:rsidRDefault="0000000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432A9F41" w14:textId="77777777" w:rsidR="00CB454D" w:rsidRDefault="00000000">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CB454D" w14:paraId="602A32C9" w14:textId="77777777">
        <w:tc>
          <w:tcPr>
            <w:tcW w:w="1171" w:type="pct"/>
          </w:tcPr>
          <w:p w14:paraId="1FCDDA61" w14:textId="77777777" w:rsidR="00CB454D" w:rsidRDefault="00000000">
            <w:pPr>
              <w:spacing w:afterLines="50"/>
              <w:rPr>
                <w:rFonts w:eastAsiaTheme="minorEastAsia"/>
                <w:iCs/>
                <w:sz w:val="20"/>
                <w:szCs w:val="20"/>
              </w:rPr>
            </w:pPr>
            <w:r>
              <w:rPr>
                <w:rFonts w:eastAsiaTheme="minorEastAsia"/>
                <w:iCs/>
                <w:sz w:val="20"/>
                <w:szCs w:val="20"/>
              </w:rPr>
              <w:t>OPPO</w:t>
            </w:r>
          </w:p>
        </w:tc>
        <w:tc>
          <w:tcPr>
            <w:tcW w:w="3829" w:type="pct"/>
          </w:tcPr>
          <w:p w14:paraId="373F7156" w14:textId="77777777" w:rsidR="00CB454D" w:rsidRDefault="00000000">
            <w:pPr>
              <w:pStyle w:val="ab"/>
              <w:spacing w:afterLines="50"/>
              <w:rPr>
                <w:rFonts w:eastAsia="SimSun"/>
                <w:b/>
                <w:bCs/>
                <w:i/>
                <w:iCs/>
              </w:rPr>
            </w:pPr>
            <w:r>
              <w:rPr>
                <w:rFonts w:eastAsia="SimSun"/>
                <w:b/>
                <w:bCs/>
                <w:i/>
                <w:iCs/>
              </w:rPr>
              <w:t>Observation 1: For FDD, FD-FDD has been widely commercialized and HD-FDD is beneficial for low-capability service implementation.</w:t>
            </w:r>
          </w:p>
          <w:p w14:paraId="17EBCFA1" w14:textId="77777777" w:rsidR="00CB454D" w:rsidRDefault="00000000">
            <w:pPr>
              <w:pStyle w:val="ab"/>
              <w:spacing w:afterLines="50"/>
              <w:rPr>
                <w:rFonts w:eastAsia="SimSun"/>
                <w:b/>
                <w:bCs/>
                <w:i/>
                <w:iCs/>
              </w:rPr>
            </w:pPr>
            <w:r>
              <w:rPr>
                <w:rFonts w:eastAsia="SimSun"/>
                <w:b/>
                <w:bCs/>
                <w:i/>
                <w:iCs/>
              </w:rPr>
              <w:t>Proposal 14: Study to support FD-FDD and HD-FDD in 6GR for both TN and NTN.</w:t>
            </w:r>
          </w:p>
          <w:p w14:paraId="4C890FBB" w14:textId="77777777" w:rsidR="00CB454D" w:rsidRDefault="00000000">
            <w:pPr>
              <w:pStyle w:val="ab"/>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412D5445"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0306C505"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35C0FE26"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7E2CD86" w14:textId="77777777" w:rsidR="00CB454D" w:rsidRDefault="00000000">
            <w:pPr>
              <w:pStyle w:val="ab"/>
              <w:spacing w:afterLines="50"/>
              <w:rPr>
                <w:rFonts w:eastAsiaTheme="minorEastAsia"/>
                <w:b/>
                <w:bCs/>
                <w:i/>
                <w:iCs/>
              </w:rPr>
            </w:pPr>
            <w:r>
              <w:rPr>
                <w:rFonts w:eastAsiaTheme="minorEastAsia"/>
                <w:b/>
                <w:bCs/>
                <w:i/>
                <w:iCs/>
              </w:rPr>
              <w:lastRenderedPageBreak/>
              <w:t>Observation 2: TDD was not supported due to the potential collisions between DL and UL transmission origin from the uncontrolled large satellite to UE round trip time.</w:t>
            </w:r>
          </w:p>
          <w:p w14:paraId="62F376BA" w14:textId="77777777" w:rsidR="00CB454D" w:rsidRDefault="00000000">
            <w:pPr>
              <w:pStyle w:val="ab"/>
              <w:spacing w:afterLines="50"/>
              <w:rPr>
                <w:rFonts w:eastAsiaTheme="minorEastAsia"/>
                <w:b/>
                <w:bCs/>
              </w:rPr>
            </w:pPr>
            <w:r>
              <w:rPr>
                <w:rFonts w:eastAsiaTheme="minorEastAsia"/>
                <w:b/>
                <w:bCs/>
                <w:i/>
                <w:iCs/>
              </w:rPr>
              <w:t>Proposal 16: 6GR can study the feasibility of TDD NTN taking into account spectrum efficiency.</w:t>
            </w:r>
          </w:p>
          <w:p w14:paraId="311EB0BD" w14:textId="77777777" w:rsidR="00CB454D" w:rsidRDefault="00000000">
            <w:pPr>
              <w:pStyle w:val="ab"/>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016EFD1C"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9F0C25D"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45D1D30"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33590A5" w14:textId="77777777" w:rsidR="00CB454D" w:rsidRDefault="00000000">
            <w:pPr>
              <w:pStyle w:val="ab"/>
              <w:spacing w:afterLines="50"/>
              <w:rPr>
                <w:b/>
                <w:i/>
              </w:rPr>
            </w:pPr>
            <w:r>
              <w:rPr>
                <w:b/>
                <w:i/>
              </w:rPr>
              <w:t>Observation 3: Comparing with semi-static SBFD, dynamic SBFD observe additional inter-cell intra-subband CLI for both UE-to-UE and gNB-to-gNB.</w:t>
            </w:r>
          </w:p>
          <w:p w14:paraId="78FACFC5" w14:textId="77777777" w:rsidR="00CB454D" w:rsidRDefault="00000000">
            <w:pPr>
              <w:pStyle w:val="ab"/>
              <w:spacing w:afterLines="50"/>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14:paraId="4901C3DC" w14:textId="77777777" w:rsidR="00CB454D" w:rsidRDefault="00000000">
            <w:pPr>
              <w:pStyle w:val="ab"/>
              <w:spacing w:afterLines="50"/>
              <w:rPr>
                <w:b/>
                <w:i/>
              </w:rPr>
            </w:pPr>
            <w:r>
              <w:rPr>
                <w:b/>
                <w:i/>
              </w:rPr>
              <w:t>Observation 5: For dense urban scenario with RU 10%~30%, comparing to semi-static SBFD, dynamic SBFD can bring about 14% performance gain for DL UPT and 43% performance gain for UL UPT.</w:t>
            </w:r>
          </w:p>
          <w:p w14:paraId="63C39C2C" w14:textId="77777777" w:rsidR="00CB454D" w:rsidRDefault="00000000">
            <w:pPr>
              <w:pStyle w:val="ab"/>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RAN1 take the following aspects into consideration:</w:t>
            </w:r>
          </w:p>
          <w:p w14:paraId="624B283D"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78538758"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Unified design for dynamic TDD and dynamic SBFD</w:t>
            </w:r>
          </w:p>
          <w:p w14:paraId="377C3D58" w14:textId="77777777" w:rsidR="00CB454D" w:rsidRDefault="00000000">
            <w:pPr>
              <w:pStyle w:val="ab"/>
              <w:spacing w:afterLines="50"/>
              <w:rPr>
                <w:b/>
                <w:i/>
              </w:rPr>
            </w:pPr>
            <w:r>
              <w:rPr>
                <w:b/>
                <w:i/>
              </w:rPr>
              <w:t xml:space="preserve">Observation 6: For UE-side SBFD, to ensure that UE receiver front end is not saturated and sufficient downlink SINR for data decoding, </w:t>
            </w:r>
          </w:p>
          <w:p w14:paraId="344A34E8"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1DDC7D41"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2EBDD957" w14:textId="77777777" w:rsidR="00CB454D" w:rsidRDefault="00000000">
            <w:pPr>
              <w:pStyle w:val="ab"/>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447B752" w14:textId="77777777" w:rsidR="00CB454D" w:rsidRDefault="00000000">
            <w:pPr>
              <w:pStyle w:val="ab"/>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0E50A107"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63E5406"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CB454D" w14:paraId="6F4A4E11" w14:textId="77777777">
        <w:tc>
          <w:tcPr>
            <w:tcW w:w="1171" w:type="pct"/>
          </w:tcPr>
          <w:p w14:paraId="4DEB233C" w14:textId="77777777" w:rsidR="00CB454D" w:rsidRDefault="0000000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50B382F2" w14:textId="77777777" w:rsidR="00CB454D" w:rsidRDefault="00000000">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11B36911" w14:textId="77777777" w:rsidR="00CB454D" w:rsidRDefault="00000000">
            <w:pPr>
              <w:spacing w:afterLines="50"/>
              <w:rPr>
                <w:rFonts w:eastAsiaTheme="minorEastAsia"/>
                <w:b/>
                <w:sz w:val="20"/>
                <w:szCs w:val="20"/>
              </w:rPr>
            </w:pPr>
            <w:r>
              <w:rPr>
                <w:b/>
                <w:sz w:val="20"/>
                <w:szCs w:val="20"/>
                <w:lang w:eastAsia="ja-JP"/>
              </w:rPr>
              <w:t xml:space="preserve">Proposal 2: In order to support BS-side semi-static SBFD for the lowest-tier IoT </w:t>
            </w:r>
            <w:r>
              <w:rPr>
                <w:b/>
                <w:sz w:val="20"/>
                <w:szCs w:val="20"/>
                <w:lang w:eastAsia="ja-JP"/>
              </w:rPr>
              <w:lastRenderedPageBreak/>
              <w:t>devices, the transparent direction should be considered for SBFD. Fully transparent is feasible is FFS.</w:t>
            </w:r>
          </w:p>
          <w:p w14:paraId="2AD25AEA" w14:textId="77777777" w:rsidR="00CB454D" w:rsidRDefault="00000000">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62F67D26" w14:textId="77777777" w:rsidR="00CB454D" w:rsidRDefault="00000000">
            <w:pPr>
              <w:spacing w:afterLines="50"/>
              <w:rPr>
                <w:b/>
                <w:bCs/>
                <w:sz w:val="20"/>
                <w:szCs w:val="20"/>
                <w:lang w:eastAsia="ja-JP"/>
              </w:rPr>
            </w:pPr>
            <w:r>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252C1936" w14:textId="77777777" w:rsidR="00CB454D" w:rsidRDefault="00000000">
            <w:pPr>
              <w:spacing w:afterLines="50"/>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27CFF081" w14:textId="77777777" w:rsidR="00CB454D" w:rsidRDefault="00000000">
            <w:pPr>
              <w:spacing w:afterLines="50"/>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rsidR="00CB454D" w14:paraId="1C987A40" w14:textId="77777777">
        <w:tc>
          <w:tcPr>
            <w:tcW w:w="1171" w:type="pct"/>
          </w:tcPr>
          <w:p w14:paraId="10A1CDC7" w14:textId="77777777" w:rsidR="00CB454D" w:rsidRDefault="00000000">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2A5FF87A" w14:textId="77777777" w:rsidR="00CB454D" w:rsidRDefault="00000000">
            <w:pPr>
              <w:spacing w:afterLines="50"/>
              <w:rPr>
                <w:b/>
                <w:sz w:val="20"/>
                <w:szCs w:val="20"/>
                <w:lang w:eastAsia="ja-JP"/>
              </w:rPr>
            </w:pPr>
            <w:r>
              <w:rPr>
                <w:b/>
                <w:sz w:val="20"/>
                <w:szCs w:val="20"/>
                <w:lang w:eastAsia="ja-JP"/>
              </w:rPr>
              <w:t>Proposal 7. For 6GR duplexing study, RAN1 prioritizes semi-static TDD, FD-FDD, HD-FDD, gNB semi-static SBFD and dynamic TDD.</w:t>
            </w:r>
          </w:p>
          <w:p w14:paraId="3ECC281A" w14:textId="77777777" w:rsidR="00CB454D" w:rsidRDefault="00000000">
            <w:pPr>
              <w:pStyle w:val="afe"/>
              <w:numPr>
                <w:ilvl w:val="0"/>
                <w:numId w:val="72"/>
              </w:numPr>
              <w:spacing w:afterLines="50"/>
              <w:rPr>
                <w:b/>
                <w:sz w:val="20"/>
                <w:szCs w:val="20"/>
                <w:lang w:eastAsia="ja-JP"/>
              </w:rPr>
            </w:pPr>
            <w:r>
              <w:rPr>
                <w:b/>
                <w:sz w:val="20"/>
                <w:szCs w:val="20"/>
                <w:lang w:eastAsia="ja-JP"/>
              </w:rPr>
              <w:t>6GR frame structure design should support future advanced duplex schemes.</w:t>
            </w:r>
          </w:p>
          <w:p w14:paraId="392B47BC" w14:textId="77777777" w:rsidR="00CB454D" w:rsidRDefault="00000000">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4C6BCC6A" w14:textId="77777777" w:rsidR="00CB454D" w:rsidRDefault="00000000">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5E8DE588" w14:textId="77777777" w:rsidR="00CB454D" w:rsidRDefault="00000000">
            <w:pPr>
              <w:spacing w:afterLines="50"/>
              <w:rPr>
                <w:rFonts w:eastAsiaTheme="minorEastAsia"/>
                <w:b/>
                <w:sz w:val="20"/>
                <w:szCs w:val="20"/>
              </w:rPr>
            </w:pPr>
            <w:r>
              <w:rPr>
                <w:rFonts w:eastAsiaTheme="minorEastAsia"/>
                <w:b/>
                <w:sz w:val="20"/>
                <w:szCs w:val="20"/>
              </w:rPr>
              <w:t>Proposal 10. In 6GR, a single TDD pattern is configured.</w:t>
            </w:r>
          </w:p>
          <w:p w14:paraId="04AB893F" w14:textId="77777777" w:rsidR="00CB454D" w:rsidRDefault="00000000">
            <w:pPr>
              <w:pStyle w:val="afe"/>
              <w:numPr>
                <w:ilvl w:val="0"/>
                <w:numId w:val="72"/>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3BCEC82" w14:textId="77777777" w:rsidR="00CB454D" w:rsidRDefault="00000000">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1CA2107" w14:textId="77777777" w:rsidR="00CB454D" w:rsidRDefault="00000000">
            <w:pPr>
              <w:pStyle w:val="afe"/>
              <w:numPr>
                <w:ilvl w:val="0"/>
                <w:numId w:val="72"/>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0261CF4E" w14:textId="77777777" w:rsidR="00CB454D" w:rsidRDefault="00000000">
            <w:pPr>
              <w:pStyle w:val="afe"/>
              <w:numPr>
                <w:ilvl w:val="0"/>
                <w:numId w:val="72"/>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7D5A9AEE" w14:textId="77777777" w:rsidR="00CB454D" w:rsidRDefault="00000000">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17F69420" w14:textId="77777777" w:rsidR="00CB454D"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699D5D2C" w14:textId="77777777" w:rsidR="00CB454D"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550C611C" w14:textId="77777777" w:rsidR="00CB454D"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6F6603D" w14:textId="77777777" w:rsidR="00CB454D" w:rsidRDefault="00000000">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4D6E1AC" w14:textId="77777777" w:rsidR="00CB454D"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029C5157" w14:textId="77777777" w:rsidR="00CB454D"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1E91F84" w14:textId="77777777" w:rsidR="00CB454D" w:rsidRDefault="00000000">
            <w:pPr>
              <w:spacing w:afterLines="50"/>
              <w:rPr>
                <w:rFonts w:eastAsiaTheme="minorEastAsia"/>
                <w:b/>
                <w:sz w:val="20"/>
                <w:szCs w:val="20"/>
              </w:rPr>
            </w:pPr>
            <w:r>
              <w:rPr>
                <w:rFonts w:eastAsiaTheme="minorEastAsia"/>
                <w:b/>
                <w:sz w:val="20"/>
                <w:szCs w:val="20"/>
              </w:rPr>
              <w:t>Proposal 14. In 6GR, strive to simplify and unify collision handling rules.</w:t>
            </w:r>
          </w:p>
          <w:p w14:paraId="276AEB8A" w14:textId="77777777" w:rsidR="00CB454D" w:rsidRDefault="00000000">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BDADCC8" w14:textId="77777777" w:rsidR="00CB454D" w:rsidRDefault="00000000">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r>
              <w:rPr>
                <w:rFonts w:eastAsiaTheme="minorEastAsia"/>
                <w:b/>
                <w:sz w:val="20"/>
                <w:szCs w:val="20"/>
              </w:rPr>
              <w:lastRenderedPageBreak/>
              <w:t>mTRP.</w:t>
            </w:r>
          </w:p>
          <w:p w14:paraId="2654C1B8" w14:textId="77777777" w:rsidR="00CB454D" w:rsidRDefault="00000000">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CB454D" w14:paraId="3CD3539A" w14:textId="77777777">
        <w:tc>
          <w:tcPr>
            <w:tcW w:w="1171" w:type="pct"/>
          </w:tcPr>
          <w:p w14:paraId="2096AAE4" w14:textId="77777777" w:rsidR="00CB454D"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F26A4CD" w14:textId="77777777" w:rsidR="00CB454D"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188D1A40" w14:textId="77777777" w:rsidR="00CB454D"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7834D18D" w14:textId="77777777" w:rsidR="00CB454D"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1D58194B" w14:textId="77777777" w:rsidR="00CB454D"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sNB-FD require more careful study in both RAN1 and RAN4 in terms of complexity, feasibility, and potential gains. </w:t>
            </w:r>
          </w:p>
          <w:p w14:paraId="57CF0A84" w14:textId="77777777" w:rsidR="00CB454D" w:rsidRDefault="00000000">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CB454D" w14:paraId="1DFDFF96" w14:textId="77777777">
        <w:tc>
          <w:tcPr>
            <w:tcW w:w="1171" w:type="pct"/>
          </w:tcPr>
          <w:p w14:paraId="123B1922" w14:textId="77777777" w:rsidR="00CB454D" w:rsidRDefault="00000000">
            <w:pPr>
              <w:spacing w:afterLines="50"/>
              <w:rPr>
                <w:rFonts w:eastAsiaTheme="minorEastAsia"/>
                <w:iCs/>
                <w:sz w:val="20"/>
                <w:szCs w:val="20"/>
              </w:rPr>
            </w:pPr>
            <w:r>
              <w:rPr>
                <w:rFonts w:eastAsiaTheme="minorEastAsia"/>
                <w:iCs/>
                <w:sz w:val="20"/>
                <w:szCs w:val="20"/>
              </w:rPr>
              <w:t>Sharp</w:t>
            </w:r>
          </w:p>
        </w:tc>
        <w:tc>
          <w:tcPr>
            <w:tcW w:w="3829" w:type="pct"/>
          </w:tcPr>
          <w:p w14:paraId="003FED32" w14:textId="77777777" w:rsidR="00CB454D" w:rsidRDefault="00000000">
            <w:pPr>
              <w:spacing w:afterLines="50"/>
              <w:rPr>
                <w:b/>
                <w:bCs/>
                <w:sz w:val="20"/>
                <w:szCs w:val="20"/>
              </w:rPr>
            </w:pPr>
            <w:r>
              <w:rPr>
                <w:b/>
                <w:bCs/>
                <w:sz w:val="20"/>
                <w:szCs w:val="20"/>
              </w:rPr>
              <w:t>Proposal 1: Paired and unpaired spectrum as baseline in 6GR study.</w:t>
            </w:r>
          </w:p>
          <w:p w14:paraId="2F7B415A" w14:textId="77777777" w:rsidR="00CB454D" w:rsidRDefault="00000000">
            <w:pPr>
              <w:spacing w:afterLines="50"/>
              <w:rPr>
                <w:b/>
                <w:bCs/>
                <w:sz w:val="20"/>
                <w:szCs w:val="20"/>
              </w:rPr>
            </w:pPr>
            <w:r>
              <w:rPr>
                <w:b/>
                <w:bCs/>
                <w:sz w:val="20"/>
                <w:szCs w:val="20"/>
              </w:rPr>
              <w:t>Proposal 2: 6GR study should ensure that both half duplex FDD UEs and full duplex FDD UEs can be operated.</w:t>
            </w:r>
          </w:p>
          <w:p w14:paraId="2686D74A" w14:textId="77777777" w:rsidR="00CB454D" w:rsidRDefault="00000000">
            <w:pPr>
              <w:spacing w:afterLines="50"/>
              <w:rPr>
                <w:rFonts w:eastAsiaTheme="minorEastAsia"/>
                <w:b/>
                <w:bCs/>
                <w:sz w:val="20"/>
                <w:szCs w:val="20"/>
              </w:rPr>
            </w:pPr>
            <w:r>
              <w:rPr>
                <w:b/>
                <w:bCs/>
                <w:sz w:val="20"/>
                <w:szCs w:val="20"/>
              </w:rPr>
              <w:t>Proposal 3: 6GR study should support SBFD as a key candidate technologies for coverage.</w:t>
            </w:r>
          </w:p>
        </w:tc>
      </w:tr>
      <w:tr w:rsidR="00CB454D" w14:paraId="75BB80FD" w14:textId="77777777">
        <w:tc>
          <w:tcPr>
            <w:tcW w:w="1171" w:type="pct"/>
          </w:tcPr>
          <w:p w14:paraId="3442DED5" w14:textId="77777777" w:rsidR="00CB454D"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046B53D8" w14:textId="77777777" w:rsidR="00CB454D" w:rsidRDefault="00000000">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247C3D5E" w14:textId="77777777" w:rsidR="00CB454D" w:rsidRDefault="00000000">
            <w:pPr>
              <w:spacing w:afterLines="50"/>
              <w:rPr>
                <w:b/>
                <w:bCs/>
                <w:i/>
                <w:iCs/>
                <w:sz w:val="20"/>
                <w:szCs w:val="20"/>
              </w:rPr>
            </w:pPr>
            <w:r>
              <w:rPr>
                <w:b/>
                <w:bCs/>
                <w:i/>
                <w:iCs/>
                <w:sz w:val="20"/>
                <w:szCs w:val="20"/>
              </w:rPr>
              <w:t>Proposal 1: Not support of gNB dynamic SBFD, UE SBFD and gNB FD in 6GR day1.</w:t>
            </w:r>
          </w:p>
          <w:p w14:paraId="4D4B05F5" w14:textId="77777777" w:rsidR="00CB454D" w:rsidRDefault="00000000">
            <w:pPr>
              <w:spacing w:afterLines="50"/>
              <w:rPr>
                <w:b/>
                <w:bCs/>
                <w:i/>
                <w:iCs/>
                <w:sz w:val="20"/>
                <w:szCs w:val="20"/>
              </w:rPr>
            </w:pPr>
            <w:r>
              <w:rPr>
                <w:b/>
                <w:bCs/>
                <w:i/>
                <w:iCs/>
                <w:sz w:val="20"/>
                <w:szCs w:val="20"/>
              </w:rPr>
              <w:t xml:space="preserve">Proposal 2: For 6GR symbol/slot types, </w:t>
            </w:r>
          </w:p>
          <w:p w14:paraId="5230546E" w14:textId="77777777" w:rsidR="00CB454D" w:rsidRDefault="00000000">
            <w:pPr>
              <w:pStyle w:val="afe"/>
              <w:numPr>
                <w:ilvl w:val="0"/>
                <w:numId w:val="75"/>
              </w:numPr>
              <w:spacing w:afterLines="50"/>
              <w:rPr>
                <w:b/>
                <w:bCs/>
                <w:i/>
                <w:iCs/>
                <w:sz w:val="20"/>
                <w:szCs w:val="20"/>
              </w:rPr>
            </w:pPr>
            <w:r>
              <w:rPr>
                <w:b/>
                <w:bCs/>
                <w:i/>
                <w:iCs/>
                <w:sz w:val="20"/>
                <w:szCs w:val="20"/>
              </w:rPr>
              <w:t>Support at least DL, UL and Flexible</w:t>
            </w:r>
          </w:p>
          <w:p w14:paraId="2323E44B" w14:textId="77777777" w:rsidR="00CB454D" w:rsidRDefault="00000000">
            <w:pPr>
              <w:pStyle w:val="afe"/>
              <w:numPr>
                <w:ilvl w:val="0"/>
                <w:numId w:val="75"/>
              </w:numPr>
              <w:spacing w:afterLines="50"/>
              <w:rPr>
                <w:b/>
                <w:bCs/>
                <w:i/>
                <w:iCs/>
                <w:sz w:val="20"/>
                <w:szCs w:val="20"/>
              </w:rPr>
            </w:pPr>
            <w:r>
              <w:rPr>
                <w:b/>
                <w:bCs/>
                <w:i/>
                <w:iCs/>
                <w:sz w:val="20"/>
                <w:szCs w:val="20"/>
              </w:rPr>
              <w:t>Study SBFD symbol as a new symbol type</w:t>
            </w:r>
          </w:p>
          <w:p w14:paraId="32F9CD0A" w14:textId="77777777" w:rsidR="00CB454D" w:rsidRDefault="00000000">
            <w:pPr>
              <w:pStyle w:val="afe"/>
              <w:numPr>
                <w:ilvl w:val="0"/>
                <w:numId w:val="75"/>
              </w:numPr>
              <w:spacing w:afterLines="50"/>
              <w:rPr>
                <w:b/>
                <w:bCs/>
                <w:i/>
                <w:iCs/>
                <w:sz w:val="20"/>
                <w:szCs w:val="20"/>
              </w:rPr>
            </w:pPr>
            <w:r>
              <w:rPr>
                <w:b/>
                <w:bCs/>
                <w:i/>
                <w:iCs/>
                <w:sz w:val="20"/>
                <w:szCs w:val="20"/>
              </w:rPr>
              <w:t>Study Reserved symbols/slots type</w:t>
            </w:r>
          </w:p>
          <w:p w14:paraId="343BD086" w14:textId="77777777" w:rsidR="00CB454D" w:rsidRDefault="00000000">
            <w:pPr>
              <w:spacing w:afterLines="50"/>
              <w:rPr>
                <w:b/>
                <w:bCs/>
                <w:sz w:val="20"/>
                <w:szCs w:val="20"/>
              </w:rPr>
            </w:pPr>
            <w:r>
              <w:rPr>
                <w:b/>
                <w:bCs/>
                <w:i/>
                <w:iCs/>
                <w:sz w:val="20"/>
                <w:szCs w:val="20"/>
              </w:rPr>
              <w:t>Proposal 3: Study finer CLI measurement and handling scheme in 6GR for dynamic TDD if supported.</w:t>
            </w:r>
          </w:p>
        </w:tc>
      </w:tr>
      <w:tr w:rsidR="00CB454D" w14:paraId="485E2245" w14:textId="77777777">
        <w:tc>
          <w:tcPr>
            <w:tcW w:w="1171" w:type="pct"/>
          </w:tcPr>
          <w:p w14:paraId="355061B9" w14:textId="77777777" w:rsidR="00CB454D" w:rsidRDefault="00000000">
            <w:pPr>
              <w:spacing w:afterLines="50"/>
              <w:rPr>
                <w:rFonts w:eastAsiaTheme="minorEastAsia"/>
                <w:iCs/>
                <w:sz w:val="20"/>
                <w:szCs w:val="20"/>
              </w:rPr>
            </w:pPr>
            <w:r>
              <w:rPr>
                <w:rFonts w:eastAsiaTheme="minorEastAsia"/>
                <w:iCs/>
                <w:sz w:val="20"/>
                <w:szCs w:val="20"/>
              </w:rPr>
              <w:t>vivo</w:t>
            </w:r>
          </w:p>
        </w:tc>
        <w:tc>
          <w:tcPr>
            <w:tcW w:w="3829" w:type="pct"/>
          </w:tcPr>
          <w:p w14:paraId="67C1BAC4" w14:textId="77777777" w:rsidR="00CB454D" w:rsidRDefault="00000000">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0E26D2C3" w14:textId="77777777" w:rsidR="00CB454D" w:rsidRDefault="00000000">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0270495A" w14:textId="77777777" w:rsidR="00CB454D" w:rsidRDefault="00000000">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28BAB240" w14:textId="77777777" w:rsidR="00CB454D" w:rsidRDefault="00000000">
            <w:pPr>
              <w:spacing w:afterLines="50"/>
              <w:rPr>
                <w:rFonts w:eastAsiaTheme="minorEastAsia"/>
                <w:b/>
                <w:bCs/>
                <w:i/>
                <w:iCs/>
                <w:sz w:val="20"/>
                <w:szCs w:val="20"/>
              </w:rPr>
            </w:pPr>
            <w:r>
              <w:rPr>
                <w:rFonts w:eastAsiaTheme="minorEastAsia"/>
                <w:b/>
                <w:bCs/>
                <w:i/>
                <w:iCs/>
                <w:sz w:val="20"/>
                <w:szCs w:val="20"/>
              </w:rPr>
              <w:t>Observation 16: UE-side SBFD shows marginal improvement for eMBB traffic on top of BS-side SBFD.</w:t>
            </w:r>
          </w:p>
          <w:p w14:paraId="1D550FB4" w14:textId="77777777" w:rsidR="00CB454D" w:rsidRDefault="00000000">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63483DB0" w14:textId="77777777" w:rsidR="00CB454D" w:rsidRDefault="00000000">
            <w:pPr>
              <w:pStyle w:val="afe"/>
              <w:numPr>
                <w:ilvl w:val="0"/>
                <w:numId w:val="70"/>
              </w:numPr>
              <w:spacing w:afterLines="50"/>
              <w:rPr>
                <w:rFonts w:eastAsiaTheme="minorEastAsia"/>
                <w:b/>
                <w:bCs/>
                <w:i/>
                <w:iCs/>
                <w:sz w:val="20"/>
                <w:szCs w:val="20"/>
              </w:rPr>
            </w:pPr>
            <w:r>
              <w:rPr>
                <w:rFonts w:eastAsiaTheme="minorEastAsia"/>
                <w:b/>
                <w:bCs/>
                <w:i/>
                <w:iCs/>
                <w:sz w:val="20"/>
                <w:szCs w:val="20"/>
              </w:rPr>
              <w:t>FDD, HD-FDD on UE side</w:t>
            </w:r>
          </w:p>
          <w:p w14:paraId="657365D9" w14:textId="77777777" w:rsidR="00CB454D" w:rsidRDefault="00000000">
            <w:pPr>
              <w:pStyle w:val="afe"/>
              <w:numPr>
                <w:ilvl w:val="0"/>
                <w:numId w:val="70"/>
              </w:numPr>
              <w:spacing w:afterLines="50"/>
              <w:rPr>
                <w:rFonts w:eastAsiaTheme="minorEastAsia"/>
                <w:b/>
                <w:bCs/>
                <w:i/>
                <w:iCs/>
                <w:sz w:val="20"/>
                <w:szCs w:val="20"/>
              </w:rPr>
            </w:pPr>
            <w:r>
              <w:rPr>
                <w:rFonts w:eastAsiaTheme="minorEastAsia"/>
                <w:b/>
                <w:bCs/>
                <w:i/>
                <w:iCs/>
                <w:sz w:val="20"/>
                <w:szCs w:val="20"/>
              </w:rPr>
              <w:t>Semi-static TDD and semi-static BS SBFD</w:t>
            </w:r>
          </w:p>
          <w:p w14:paraId="171718AA" w14:textId="77777777" w:rsidR="00CB454D" w:rsidRDefault="00000000">
            <w:pPr>
              <w:pStyle w:val="afe"/>
              <w:numPr>
                <w:ilvl w:val="0"/>
                <w:numId w:val="70"/>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C19FBA2" w14:textId="77777777" w:rsidR="00CB454D" w:rsidRDefault="00000000">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3BD779CD" w14:textId="77777777" w:rsidR="00CB454D" w:rsidRDefault="00000000">
            <w:pPr>
              <w:pStyle w:val="afe"/>
              <w:numPr>
                <w:ilvl w:val="0"/>
                <w:numId w:val="70"/>
              </w:numPr>
              <w:spacing w:afterLines="50"/>
              <w:rPr>
                <w:rFonts w:eastAsiaTheme="minorEastAsia"/>
                <w:b/>
                <w:bCs/>
                <w:i/>
                <w:iCs/>
                <w:sz w:val="20"/>
                <w:szCs w:val="20"/>
              </w:rPr>
            </w:pPr>
            <w:r>
              <w:rPr>
                <w:rFonts w:eastAsiaTheme="minorEastAsia"/>
                <w:b/>
                <w:bCs/>
                <w:i/>
                <w:iCs/>
                <w:sz w:val="20"/>
                <w:szCs w:val="20"/>
              </w:rPr>
              <w:t>UE-side SBFD</w:t>
            </w:r>
          </w:p>
          <w:p w14:paraId="5468825E" w14:textId="77777777" w:rsidR="00CB454D" w:rsidRDefault="00000000">
            <w:pPr>
              <w:pStyle w:val="afe"/>
              <w:numPr>
                <w:ilvl w:val="0"/>
                <w:numId w:val="79"/>
              </w:numPr>
              <w:spacing w:afterLines="50"/>
              <w:rPr>
                <w:rFonts w:eastAsiaTheme="minorEastAsia"/>
                <w:b/>
                <w:bCs/>
                <w:i/>
                <w:iCs/>
                <w:sz w:val="20"/>
                <w:szCs w:val="20"/>
              </w:rPr>
            </w:pPr>
            <w:r>
              <w:rPr>
                <w:rFonts w:eastAsiaTheme="minorEastAsia"/>
                <w:b/>
                <w:bCs/>
                <w:i/>
                <w:iCs/>
                <w:sz w:val="20"/>
                <w:szCs w:val="20"/>
              </w:rPr>
              <w:lastRenderedPageBreak/>
              <w:tab/>
              <w:t>BS-side fully overlapping full duplex (FD)</w:t>
            </w:r>
          </w:p>
        </w:tc>
      </w:tr>
      <w:tr w:rsidR="00CB454D" w14:paraId="53452F5C" w14:textId="77777777">
        <w:tc>
          <w:tcPr>
            <w:tcW w:w="1171" w:type="pct"/>
          </w:tcPr>
          <w:p w14:paraId="5E558DE7" w14:textId="77777777" w:rsidR="00CB454D" w:rsidRDefault="00000000">
            <w:pPr>
              <w:spacing w:afterLines="50"/>
              <w:rPr>
                <w:rFonts w:eastAsiaTheme="minorEastAsia"/>
                <w:iCs/>
                <w:sz w:val="20"/>
                <w:szCs w:val="20"/>
              </w:rPr>
            </w:pPr>
            <w:r>
              <w:rPr>
                <w:rFonts w:eastAsiaTheme="minorEastAsia"/>
                <w:iCs/>
                <w:sz w:val="20"/>
                <w:szCs w:val="20"/>
              </w:rPr>
              <w:lastRenderedPageBreak/>
              <w:t>WILUS</w:t>
            </w:r>
          </w:p>
        </w:tc>
        <w:tc>
          <w:tcPr>
            <w:tcW w:w="3829" w:type="pct"/>
          </w:tcPr>
          <w:p w14:paraId="1331B2C8" w14:textId="77777777" w:rsidR="00CB454D" w:rsidRDefault="00000000">
            <w:pPr>
              <w:spacing w:afterLines="50"/>
              <w:rPr>
                <w:rFonts w:eastAsiaTheme="minorEastAsia"/>
                <w:b/>
                <w:bCs/>
                <w:i/>
                <w:iCs/>
                <w:sz w:val="20"/>
                <w:szCs w:val="20"/>
              </w:rPr>
            </w:pPr>
            <w:r>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74A470A7" w14:textId="77777777" w:rsidR="00CB454D" w:rsidRDefault="00000000">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6382BA3D" w14:textId="77777777" w:rsidR="00CB454D" w:rsidRDefault="00000000">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292FB4DE" w14:textId="77777777" w:rsidR="00CB454D" w:rsidRDefault="00000000">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263A620C" w14:textId="77777777" w:rsidR="00CB454D" w:rsidRDefault="00000000">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28D01F15" w14:textId="77777777" w:rsidR="00CB454D" w:rsidRDefault="00000000">
            <w:pPr>
              <w:spacing w:afterLines="50"/>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rsidR="00CB454D" w14:paraId="2A6753A6" w14:textId="77777777">
        <w:tc>
          <w:tcPr>
            <w:tcW w:w="1171" w:type="pct"/>
          </w:tcPr>
          <w:p w14:paraId="2036C83F" w14:textId="77777777" w:rsidR="00CB454D" w:rsidRDefault="00000000">
            <w:pPr>
              <w:spacing w:afterLines="50"/>
              <w:rPr>
                <w:rFonts w:eastAsiaTheme="minorEastAsia"/>
                <w:iCs/>
                <w:sz w:val="20"/>
                <w:szCs w:val="20"/>
              </w:rPr>
            </w:pPr>
            <w:r>
              <w:rPr>
                <w:rFonts w:eastAsiaTheme="minorEastAsia"/>
                <w:iCs/>
                <w:sz w:val="20"/>
                <w:szCs w:val="20"/>
              </w:rPr>
              <w:t>Xiaomi</w:t>
            </w:r>
          </w:p>
        </w:tc>
        <w:tc>
          <w:tcPr>
            <w:tcW w:w="3829" w:type="pct"/>
          </w:tcPr>
          <w:p w14:paraId="70ACDAF9" w14:textId="77777777" w:rsidR="00CB454D" w:rsidRDefault="00000000">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gNB side semi-static SBFD. </w:t>
            </w:r>
          </w:p>
          <w:p w14:paraId="3259643D" w14:textId="77777777" w:rsidR="00CB454D" w:rsidRDefault="00000000">
            <w:pPr>
              <w:numPr>
                <w:ilvl w:val="0"/>
                <w:numId w:val="80"/>
              </w:numPr>
              <w:overflowPunct w:val="0"/>
              <w:spacing w:afterLines="50"/>
              <w:textAlignment w:val="baseline"/>
              <w:rPr>
                <w:rFonts w:eastAsia="DengXian"/>
                <w:b/>
                <w:bCs/>
                <w:i/>
                <w:iCs/>
                <w:sz w:val="20"/>
                <w:szCs w:val="20"/>
              </w:rPr>
            </w:pPr>
            <w:r>
              <w:rPr>
                <w:rFonts w:eastAsia="DengXian"/>
                <w:b/>
                <w:bCs/>
                <w:i/>
                <w:iCs/>
                <w:sz w:val="20"/>
                <w:szCs w:val="20"/>
              </w:rPr>
              <w:t>No support of gNB side dynamic SBFD, UE side SBFD or gNB side full duplex</w:t>
            </w:r>
          </w:p>
        </w:tc>
      </w:tr>
      <w:tr w:rsidR="00CB454D" w14:paraId="2A10C3CA" w14:textId="77777777">
        <w:tc>
          <w:tcPr>
            <w:tcW w:w="1171" w:type="pct"/>
          </w:tcPr>
          <w:p w14:paraId="5900D8D3" w14:textId="77777777" w:rsidR="00CB454D" w:rsidRDefault="00000000">
            <w:pPr>
              <w:spacing w:afterLines="50"/>
              <w:rPr>
                <w:rFonts w:eastAsiaTheme="minorEastAsia"/>
                <w:iCs/>
                <w:sz w:val="20"/>
                <w:szCs w:val="20"/>
              </w:rPr>
            </w:pPr>
            <w:r>
              <w:rPr>
                <w:rFonts w:eastAsiaTheme="minorEastAsia"/>
                <w:iCs/>
                <w:sz w:val="20"/>
                <w:szCs w:val="20"/>
              </w:rPr>
              <w:t>ZTE</w:t>
            </w:r>
          </w:p>
        </w:tc>
        <w:tc>
          <w:tcPr>
            <w:tcW w:w="3829" w:type="pct"/>
          </w:tcPr>
          <w:p w14:paraId="108B0879" w14:textId="77777777" w:rsidR="00CB454D" w:rsidRDefault="00000000">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0D0BA10" w14:textId="77777777" w:rsidR="00CB454D" w:rsidRDefault="00000000">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subband and one or two DL subbands should be supported.</w:t>
            </w:r>
          </w:p>
          <w:p w14:paraId="227EC2D1" w14:textId="77777777" w:rsidR="00CB454D" w:rsidRDefault="00000000">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74049EF2" w14:textId="77777777" w:rsidR="00CB454D" w:rsidRDefault="00000000">
            <w:pPr>
              <w:numPr>
                <w:ilvl w:val="0"/>
                <w:numId w:val="81"/>
              </w:numPr>
              <w:spacing w:afterLines="50"/>
              <w:rPr>
                <w:i/>
                <w:sz w:val="20"/>
                <w:szCs w:val="20"/>
                <w:lang w:val="en-GB" w:eastAsia="en-US"/>
              </w:rPr>
            </w:pPr>
            <w:r>
              <w:rPr>
                <w:i/>
                <w:sz w:val="20"/>
                <w:szCs w:val="20"/>
                <w:lang w:val="en-GB" w:eastAsia="en-US"/>
              </w:rPr>
              <w:t>Subband based frame structure configuration</w:t>
            </w:r>
          </w:p>
          <w:p w14:paraId="70528DA4" w14:textId="77777777" w:rsidR="00CB454D" w:rsidRDefault="00000000">
            <w:pPr>
              <w:numPr>
                <w:ilvl w:val="0"/>
                <w:numId w:val="81"/>
              </w:numPr>
              <w:spacing w:afterLines="50"/>
              <w:rPr>
                <w:sz w:val="20"/>
                <w:szCs w:val="20"/>
                <w:lang w:val="en-GB"/>
              </w:rPr>
            </w:pPr>
            <w:r>
              <w:rPr>
                <w:i/>
                <w:sz w:val="20"/>
                <w:szCs w:val="20"/>
                <w:lang w:val="en-GB" w:eastAsia="en-US"/>
              </w:rPr>
              <w:t xml:space="preserve">A new symbol type for SBFD </w:t>
            </w:r>
          </w:p>
        </w:tc>
      </w:tr>
    </w:tbl>
    <w:p w14:paraId="6033F5EC" w14:textId="77777777" w:rsidR="00CB454D" w:rsidRDefault="00CB454D">
      <w:pPr>
        <w:spacing w:before="120"/>
        <w:rPr>
          <w:rFonts w:eastAsia="DengXian"/>
        </w:rPr>
      </w:pPr>
    </w:p>
    <w:p w14:paraId="446E3AE5" w14:textId="77777777" w:rsidR="00CB454D" w:rsidRDefault="00000000">
      <w:pPr>
        <w:pStyle w:val="2"/>
        <w:spacing w:after="120"/>
        <w:rPr>
          <w:rFonts w:eastAsia="DengXian"/>
        </w:rPr>
      </w:pPr>
      <w:r>
        <w:rPr>
          <w:rFonts w:eastAsia="DengXian" w:hint="eastAsia"/>
        </w:rPr>
        <w:t>Discussion</w:t>
      </w:r>
    </w:p>
    <w:p w14:paraId="53D64D10" w14:textId="77777777" w:rsidR="00CB454D" w:rsidRDefault="00000000">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7"/>
        <w:tblW w:w="0" w:type="auto"/>
        <w:tblLook w:val="04A0" w:firstRow="1" w:lastRow="0" w:firstColumn="1" w:lastColumn="0" w:noHBand="0" w:noVBand="1"/>
      </w:tblPr>
      <w:tblGrid>
        <w:gridCol w:w="9307"/>
      </w:tblGrid>
      <w:tr w:rsidR="00CB454D" w14:paraId="37E002C1" w14:textId="77777777">
        <w:tc>
          <w:tcPr>
            <w:tcW w:w="9307" w:type="dxa"/>
          </w:tcPr>
          <w:p w14:paraId="5F5751E7" w14:textId="77777777" w:rsidR="00CB454D" w:rsidRDefault="00000000">
            <w:pPr>
              <w:rPr>
                <w:rFonts w:eastAsia="DengXian"/>
                <w:highlight w:val="green"/>
              </w:rPr>
            </w:pPr>
            <w:r>
              <w:rPr>
                <w:rFonts w:eastAsia="DengXian" w:hint="eastAsia"/>
                <w:highlight w:val="green"/>
              </w:rPr>
              <w:t>Agreement</w:t>
            </w:r>
          </w:p>
          <w:p w14:paraId="33EDE4C2" w14:textId="77777777" w:rsidR="00CB454D" w:rsidRDefault="00000000">
            <w:pPr>
              <w:pStyle w:val="afe"/>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486DB826" w14:textId="77777777" w:rsidR="00CB454D" w:rsidRDefault="00000000">
            <w:pPr>
              <w:pStyle w:val="afe"/>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343E6332" w14:textId="77777777" w:rsidR="00CB454D" w:rsidRDefault="00000000">
            <w:pPr>
              <w:pStyle w:val="afe"/>
              <w:numPr>
                <w:ilvl w:val="1"/>
                <w:numId w:val="8"/>
              </w:numPr>
              <w:autoSpaceDE/>
              <w:autoSpaceDN/>
              <w:adjustRightInd/>
              <w:snapToGrid/>
              <w:spacing w:after="0" w:line="252" w:lineRule="auto"/>
              <w:contextualSpacing/>
              <w:rPr>
                <w:sz w:val="21"/>
                <w:szCs w:val="21"/>
              </w:rPr>
            </w:pPr>
            <w:r>
              <w:rPr>
                <w:rFonts w:hint="eastAsia"/>
                <w:sz w:val="21"/>
                <w:szCs w:val="21"/>
              </w:rPr>
              <w:t>FD-FDD</w:t>
            </w:r>
          </w:p>
          <w:p w14:paraId="58704363" w14:textId="77777777" w:rsidR="00CB454D" w:rsidRDefault="00000000">
            <w:pPr>
              <w:pStyle w:val="afe"/>
              <w:numPr>
                <w:ilvl w:val="1"/>
                <w:numId w:val="8"/>
              </w:numPr>
              <w:autoSpaceDE/>
              <w:autoSpaceDN/>
              <w:adjustRightInd/>
              <w:snapToGrid/>
              <w:spacing w:after="0" w:line="252" w:lineRule="auto"/>
              <w:contextualSpacing/>
              <w:rPr>
                <w:sz w:val="21"/>
                <w:szCs w:val="21"/>
              </w:rPr>
            </w:pPr>
            <w:r>
              <w:rPr>
                <w:sz w:val="21"/>
                <w:szCs w:val="21"/>
              </w:rPr>
              <w:t>Semi-static TDD</w:t>
            </w:r>
          </w:p>
          <w:p w14:paraId="65D61F14" w14:textId="77777777" w:rsidR="00CB454D" w:rsidRDefault="00000000">
            <w:pPr>
              <w:pStyle w:val="afe"/>
              <w:numPr>
                <w:ilvl w:val="1"/>
                <w:numId w:val="8"/>
              </w:numPr>
              <w:autoSpaceDE/>
              <w:autoSpaceDN/>
              <w:adjustRightInd/>
              <w:snapToGrid/>
              <w:spacing w:after="0" w:line="252" w:lineRule="auto"/>
              <w:contextualSpacing/>
              <w:rPr>
                <w:sz w:val="21"/>
                <w:szCs w:val="21"/>
              </w:rPr>
            </w:pPr>
            <w:r>
              <w:rPr>
                <w:sz w:val="21"/>
                <w:szCs w:val="21"/>
              </w:rPr>
              <w:t>gNB semi-static SBFD</w:t>
            </w:r>
          </w:p>
          <w:p w14:paraId="6273349B" w14:textId="77777777" w:rsidR="00CB454D" w:rsidRDefault="00000000">
            <w:pPr>
              <w:pStyle w:val="afe"/>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8B5FF30" w14:textId="77777777" w:rsidR="00CB454D" w:rsidRDefault="00000000">
            <w:pPr>
              <w:pStyle w:val="afe"/>
              <w:numPr>
                <w:ilvl w:val="1"/>
                <w:numId w:val="8"/>
              </w:numPr>
              <w:autoSpaceDE/>
              <w:autoSpaceDN/>
              <w:adjustRightInd/>
              <w:snapToGrid/>
              <w:spacing w:after="0" w:line="252" w:lineRule="auto"/>
              <w:contextualSpacing/>
              <w:rPr>
                <w:sz w:val="21"/>
                <w:szCs w:val="21"/>
              </w:rPr>
            </w:pPr>
            <w:r>
              <w:rPr>
                <w:sz w:val="21"/>
                <w:szCs w:val="21"/>
              </w:rPr>
              <w:t>Dynamic TDD</w:t>
            </w:r>
          </w:p>
          <w:p w14:paraId="790BCF51" w14:textId="77777777" w:rsidR="00CB454D" w:rsidRDefault="00000000">
            <w:pPr>
              <w:pStyle w:val="afe"/>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551D526E" w14:textId="77777777" w:rsidR="00CB454D" w:rsidRDefault="00000000">
            <w:pPr>
              <w:pStyle w:val="afe"/>
              <w:numPr>
                <w:ilvl w:val="1"/>
                <w:numId w:val="8"/>
              </w:numPr>
              <w:autoSpaceDE/>
              <w:autoSpaceDN/>
              <w:adjustRightInd/>
              <w:snapToGrid/>
              <w:spacing w:after="0" w:line="252" w:lineRule="auto"/>
              <w:contextualSpacing/>
              <w:rPr>
                <w:sz w:val="21"/>
                <w:szCs w:val="21"/>
              </w:rPr>
            </w:pPr>
            <w:r>
              <w:rPr>
                <w:sz w:val="21"/>
                <w:szCs w:val="21"/>
              </w:rPr>
              <w:t>gNB dynamic SBFD</w:t>
            </w:r>
          </w:p>
          <w:p w14:paraId="60F0377A" w14:textId="77777777" w:rsidR="00CB454D" w:rsidRDefault="00000000">
            <w:pPr>
              <w:pStyle w:val="afe"/>
              <w:numPr>
                <w:ilvl w:val="1"/>
                <w:numId w:val="8"/>
              </w:numPr>
              <w:autoSpaceDE/>
              <w:autoSpaceDN/>
              <w:adjustRightInd/>
              <w:snapToGrid/>
              <w:spacing w:after="0" w:line="252" w:lineRule="auto"/>
              <w:contextualSpacing/>
              <w:rPr>
                <w:sz w:val="21"/>
                <w:szCs w:val="21"/>
              </w:rPr>
            </w:pPr>
            <w:r>
              <w:rPr>
                <w:sz w:val="21"/>
                <w:szCs w:val="21"/>
              </w:rPr>
              <w:t>UE SBFD</w:t>
            </w:r>
          </w:p>
          <w:p w14:paraId="7A8D2446" w14:textId="77777777" w:rsidR="00CB454D" w:rsidRDefault="00000000">
            <w:pPr>
              <w:pStyle w:val="afe"/>
              <w:numPr>
                <w:ilvl w:val="1"/>
                <w:numId w:val="8"/>
              </w:numPr>
              <w:autoSpaceDE/>
              <w:autoSpaceDN/>
              <w:adjustRightInd/>
              <w:snapToGrid/>
              <w:spacing w:after="0" w:line="252" w:lineRule="auto"/>
              <w:contextualSpacing/>
              <w:rPr>
                <w:sz w:val="21"/>
                <w:szCs w:val="21"/>
              </w:rPr>
            </w:pPr>
            <w:r>
              <w:rPr>
                <w:sz w:val="21"/>
                <w:szCs w:val="21"/>
              </w:rPr>
              <w:t>gNB FD</w:t>
            </w:r>
          </w:p>
          <w:p w14:paraId="13B59349" w14:textId="77777777" w:rsidR="00CB454D" w:rsidRDefault="00000000">
            <w:pPr>
              <w:pStyle w:val="afe"/>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27D67889" w14:textId="77777777" w:rsidR="00CB454D" w:rsidRDefault="00CB454D">
      <w:pPr>
        <w:rPr>
          <w:rFonts w:eastAsia="DengXian"/>
        </w:rPr>
      </w:pPr>
    </w:p>
    <w:p w14:paraId="69DAF21D" w14:textId="77777777" w:rsidR="00CB454D" w:rsidRDefault="00000000">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0F873448" w14:textId="77777777" w:rsidR="00CB454D"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50ED574B" w14:textId="77777777" w:rsidR="00CB454D" w:rsidRDefault="00000000">
      <w:pPr>
        <w:pStyle w:val="afe"/>
        <w:numPr>
          <w:ilvl w:val="0"/>
          <w:numId w:val="82"/>
        </w:numPr>
        <w:overflowPunct w:val="0"/>
        <w:autoSpaceDE w:val="0"/>
        <w:autoSpaceDN w:val="0"/>
        <w:spacing w:after="0"/>
        <w:ind w:hanging="442"/>
        <w:jc w:val="both"/>
        <w:textAlignment w:val="baseline"/>
        <w:rPr>
          <w:rFonts w:eastAsia="DengXian"/>
          <w:iCs/>
        </w:rPr>
      </w:pPr>
      <w:r>
        <w:rPr>
          <w:b/>
          <w:bCs/>
        </w:rPr>
        <w:lastRenderedPageBreak/>
        <w:t xml:space="preserve">Support (20): </w:t>
      </w:r>
      <w:r>
        <w:rPr>
          <w:rFonts w:eastAsia="DengXian"/>
          <w:bCs/>
          <w:i/>
        </w:rPr>
        <w:t>Nokia, Huawei, Huawei, ZTE, CATT, CMCC, Xiaomi</w:t>
      </w:r>
      <w:r>
        <w:rPr>
          <w:rFonts w:eastAsia="Batang"/>
          <w:bCs/>
          <w:i/>
        </w:rPr>
        <w:t>, Vivo</w:t>
      </w:r>
      <w:r>
        <w:rPr>
          <w:bCs/>
          <w:i/>
        </w:rPr>
        <w:t>, LG</w:t>
      </w:r>
      <w:r>
        <w:rPr>
          <w:rFonts w:eastAsia="Batang"/>
          <w:bCs/>
          <w:i/>
        </w:rPr>
        <w:t>, Lenovo</w:t>
      </w:r>
      <w:r>
        <w:rPr>
          <w:rFonts w:eastAsia="DengXian"/>
          <w:bCs/>
          <w:i/>
        </w:rPr>
        <w:t>, Ericsson,</w:t>
      </w:r>
      <w:r>
        <w:t xml:space="preserve"> </w:t>
      </w:r>
      <w:r>
        <w:rPr>
          <w:rFonts w:eastAsia="DengXian"/>
          <w:bCs/>
          <w:i/>
        </w:rPr>
        <w:t>Ofinno</w:t>
      </w:r>
      <w:r>
        <w:rPr>
          <w:rFonts w:eastAsia="Batang"/>
          <w:bCs/>
          <w:i/>
        </w:rPr>
        <w:t>, Panasonic</w:t>
      </w:r>
      <w:r>
        <w:rPr>
          <w:rFonts w:eastAsia="DengXian"/>
          <w:bCs/>
          <w:i/>
        </w:rPr>
        <w:t>, China Telecom</w:t>
      </w:r>
      <w:r>
        <w:rPr>
          <w:bCs/>
          <w:i/>
        </w:rPr>
        <w:t>, InterDigital</w:t>
      </w:r>
      <w:r>
        <w:rPr>
          <w:rFonts w:eastAsia="Batang"/>
          <w:bCs/>
          <w:i/>
        </w:rPr>
        <w:t>, Fujitsu</w:t>
      </w:r>
      <w:r>
        <w:rPr>
          <w:bCs/>
          <w:i/>
        </w:rPr>
        <w:t>, ETRI, KT Crop., Qualcomm, Google, CEWiT</w:t>
      </w:r>
    </w:p>
    <w:p w14:paraId="3C3AA75F" w14:textId="77777777" w:rsidR="00CB454D" w:rsidRDefault="00000000">
      <w:pPr>
        <w:pStyle w:val="afe"/>
        <w:numPr>
          <w:ilvl w:val="1"/>
          <w:numId w:val="82"/>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28" w:name="_Hlk220952257"/>
      <w:r>
        <w:rPr>
          <w:rFonts w:eastAsia="DengXian"/>
          <w:b/>
          <w:iCs/>
          <w:szCs w:val="20"/>
        </w:rPr>
        <w:t>dynamic TDD</w:t>
      </w:r>
      <w:bookmarkEnd w:id="28"/>
      <w:r>
        <w:rPr>
          <w:rFonts w:eastAsia="DengXian"/>
          <w:b/>
          <w:iCs/>
          <w:szCs w:val="20"/>
        </w:rPr>
        <w:t xml:space="preserve"> (20):</w:t>
      </w:r>
      <w:r>
        <w:rPr>
          <w:b/>
          <w:bCs/>
        </w:rPr>
        <w:t xml:space="preserve"> </w:t>
      </w:r>
      <w:r>
        <w:rPr>
          <w:rFonts w:eastAsia="DengXian"/>
          <w:bCs/>
          <w:i/>
        </w:rPr>
        <w:t>Nokia, ZTE, CATT, Xiaomi,</w:t>
      </w:r>
      <w:r>
        <w:rPr>
          <w:bCs/>
          <w:i/>
        </w:rPr>
        <w:t xml:space="preserve"> Spreadtrum, Vivo, LG</w:t>
      </w:r>
      <w:r>
        <w:rPr>
          <w:rFonts w:eastAsia="DengXian"/>
          <w:bCs/>
          <w:i/>
        </w:rPr>
        <w:t>, Ericsson, Huawei, Xiaomi</w:t>
      </w:r>
      <w:r>
        <w:rPr>
          <w:bCs/>
          <w:i/>
        </w:rPr>
        <w:t>, Vivo</w:t>
      </w:r>
      <w:r>
        <w:rPr>
          <w:rFonts w:eastAsia="DengXian"/>
          <w:bCs/>
          <w:i/>
        </w:rPr>
        <w:t>,</w:t>
      </w:r>
      <w:r>
        <w:t xml:space="preserve"> </w:t>
      </w:r>
      <w:r>
        <w:rPr>
          <w:rFonts w:eastAsia="DengXian"/>
          <w:bCs/>
          <w:i/>
        </w:rPr>
        <w:t>Ofinno</w:t>
      </w:r>
      <w:r>
        <w:rPr>
          <w:bCs/>
          <w:i/>
        </w:rPr>
        <w:t>, NEC</w:t>
      </w:r>
      <w:r>
        <w:rPr>
          <w:rFonts w:eastAsia="DengXian"/>
          <w:bCs/>
          <w:i/>
        </w:rPr>
        <w:t>, China Telecom</w:t>
      </w:r>
      <w:r>
        <w:rPr>
          <w:bCs/>
          <w:i/>
        </w:rPr>
        <w:t>, Fujitsu, MTK, KT Crop., Qualcomm, Google, CEWiT</w:t>
      </w:r>
    </w:p>
    <w:p w14:paraId="3133BA29" w14:textId="77777777" w:rsidR="00CB454D" w:rsidRDefault="00000000">
      <w:pPr>
        <w:pStyle w:val="afe"/>
        <w:numPr>
          <w:ilvl w:val="2"/>
          <w:numId w:val="82"/>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Spreadtrum,</w:t>
      </w:r>
      <w:r>
        <w:rPr>
          <w:rFonts w:eastAsia="Batang"/>
          <w:bCs/>
          <w:i/>
        </w:rPr>
        <w:t xml:space="preserve"> Vivo</w:t>
      </w:r>
      <w:r>
        <w:rPr>
          <w:bCs/>
          <w:i/>
        </w:rPr>
        <w:t>, LG</w:t>
      </w:r>
      <w:r>
        <w:rPr>
          <w:rFonts w:eastAsia="DengXian"/>
          <w:bCs/>
          <w:i/>
        </w:rPr>
        <w:t>, Ericsson, China Telecom</w:t>
      </w:r>
      <w:r>
        <w:rPr>
          <w:rFonts w:eastAsia="Batang"/>
          <w:bCs/>
          <w:i/>
        </w:rPr>
        <w:t>, Fujitsu</w:t>
      </w:r>
      <w:r>
        <w:rPr>
          <w:rFonts w:eastAsia="DengXian"/>
          <w:bCs/>
          <w:i/>
        </w:rPr>
        <w:t xml:space="preserve">, </w:t>
      </w:r>
      <w:r>
        <w:rPr>
          <w:bCs/>
          <w:i/>
        </w:rPr>
        <w:t>NTT DOCOMO , Qualcomm, KT Corp, Google, CEWiT</w:t>
      </w:r>
    </w:p>
    <w:p w14:paraId="287977C9" w14:textId="77777777" w:rsidR="00CB454D" w:rsidRDefault="00000000">
      <w:pPr>
        <w:pStyle w:val="afe"/>
        <w:numPr>
          <w:ilvl w:val="2"/>
          <w:numId w:val="82"/>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29" w:name="OLE_LINK11"/>
      <w:r>
        <w:rPr>
          <w:rFonts w:eastAsia="DengXian"/>
          <w:b/>
          <w:iCs/>
        </w:rPr>
        <w:t xml:space="preserve"> </w:t>
      </w:r>
      <w:r>
        <w:rPr>
          <w:rFonts w:eastAsia="DengXian"/>
          <w:bCs/>
          <w:i/>
        </w:rPr>
        <w:t>Huawei, Xiaomi</w:t>
      </w:r>
      <w:r>
        <w:rPr>
          <w:bCs/>
          <w:i/>
          <w:lang w:val="fr-BE"/>
        </w:rPr>
        <w:t>, Vivo</w:t>
      </w:r>
      <w:bookmarkEnd w:id="29"/>
      <w:r>
        <w:rPr>
          <w:rFonts w:eastAsia="DengXian"/>
          <w:bCs/>
          <w:i/>
        </w:rPr>
        <w:t>,</w:t>
      </w:r>
      <w:r>
        <w:t xml:space="preserve"> </w:t>
      </w:r>
      <w:r>
        <w:rPr>
          <w:rFonts w:eastAsia="DengXian"/>
          <w:bCs/>
          <w:i/>
        </w:rPr>
        <w:t>Ofinno</w:t>
      </w:r>
      <w:r>
        <w:rPr>
          <w:bCs/>
          <w:i/>
          <w:lang w:val="fr-BE"/>
        </w:rPr>
        <w:t>, InterDigital, MTK, Qualcomm</w:t>
      </w:r>
    </w:p>
    <w:p w14:paraId="56F51908" w14:textId="77777777" w:rsidR="00CB454D" w:rsidRDefault="00000000">
      <w:pPr>
        <w:pStyle w:val="afe"/>
        <w:numPr>
          <w:ilvl w:val="1"/>
          <w:numId w:val="82"/>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13CE3EE5" w14:textId="77777777" w:rsidR="00CB454D" w:rsidRDefault="00000000">
      <w:pPr>
        <w:pStyle w:val="afe"/>
        <w:numPr>
          <w:ilvl w:val="2"/>
          <w:numId w:val="82"/>
        </w:numPr>
        <w:overflowPunct w:val="0"/>
        <w:autoSpaceDE w:val="0"/>
        <w:autoSpaceDN w:val="0"/>
        <w:spacing w:after="0"/>
        <w:ind w:hanging="442"/>
        <w:jc w:val="both"/>
        <w:textAlignment w:val="baseline"/>
        <w:rPr>
          <w:bCs/>
        </w:rPr>
      </w:pPr>
      <w:r>
        <w:rPr>
          <w:bCs/>
          <w:i/>
        </w:rPr>
        <w:t xml:space="preserve">Spreadtrum: </w:t>
      </w:r>
      <w:r>
        <w:rPr>
          <w:rFonts w:eastAsia="DengXian"/>
          <w:iCs/>
        </w:rPr>
        <w:t>Study finer CLI measurement and handling scheme in 6GR if dynamic TDD is supported</w:t>
      </w:r>
    </w:p>
    <w:p w14:paraId="6A4F9BC0" w14:textId="77777777" w:rsidR="00CB454D" w:rsidRDefault="00000000">
      <w:pPr>
        <w:pStyle w:val="afe"/>
        <w:numPr>
          <w:ilvl w:val="2"/>
          <w:numId w:val="82"/>
        </w:numPr>
        <w:overflowPunct w:val="0"/>
        <w:autoSpaceDE w:val="0"/>
        <w:autoSpaceDN w:val="0"/>
        <w:spacing w:after="0"/>
        <w:ind w:hanging="442"/>
        <w:jc w:val="both"/>
        <w:textAlignment w:val="baseline"/>
        <w:rPr>
          <w:rFonts w:eastAsia="DengXian"/>
          <w:iCs/>
        </w:rPr>
      </w:pPr>
      <w:r>
        <w:rPr>
          <w:bCs/>
          <w:i/>
        </w:rPr>
        <w:t>Nokia :</w:t>
      </w:r>
      <w:r>
        <w:rPr>
          <w:rFonts w:eastAsia="DengXian"/>
          <w:iCs/>
        </w:rPr>
        <w:t xml:space="preserve"> Support Cross-link interference (CLI) handling mechanisms enabling flexible TDD operation from Day-1.</w:t>
      </w:r>
    </w:p>
    <w:p w14:paraId="0B16F64F" w14:textId="77777777" w:rsidR="00CB454D" w:rsidRDefault="00000000">
      <w:pPr>
        <w:pStyle w:val="afe"/>
        <w:numPr>
          <w:ilvl w:val="0"/>
          <w:numId w:val="82"/>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DengXian"/>
          <w:bCs/>
          <w:i/>
        </w:rPr>
        <w:t xml:space="preserve"> Samsung, Apple</w:t>
      </w:r>
      <w:r>
        <w:rPr>
          <w:bCs/>
          <w:i/>
        </w:rPr>
        <w:t>, MTK</w:t>
      </w:r>
      <w:r>
        <w:t xml:space="preserve"> </w:t>
      </w:r>
      <w:r>
        <w:rPr>
          <w:bCs/>
          <w:i/>
        </w:rPr>
        <w:t>CEWiT</w:t>
      </w:r>
      <w:r>
        <w:rPr>
          <w:rFonts w:eastAsia="DengXian"/>
          <w:bCs/>
          <w:i/>
        </w:rPr>
        <w:t xml:space="preserve">, </w:t>
      </w:r>
      <w:r>
        <w:rPr>
          <w:bCs/>
          <w:i/>
        </w:rPr>
        <w:t>NTT DOCOMO</w:t>
      </w:r>
    </w:p>
    <w:p w14:paraId="0AF3FB36" w14:textId="77777777" w:rsidR="00CB454D" w:rsidRDefault="00000000">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4CF8F72C" w14:textId="77777777" w:rsidR="00CB454D"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062F2170" w14:textId="77777777" w:rsidR="00CB454D" w:rsidRDefault="00000000">
      <w:pPr>
        <w:pStyle w:val="afe"/>
        <w:numPr>
          <w:ilvl w:val="0"/>
          <w:numId w:val="83"/>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Spreadtrum,</w:t>
      </w:r>
      <w:r>
        <w:rPr>
          <w:rFonts w:eastAsia="DengXian" w:cs="Times"/>
          <w:bCs/>
          <w:i/>
        </w:rPr>
        <w:t xml:space="preserve"> OPPO, ZTE, CATT, CMCC, Xiaomi</w:t>
      </w:r>
      <w:r>
        <w:rPr>
          <w:rFonts w:ascii="Times" w:eastAsia="Batang" w:hAnsi="Times" w:cs="Times"/>
          <w:bCs/>
          <w:i/>
        </w:rPr>
        <w:t>, Vivo, Lenovo</w:t>
      </w:r>
      <w:r>
        <w:rPr>
          <w:rFonts w:eastAsia="DengXian" w:cs="Times"/>
          <w:bCs/>
          <w:i/>
        </w:rPr>
        <w:t>, Ericsson,</w:t>
      </w:r>
      <w:r>
        <w:t xml:space="preserve"> </w:t>
      </w:r>
      <w:r>
        <w:rPr>
          <w:rFonts w:eastAsia="DengXian" w:cs="Times"/>
          <w:bCs/>
          <w:i/>
        </w:rPr>
        <w:t>Ofinno</w:t>
      </w:r>
      <w:r>
        <w:rPr>
          <w:rFonts w:ascii="Times" w:eastAsia="Batang" w:hAnsi="Times" w:cs="Times"/>
          <w:bCs/>
          <w:i/>
        </w:rPr>
        <w:t>, Panasonic</w:t>
      </w:r>
      <w:r>
        <w:rPr>
          <w:rFonts w:cs="Times"/>
          <w:bCs/>
          <w:i/>
        </w:rPr>
        <w:t>, Panasonic, NEC</w:t>
      </w:r>
      <w:r>
        <w:rPr>
          <w:rFonts w:eastAsia="DengXian" w:cs="Times"/>
          <w:bCs/>
          <w:i/>
        </w:rPr>
        <w:t>, China Telecom, Samsung</w:t>
      </w:r>
      <w:r>
        <w:rPr>
          <w:rFonts w:cs="Times"/>
          <w:bCs/>
          <w:i/>
        </w:rPr>
        <w:t>, InterDigital,</w:t>
      </w:r>
      <w:r>
        <w:rPr>
          <w:rFonts w:ascii="Times" w:eastAsia="DengXian" w:hAnsi="Times" w:cs="Times"/>
          <w:bCs/>
          <w:i/>
        </w:rPr>
        <w:t xml:space="preserve"> Apple</w:t>
      </w:r>
      <w:r>
        <w:rPr>
          <w:rFonts w:ascii="Times" w:eastAsia="Batang" w:hAnsi="Times" w:cs="Times"/>
          <w:bCs/>
          <w:i/>
        </w:rPr>
        <w:t>, Fujitsu,</w:t>
      </w:r>
      <w:r>
        <w:rPr>
          <w:rFonts w:eastAsia="DengXian" w:cs="Times"/>
          <w:bCs/>
          <w:i/>
        </w:rPr>
        <w:t xml:space="preserve"> MTK</w:t>
      </w:r>
      <w:r>
        <w:rPr>
          <w:rFonts w:cs="Times"/>
          <w:bCs/>
          <w:i/>
        </w:rPr>
        <w:t>, Sharp, Honor, ETRI,</w:t>
      </w:r>
      <w:r>
        <w:t xml:space="preserve"> </w:t>
      </w:r>
      <w:r>
        <w:rPr>
          <w:rFonts w:cs="Times"/>
          <w:bCs/>
          <w:i/>
        </w:rPr>
        <w:t>Fraunhofer IIS, Kyocera, Qualcomm, KT, ITL, Google, CEWiT, WILUS</w:t>
      </w:r>
    </w:p>
    <w:p w14:paraId="59227FFB" w14:textId="77777777" w:rsidR="00CB454D" w:rsidRDefault="00000000">
      <w:pPr>
        <w:pStyle w:val="afe"/>
        <w:numPr>
          <w:ilvl w:val="1"/>
          <w:numId w:val="83"/>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1B94A62A" w14:textId="77777777" w:rsidR="00CB454D" w:rsidRDefault="00000000">
      <w:pPr>
        <w:pStyle w:val="afe"/>
        <w:numPr>
          <w:ilvl w:val="2"/>
          <w:numId w:val="83"/>
        </w:numPr>
        <w:overflowPunct w:val="0"/>
        <w:autoSpaceDE w:val="0"/>
        <w:autoSpaceDN w:val="0"/>
        <w:spacing w:after="0"/>
        <w:jc w:val="both"/>
        <w:textAlignment w:val="baseline"/>
        <w:rPr>
          <w:rFonts w:eastAsia="DengXian"/>
          <w:iCs/>
        </w:rPr>
      </w:pPr>
      <w:r>
        <w:rPr>
          <w:rFonts w:cs="Times"/>
          <w:b/>
        </w:rPr>
        <w:t>Support(15)</w:t>
      </w:r>
      <w:r>
        <w:rPr>
          <w:rFonts w:cs="Times"/>
          <w:bCs/>
        </w:rPr>
        <w:t> :</w:t>
      </w:r>
      <w:r>
        <w:rPr>
          <w:rFonts w:eastAsia="DengXian" w:cs="Times"/>
          <w:bCs/>
          <w:i/>
        </w:rPr>
        <w:t xml:space="preserve"> Nokia, Huawei, Huawei, OPPO, ZTE, CMCC,</w:t>
      </w:r>
      <w:r>
        <w:rPr>
          <w:rFonts w:cs="Times"/>
          <w:bCs/>
          <w:i/>
        </w:rPr>
        <w:t xml:space="preserve"> Spreadtrum,</w:t>
      </w:r>
      <w:r>
        <w:rPr>
          <w:rFonts w:eastAsia="DengXian" w:cs="Times"/>
          <w:bCs/>
          <w:i/>
        </w:rPr>
        <w:t xml:space="preserve"> Ericsson</w:t>
      </w:r>
      <w:r>
        <w:rPr>
          <w:rFonts w:ascii="Times" w:eastAsia="Batang" w:hAnsi="Times" w:cs="Times"/>
          <w:bCs/>
          <w:i/>
        </w:rPr>
        <w:t>,</w:t>
      </w:r>
      <w:r>
        <w:rPr>
          <w:rFonts w:eastAsia="DengXian" w:cs="Times"/>
          <w:bCs/>
          <w:i/>
        </w:rPr>
        <w:t xml:space="preserve"> NEC, China Telecom</w:t>
      </w:r>
      <w:r>
        <w:rPr>
          <w:rFonts w:cs="Times"/>
          <w:bCs/>
          <w:i/>
        </w:rPr>
        <w:t>, Honor, Qualcomm, KT, Google, CEWiT,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30B754E7" w14:textId="77777777" w:rsidR="00CB454D" w:rsidRDefault="00000000">
      <w:pPr>
        <w:pStyle w:val="afe"/>
        <w:numPr>
          <w:ilvl w:val="1"/>
          <w:numId w:val="83"/>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0440EBE0" w14:textId="77777777" w:rsidR="00CB454D" w:rsidRDefault="00000000">
      <w:pPr>
        <w:pStyle w:val="afe"/>
        <w:numPr>
          <w:ilvl w:val="2"/>
          <w:numId w:val="83"/>
        </w:numPr>
        <w:autoSpaceDE w:val="0"/>
        <w:autoSpaceDN w:val="0"/>
        <w:spacing w:after="0"/>
        <w:jc w:val="both"/>
        <w:rPr>
          <w:rFonts w:eastAsia="DengXian" w:cs="Times"/>
          <w:b/>
          <w:iCs/>
          <w:szCs w:val="20"/>
        </w:rPr>
      </w:pPr>
      <w:r>
        <w:rPr>
          <w:rFonts w:eastAsia="DengXian" w:cs="Times"/>
          <w:b/>
          <w:iCs/>
          <w:szCs w:val="20"/>
        </w:rPr>
        <w:t>Option 1: gNB configuration/indication</w:t>
      </w:r>
    </w:p>
    <w:p w14:paraId="49A5AE91" w14:textId="77777777" w:rsidR="00CB454D" w:rsidRDefault="00000000">
      <w:pPr>
        <w:pStyle w:val="afe"/>
        <w:numPr>
          <w:ilvl w:val="3"/>
          <w:numId w:val="83"/>
        </w:numPr>
        <w:overflowPunct w:val="0"/>
        <w:autoSpaceDE w:val="0"/>
        <w:autoSpaceDN w:val="0"/>
        <w:spacing w:after="0"/>
        <w:jc w:val="both"/>
        <w:textAlignment w:val="baseline"/>
        <w:rPr>
          <w:rFonts w:cs="Times"/>
          <w:bCs/>
        </w:rPr>
      </w:pPr>
      <w:bookmarkStart w:id="30" w:name="_Hlk210987607"/>
      <w:r>
        <w:rPr>
          <w:rFonts w:cs="Times"/>
          <w:b/>
          <w:bCs/>
        </w:rPr>
        <w:t>Support(7):</w:t>
      </w:r>
      <w:r>
        <w:rPr>
          <w:rFonts w:cs="Times"/>
          <w:bCs/>
        </w:rPr>
        <w:t xml:space="preserve"> </w:t>
      </w:r>
      <w:bookmarkEnd w:id="30"/>
      <w:r>
        <w:rPr>
          <w:rFonts w:eastAsia="DengXian" w:cs="Times"/>
          <w:bCs/>
          <w:i/>
        </w:rPr>
        <w:t>CMCC,</w:t>
      </w:r>
      <w:r>
        <w:t xml:space="preserve"> </w:t>
      </w:r>
      <w:r>
        <w:rPr>
          <w:rFonts w:eastAsia="DengXian" w:cs="Times"/>
          <w:bCs/>
          <w:i/>
        </w:rPr>
        <w:t>Ofinno,</w:t>
      </w:r>
      <w:r>
        <w:rPr>
          <w:rFonts w:ascii="Times" w:eastAsia="DengXian" w:hAnsi="Times" w:cs="Times"/>
          <w:bCs/>
          <w:i/>
        </w:rPr>
        <w:t xml:space="preserve"> Apple,</w:t>
      </w:r>
      <w:r>
        <w:rPr>
          <w:rFonts w:eastAsia="DengXian" w:cs="Times"/>
          <w:bCs/>
          <w:i/>
        </w:rPr>
        <w:t xml:space="preserve"> MTK, Qualcomm, CEWiT, WILUS</w:t>
      </w:r>
    </w:p>
    <w:p w14:paraId="7426C15F" w14:textId="77777777" w:rsidR="00CB454D" w:rsidRDefault="00000000">
      <w:pPr>
        <w:pStyle w:val="afe"/>
        <w:numPr>
          <w:ilvl w:val="2"/>
          <w:numId w:val="83"/>
        </w:numPr>
        <w:autoSpaceDE w:val="0"/>
        <w:autoSpaceDN w:val="0"/>
        <w:spacing w:after="0"/>
        <w:jc w:val="both"/>
        <w:rPr>
          <w:rFonts w:eastAsia="DengXian" w:cs="Times"/>
          <w:b/>
          <w:iCs/>
          <w:szCs w:val="20"/>
        </w:rPr>
      </w:pPr>
      <w:r>
        <w:rPr>
          <w:rFonts w:eastAsia="DengXian" w:cs="Times"/>
          <w:b/>
          <w:iCs/>
          <w:szCs w:val="20"/>
        </w:rPr>
        <w:t>Option 2: collision handling rules</w:t>
      </w:r>
    </w:p>
    <w:p w14:paraId="0DD54B68" w14:textId="77777777" w:rsidR="00CB454D" w:rsidRDefault="00000000">
      <w:pPr>
        <w:pStyle w:val="afe"/>
        <w:numPr>
          <w:ilvl w:val="3"/>
          <w:numId w:val="83"/>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DengXian" w:cs="Times"/>
          <w:bCs/>
          <w:i/>
        </w:rPr>
        <w:t xml:space="preserve"> Nokia,</w:t>
      </w:r>
      <w:r>
        <w:t xml:space="preserve"> </w:t>
      </w:r>
      <w:r>
        <w:rPr>
          <w:rFonts w:eastAsia="DengXian" w:cs="Times"/>
          <w:bCs/>
          <w:i/>
        </w:rPr>
        <w:t>Qualcomm</w:t>
      </w:r>
    </w:p>
    <w:p w14:paraId="4ABA8BDA" w14:textId="77777777" w:rsidR="00CB454D" w:rsidRDefault="00000000">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gNB/UE </w:t>
      </w:r>
      <w:r>
        <w:rPr>
          <w:rFonts w:eastAsia="DengXian"/>
          <w:bCs/>
          <w:iCs/>
        </w:rPr>
        <w:t>implementation</w:t>
      </w:r>
      <w:r>
        <w:rPr>
          <w:rFonts w:eastAsia="DengXian" w:hint="eastAsia"/>
          <w:bCs/>
          <w:iCs/>
        </w:rPr>
        <w:t xml:space="preserve"> complexity.</w:t>
      </w:r>
    </w:p>
    <w:p w14:paraId="71941770" w14:textId="77777777" w:rsidR="00CB454D" w:rsidRDefault="00000000">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59541D72" w14:textId="77777777" w:rsidR="00CB454D" w:rsidRDefault="00000000">
      <w:pPr>
        <w:pStyle w:val="afe"/>
        <w:numPr>
          <w:ilvl w:val="0"/>
          <w:numId w:val="84"/>
        </w:numPr>
        <w:overflowPunct w:val="0"/>
        <w:autoSpaceDE w:val="0"/>
        <w:autoSpaceDN w:val="0"/>
        <w:spacing w:after="0"/>
        <w:jc w:val="both"/>
        <w:textAlignment w:val="baseline"/>
      </w:pPr>
      <w:r>
        <w:rPr>
          <w:rFonts w:cs="Times"/>
          <w:b/>
          <w:bCs/>
        </w:rPr>
        <w:t>Support(11) :</w:t>
      </w:r>
      <w:r>
        <w:rPr>
          <w:rFonts w:eastAsia="DengXian" w:cs="Times"/>
          <w:bCs/>
          <w:i/>
        </w:rPr>
        <w:t xml:space="preserve"> </w:t>
      </w:r>
      <w:r>
        <w:rPr>
          <w:rFonts w:eastAsia="DengXian" w:cs="Times"/>
          <w:bCs/>
          <w:i/>
          <w:strike/>
          <w:color w:val="FF0000"/>
        </w:rPr>
        <w:t>ZTE,</w:t>
      </w:r>
      <w:r>
        <w:rPr>
          <w:rFonts w:eastAsia="DengXian" w:cs="Times"/>
          <w:bCs/>
          <w:i/>
        </w:rPr>
        <w:t xml:space="preserve"> CATT, </w:t>
      </w:r>
      <w:r>
        <w:rPr>
          <w:rFonts w:eastAsia="DengXian"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DengXian" w:cs="Times"/>
          <w:bCs/>
          <w:i/>
        </w:rPr>
        <w:t xml:space="preserve"> NEC, China Telecom, InterDigital, KT Corp., Google</w:t>
      </w:r>
    </w:p>
    <w:p w14:paraId="0AFA7EB3" w14:textId="77777777" w:rsidR="00CB454D" w:rsidRDefault="00000000">
      <w:pPr>
        <w:pStyle w:val="afe"/>
        <w:numPr>
          <w:ilvl w:val="0"/>
          <w:numId w:val="84"/>
        </w:numPr>
        <w:overflowPunct w:val="0"/>
        <w:autoSpaceDE w:val="0"/>
        <w:autoSpaceDN w:val="0"/>
        <w:spacing w:after="0"/>
        <w:jc w:val="both"/>
        <w:textAlignment w:val="baseline"/>
        <w:rPr>
          <w:rFonts w:cs="Times"/>
          <w:b/>
          <w:bCs/>
          <w:lang w:val="fr-BE"/>
        </w:rPr>
      </w:pPr>
      <w:bookmarkStart w:id="31" w:name="_Hlk221045653"/>
      <w:r>
        <w:rPr>
          <w:rFonts w:cs="Times" w:hint="eastAsia"/>
          <w:b/>
          <w:bCs/>
          <w:lang w:val="fr-BE"/>
        </w:rPr>
        <w:t>N</w:t>
      </w:r>
      <w:r>
        <w:rPr>
          <w:rFonts w:cs="Times"/>
          <w:b/>
          <w:bCs/>
          <w:lang w:val="fr-BE"/>
        </w:rPr>
        <w:t>etrual(1):</w:t>
      </w:r>
      <w:bookmarkEnd w:id="31"/>
      <w:r>
        <w:rPr>
          <w:rFonts w:cs="Times"/>
          <w:b/>
          <w:bCs/>
          <w:lang w:val="fr-BE"/>
        </w:rPr>
        <w:t xml:space="preserve"> </w:t>
      </w:r>
      <w:r>
        <w:rPr>
          <w:rFonts w:eastAsia="DengXian" w:cs="Times"/>
          <w:bCs/>
          <w:i/>
        </w:rPr>
        <w:t>OPPO</w:t>
      </w:r>
      <w:r>
        <w:rPr>
          <w:rFonts w:eastAsia="DengXian" w:cs="Times" w:hint="eastAsia"/>
          <w:bCs/>
          <w:i/>
        </w:rPr>
        <w:t xml:space="preserve">, </w:t>
      </w:r>
      <w:r>
        <w:rPr>
          <w:rFonts w:eastAsia="DengXian" w:cs="Times" w:hint="eastAsia"/>
          <w:bCs/>
          <w:i/>
          <w:color w:val="FF0000"/>
        </w:rPr>
        <w:t>CMCC</w:t>
      </w:r>
    </w:p>
    <w:p w14:paraId="46DB5C2A" w14:textId="77777777" w:rsidR="00CB454D" w:rsidRDefault="00000000">
      <w:pPr>
        <w:pStyle w:val="afe"/>
        <w:numPr>
          <w:ilvl w:val="0"/>
          <w:numId w:val="84"/>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r>
        <w:rPr>
          <w:rFonts w:cs="Times"/>
          <w:bCs/>
          <w:i/>
        </w:rPr>
        <w:t>Spreadtrum</w:t>
      </w:r>
      <w:r>
        <w:rPr>
          <w:rFonts w:eastAsia="DengXian" w:cs="Times"/>
          <w:bCs/>
          <w:i/>
        </w:rPr>
        <w:t>, Xiaomi, Ericsson</w:t>
      </w:r>
      <w:r>
        <w:rPr>
          <w:rFonts w:cs="Times"/>
          <w:bCs/>
          <w:i/>
        </w:rPr>
        <w:t>, Samsung, NTT DOCOMO, Qualcomm</w:t>
      </w:r>
    </w:p>
    <w:p w14:paraId="686B8781" w14:textId="77777777" w:rsidR="00CB454D" w:rsidRDefault="00000000">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003A4E50" w14:textId="77777777" w:rsidR="00CB454D" w:rsidRDefault="00000000">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r>
        <w:rPr>
          <w:rFonts w:eastAsia="DengXian" w:cs="Times"/>
          <w:b/>
          <w:iCs/>
          <w:szCs w:val="20"/>
        </w:rPr>
        <w:t>SBFD @ UE</w:t>
      </w:r>
    </w:p>
    <w:p w14:paraId="57DAFC7F" w14:textId="77777777" w:rsidR="00CB454D" w:rsidRDefault="00000000">
      <w:pPr>
        <w:pStyle w:val="afe"/>
        <w:numPr>
          <w:ilvl w:val="0"/>
          <w:numId w:val="85"/>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DengXian" w:cs="Times"/>
          <w:bCs/>
          <w:i/>
        </w:rPr>
        <w:t>,</w:t>
      </w:r>
      <w:r>
        <w:t xml:space="preserve"> </w:t>
      </w:r>
      <w:r>
        <w:rPr>
          <w:rFonts w:eastAsia="DengXian" w:cs="Times"/>
          <w:bCs/>
          <w:i/>
        </w:rPr>
        <w:t>Ofinno</w:t>
      </w:r>
      <w:r>
        <w:rPr>
          <w:rFonts w:cs="Times"/>
          <w:bCs/>
          <w:i/>
        </w:rPr>
        <w:t>, MTK, Sharp, Honor, ETRI</w:t>
      </w:r>
    </w:p>
    <w:p w14:paraId="07157F24" w14:textId="77777777" w:rsidR="00CB454D" w:rsidRDefault="00000000">
      <w:pPr>
        <w:pStyle w:val="afe"/>
        <w:numPr>
          <w:ilvl w:val="0"/>
          <w:numId w:val="84"/>
        </w:numPr>
        <w:overflowPunct w:val="0"/>
        <w:autoSpaceDE w:val="0"/>
        <w:autoSpaceDN w:val="0"/>
        <w:spacing w:after="0"/>
        <w:jc w:val="both"/>
        <w:textAlignment w:val="baseline"/>
        <w:rPr>
          <w:rFonts w:eastAsia="DengXian" w:cs="Times"/>
          <w:b/>
          <w:i/>
          <w:iCs/>
          <w:kern w:val="2"/>
        </w:rPr>
      </w:pPr>
      <w:r>
        <w:rPr>
          <w:rFonts w:cs="Times" w:hint="eastAsia"/>
          <w:b/>
          <w:bCs/>
          <w:lang w:val="fr-BE"/>
        </w:rPr>
        <w:t>N</w:t>
      </w:r>
      <w:r>
        <w:rPr>
          <w:rFonts w:cs="Times"/>
          <w:b/>
          <w:bCs/>
          <w:lang w:val="fr-BE"/>
        </w:rPr>
        <w:t>etrual(1):</w:t>
      </w:r>
      <w:r>
        <w:rPr>
          <w:rFonts w:eastAsia="DengXian" w:cs="Times"/>
          <w:bCs/>
          <w:lang w:val="fr-BE"/>
        </w:rPr>
        <w:t xml:space="preserve"> </w:t>
      </w:r>
      <w:r>
        <w:rPr>
          <w:rFonts w:eastAsia="DengXian" w:cs="Times"/>
          <w:bCs/>
          <w:i/>
        </w:rPr>
        <w:t>OPPO</w:t>
      </w:r>
    </w:p>
    <w:p w14:paraId="5EBB3243" w14:textId="77777777" w:rsidR="00CB454D" w:rsidRDefault="00000000">
      <w:pPr>
        <w:pStyle w:val="afe"/>
        <w:numPr>
          <w:ilvl w:val="0"/>
          <w:numId w:val="84"/>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 :</w:t>
      </w:r>
      <w:r>
        <w:rPr>
          <w:rFonts w:eastAsia="DengXian" w:cs="Times"/>
          <w:bCs/>
          <w:i/>
        </w:rPr>
        <w:t xml:space="preserve"> Nokia,</w:t>
      </w:r>
      <w:r>
        <w:rPr>
          <w:rFonts w:cs="Times"/>
          <w:bCs/>
          <w:i/>
        </w:rPr>
        <w:t xml:space="preserve"> Spreadtrum</w:t>
      </w:r>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4E84184B" w14:textId="77777777" w:rsidR="00CB454D" w:rsidRDefault="00000000">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shows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3CA4DAED" w14:textId="77777777" w:rsidR="00CB454D"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1B6F7C3C" w14:textId="77777777" w:rsidR="00CB454D" w:rsidRDefault="00000000">
      <w:pPr>
        <w:pStyle w:val="afe"/>
        <w:numPr>
          <w:ilvl w:val="0"/>
          <w:numId w:val="86"/>
        </w:numPr>
        <w:overflowPunct w:val="0"/>
        <w:autoSpaceDE w:val="0"/>
        <w:autoSpaceDN w:val="0"/>
        <w:spacing w:after="0"/>
        <w:jc w:val="both"/>
        <w:textAlignment w:val="baseline"/>
        <w:rPr>
          <w:rFonts w:eastAsia="DengXian"/>
          <w:iCs/>
        </w:rPr>
      </w:pPr>
      <w:r>
        <w:rPr>
          <w:rFonts w:eastAsiaTheme="minorEastAsia" w:cs="Times" w:hint="eastAsia"/>
          <w:b/>
          <w:bCs/>
        </w:rPr>
        <w:lastRenderedPageBreak/>
        <w:t xml:space="preserve">Concerns </w:t>
      </w:r>
      <w:r>
        <w:rPr>
          <w:rFonts w:cs="Times"/>
          <w:b/>
          <w:bCs/>
        </w:rPr>
        <w:t xml:space="preserve">(9): </w:t>
      </w:r>
      <w:r>
        <w:rPr>
          <w:rFonts w:eastAsia="DengXian" w:cs="Times"/>
          <w:bCs/>
          <w:i/>
        </w:rPr>
        <w:t xml:space="preserve">Nokia, </w:t>
      </w:r>
      <w:r>
        <w:rPr>
          <w:rFonts w:cs="Times"/>
          <w:bCs/>
          <w:i/>
        </w:rPr>
        <w:t>Spreadtrum</w:t>
      </w:r>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1EFDBDE0" w14:textId="77777777" w:rsidR="00CB454D" w:rsidRDefault="00CB454D">
      <w:pPr>
        <w:rPr>
          <w:rFonts w:eastAsia="DengXian"/>
        </w:rPr>
      </w:pPr>
    </w:p>
    <w:p w14:paraId="0769F712" w14:textId="77777777" w:rsidR="00CB454D" w:rsidRDefault="00000000">
      <w:pPr>
        <w:pStyle w:val="3"/>
        <w:spacing w:after="120"/>
        <w:rPr>
          <w:rFonts w:eastAsia="DengXian"/>
        </w:rPr>
      </w:pPr>
      <w:r>
        <w:rPr>
          <w:rFonts w:eastAsia="DengXian" w:hint="eastAsia"/>
        </w:rPr>
        <w:t>First round discussion</w:t>
      </w:r>
    </w:p>
    <w:p w14:paraId="073825F7" w14:textId="77777777" w:rsidR="00CB454D" w:rsidRDefault="00000000">
      <w:pPr>
        <w:rPr>
          <w:rFonts w:eastAsia="DengXian"/>
        </w:rPr>
      </w:pPr>
      <w:r>
        <w:rPr>
          <w:rFonts w:eastAsia="DengXian" w:hint="eastAsia"/>
          <w:highlight w:val="yellow"/>
        </w:rPr>
        <w:t>FL proposal:</w:t>
      </w:r>
      <w:r>
        <w:rPr>
          <w:rFonts w:eastAsia="DengXian" w:hint="eastAsia"/>
        </w:rPr>
        <w:t xml:space="preserve"> </w:t>
      </w:r>
    </w:p>
    <w:p w14:paraId="10151F98" w14:textId="77777777" w:rsidR="00CB454D" w:rsidRDefault="00000000">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1569B9CD" w14:textId="77777777" w:rsidR="00CB454D" w:rsidRDefault="00000000">
      <w:pPr>
        <w:pStyle w:val="afe"/>
        <w:numPr>
          <w:ilvl w:val="1"/>
          <w:numId w:val="8"/>
        </w:numPr>
        <w:adjustRightInd/>
        <w:snapToGrid/>
        <w:spacing w:after="0" w:line="252" w:lineRule="auto"/>
        <w:contextualSpacing/>
        <w:rPr>
          <w:sz w:val="21"/>
          <w:szCs w:val="21"/>
        </w:rPr>
      </w:pPr>
      <w:r>
        <w:rPr>
          <w:rFonts w:hint="eastAsia"/>
          <w:sz w:val="21"/>
          <w:szCs w:val="21"/>
        </w:rPr>
        <w:t>FD-FDD</w:t>
      </w:r>
    </w:p>
    <w:p w14:paraId="1409AE10" w14:textId="77777777" w:rsidR="00CB454D" w:rsidRDefault="00000000">
      <w:pPr>
        <w:pStyle w:val="afe"/>
        <w:numPr>
          <w:ilvl w:val="1"/>
          <w:numId w:val="8"/>
        </w:numPr>
        <w:adjustRightInd/>
        <w:snapToGrid/>
        <w:spacing w:after="0" w:line="252" w:lineRule="auto"/>
        <w:contextualSpacing/>
        <w:rPr>
          <w:sz w:val="21"/>
          <w:szCs w:val="21"/>
        </w:rPr>
      </w:pPr>
      <w:r>
        <w:rPr>
          <w:sz w:val="21"/>
          <w:szCs w:val="21"/>
        </w:rPr>
        <w:t>Semi-static TDD</w:t>
      </w:r>
    </w:p>
    <w:p w14:paraId="52676551" w14:textId="77777777" w:rsidR="00CB454D" w:rsidRDefault="00000000">
      <w:pPr>
        <w:pStyle w:val="afe"/>
        <w:numPr>
          <w:ilvl w:val="1"/>
          <w:numId w:val="8"/>
        </w:numPr>
        <w:adjustRightInd/>
        <w:snapToGrid/>
        <w:spacing w:after="0" w:line="252" w:lineRule="auto"/>
        <w:contextualSpacing/>
        <w:rPr>
          <w:sz w:val="21"/>
          <w:szCs w:val="21"/>
        </w:rPr>
      </w:pPr>
      <w:r>
        <w:rPr>
          <w:sz w:val="21"/>
          <w:szCs w:val="21"/>
        </w:rPr>
        <w:t>gNB semi-static SBFD</w:t>
      </w:r>
    </w:p>
    <w:p w14:paraId="63A6B588" w14:textId="77777777" w:rsidR="00CB454D" w:rsidRDefault="00000000">
      <w:pPr>
        <w:pStyle w:val="afe"/>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D8F0BD5" w14:textId="77777777" w:rsidR="00CB454D" w:rsidRDefault="00000000">
      <w:pPr>
        <w:pStyle w:val="afe"/>
        <w:numPr>
          <w:ilvl w:val="1"/>
          <w:numId w:val="8"/>
        </w:numPr>
        <w:adjustRightInd/>
        <w:snapToGrid/>
        <w:spacing w:after="0" w:line="252" w:lineRule="auto"/>
        <w:contextualSpacing/>
        <w:rPr>
          <w:sz w:val="21"/>
          <w:szCs w:val="21"/>
        </w:rPr>
      </w:pPr>
      <w:r>
        <w:rPr>
          <w:sz w:val="21"/>
          <w:szCs w:val="21"/>
        </w:rPr>
        <w:t>Dynamic TDD</w:t>
      </w:r>
    </w:p>
    <w:p w14:paraId="43C5B3A9" w14:textId="77777777" w:rsidR="00CB454D" w:rsidRDefault="00000000">
      <w:pPr>
        <w:pStyle w:val="afe"/>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128A269A" w14:textId="77777777" w:rsidR="00CB454D" w:rsidRDefault="00CB454D">
      <w:pPr>
        <w:rPr>
          <w:rFonts w:eastAsia="DengXian"/>
        </w:rPr>
      </w:pPr>
    </w:p>
    <w:p w14:paraId="58F78B01"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CB454D" w14:paraId="6D53FA8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9C93E2"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E21BDF"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2400A52" w14:textId="77777777">
        <w:tc>
          <w:tcPr>
            <w:tcW w:w="1175" w:type="pct"/>
            <w:tcBorders>
              <w:top w:val="single" w:sz="4" w:space="0" w:color="auto"/>
              <w:left w:val="single" w:sz="4" w:space="0" w:color="auto"/>
              <w:bottom w:val="single" w:sz="4" w:space="0" w:color="auto"/>
              <w:right w:val="single" w:sz="4" w:space="0" w:color="auto"/>
            </w:tcBorders>
          </w:tcPr>
          <w:p w14:paraId="49BECF94"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82E45FF"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We are ok with the proposal. Further discussions is needed wrt the UE behavior for SBFD.</w:t>
            </w:r>
          </w:p>
        </w:tc>
      </w:tr>
      <w:tr w:rsidR="00CB454D" w14:paraId="30066454" w14:textId="77777777">
        <w:tc>
          <w:tcPr>
            <w:tcW w:w="1175" w:type="pct"/>
            <w:tcBorders>
              <w:top w:val="single" w:sz="4" w:space="0" w:color="auto"/>
              <w:left w:val="single" w:sz="4" w:space="0" w:color="auto"/>
              <w:bottom w:val="single" w:sz="4" w:space="0" w:color="auto"/>
              <w:right w:val="single" w:sz="4" w:space="0" w:color="auto"/>
            </w:tcBorders>
          </w:tcPr>
          <w:p w14:paraId="4DD8DEF4" w14:textId="77777777" w:rsidR="00CB454D" w:rsidRDefault="00000000">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13EE1773"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CB454D" w14:paraId="6B9F7D6E" w14:textId="77777777">
        <w:tc>
          <w:tcPr>
            <w:tcW w:w="1175" w:type="pct"/>
            <w:tcBorders>
              <w:top w:val="single" w:sz="4" w:space="0" w:color="auto"/>
              <w:left w:val="single" w:sz="4" w:space="0" w:color="auto"/>
              <w:bottom w:val="single" w:sz="4" w:space="0" w:color="auto"/>
              <w:right w:val="single" w:sz="4" w:space="0" w:color="auto"/>
            </w:tcBorders>
          </w:tcPr>
          <w:p w14:paraId="0043C449" w14:textId="77777777" w:rsidR="00CB454D" w:rsidRDefault="00000000">
            <w:pPr>
              <w:widowControl w:val="0"/>
              <w:suppressAutoHyphens/>
              <w:spacing w:line="256" w:lineRule="auto"/>
              <w:jc w:val="both"/>
              <w:rPr>
                <w:rFonts w:eastAsia="SimSun"/>
                <w:sz w:val="20"/>
                <w:szCs w:val="20"/>
                <w:lang w:val="en-GB"/>
              </w:rPr>
            </w:pPr>
            <w:r>
              <w:rPr>
                <w:rFonts w:eastAsia="SimSun"/>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42CDC8DC" w14:textId="77777777" w:rsidR="00CB454D" w:rsidRDefault="00000000">
            <w:pPr>
              <w:widowControl w:val="0"/>
              <w:suppressAutoHyphens/>
              <w:spacing w:line="256" w:lineRule="auto"/>
              <w:jc w:val="both"/>
              <w:rPr>
                <w:sz w:val="20"/>
                <w:szCs w:val="20"/>
                <w:lang w:val="en-GB" w:eastAsia="en-US"/>
              </w:rPr>
            </w:pPr>
            <w:r>
              <w:rPr>
                <w:sz w:val="20"/>
                <w:szCs w:val="20"/>
                <w:lang w:val="en-GB" w:eastAsia="en-US"/>
              </w:rPr>
              <w:t>Support the proposal</w:t>
            </w:r>
          </w:p>
        </w:tc>
      </w:tr>
      <w:tr w:rsidR="00CB454D" w14:paraId="5D919939" w14:textId="77777777">
        <w:tc>
          <w:tcPr>
            <w:tcW w:w="1175" w:type="pct"/>
            <w:tcBorders>
              <w:top w:val="single" w:sz="4" w:space="0" w:color="auto"/>
              <w:left w:val="single" w:sz="4" w:space="0" w:color="auto"/>
              <w:bottom w:val="single" w:sz="4" w:space="0" w:color="auto"/>
              <w:right w:val="single" w:sz="4" w:space="0" w:color="auto"/>
            </w:tcBorders>
          </w:tcPr>
          <w:p w14:paraId="609BE78F" w14:textId="77777777" w:rsidR="00CB454D" w:rsidRDefault="00000000">
            <w:pPr>
              <w:widowControl w:val="0"/>
              <w:suppressAutoHyphens/>
              <w:spacing w:line="256" w:lineRule="auto"/>
              <w:jc w:val="both"/>
              <w:rPr>
                <w:rFonts w:eastAsia="SimSun"/>
                <w:sz w:val="20"/>
                <w:szCs w:val="20"/>
                <w:lang w:val="en-GB"/>
              </w:rPr>
            </w:pPr>
            <w:r>
              <w:rPr>
                <w:rFonts w:eastAsia="ＭＳ 明朝"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80F49DD" w14:textId="77777777" w:rsidR="00CB454D" w:rsidRDefault="00000000">
            <w:pPr>
              <w:widowControl w:val="0"/>
              <w:suppressAutoHyphens/>
              <w:spacing w:line="256" w:lineRule="auto"/>
              <w:jc w:val="both"/>
              <w:rPr>
                <w:sz w:val="20"/>
                <w:szCs w:val="20"/>
                <w:lang w:val="en-GB" w:eastAsia="en-US"/>
              </w:rPr>
            </w:pPr>
            <w:r>
              <w:rPr>
                <w:rFonts w:eastAsia="ＭＳ 明朝" w:hint="eastAsia"/>
                <w:szCs w:val="22"/>
                <w:lang w:val="en-GB" w:eastAsia="ja-JP"/>
              </w:rPr>
              <w:t xml:space="preserve">Generally OK. On dynamic TDD, details are considered in </w:t>
            </w:r>
            <w:r>
              <w:rPr>
                <w:rFonts w:eastAsia="ＭＳ 明朝"/>
                <w:szCs w:val="22"/>
                <w:lang w:val="en-GB" w:eastAsia="ja-JP"/>
              </w:rPr>
              <w:t>4.3.3</w:t>
            </w:r>
            <w:r>
              <w:rPr>
                <w:rFonts w:eastAsia="ＭＳ 明朝" w:hint="eastAsia"/>
                <w:szCs w:val="22"/>
                <w:lang w:val="en-GB" w:eastAsia="ja-JP"/>
              </w:rPr>
              <w:t xml:space="preserve"> </w:t>
            </w:r>
            <w:r>
              <w:rPr>
                <w:rFonts w:eastAsia="ＭＳ 明朝"/>
                <w:szCs w:val="22"/>
                <w:lang w:val="en-GB" w:eastAsia="ja-JP"/>
              </w:rPr>
              <w:t>Proposal</w:t>
            </w:r>
            <w:r>
              <w:rPr>
                <w:rFonts w:eastAsia="ＭＳ 明朝" w:hint="eastAsia"/>
                <w:szCs w:val="22"/>
                <w:lang w:val="en-GB" w:eastAsia="ja-JP"/>
              </w:rPr>
              <w:t xml:space="preserve"> </w:t>
            </w:r>
            <w:r>
              <w:rPr>
                <w:rFonts w:eastAsia="ＭＳ 明朝"/>
                <w:szCs w:val="22"/>
                <w:lang w:val="en-GB" w:eastAsia="ja-JP"/>
              </w:rPr>
              <w:t>4-3</w:t>
            </w:r>
            <w:r>
              <w:rPr>
                <w:rFonts w:eastAsia="ＭＳ 明朝" w:hint="eastAsia"/>
                <w:szCs w:val="22"/>
                <w:lang w:val="en-GB" w:eastAsia="ja-JP"/>
              </w:rPr>
              <w:t xml:space="preserve">, better to discuss </w:t>
            </w:r>
            <w:r>
              <w:rPr>
                <w:rFonts w:eastAsia="ＭＳ 明朝"/>
                <w:szCs w:val="22"/>
                <w:lang w:val="en-GB" w:eastAsia="ja-JP"/>
              </w:rPr>
              <w:t>together</w:t>
            </w:r>
            <w:r>
              <w:rPr>
                <w:rFonts w:eastAsia="ＭＳ 明朝" w:hint="eastAsia"/>
                <w:szCs w:val="22"/>
                <w:lang w:val="en-GB" w:eastAsia="ja-JP"/>
              </w:rPr>
              <w:t>?</w:t>
            </w:r>
          </w:p>
        </w:tc>
      </w:tr>
      <w:tr w:rsidR="00CB454D" w14:paraId="49EF2943" w14:textId="77777777">
        <w:tc>
          <w:tcPr>
            <w:tcW w:w="1175" w:type="pct"/>
            <w:tcBorders>
              <w:top w:val="single" w:sz="4" w:space="0" w:color="auto"/>
              <w:left w:val="single" w:sz="4" w:space="0" w:color="auto"/>
              <w:bottom w:val="single" w:sz="4" w:space="0" w:color="auto"/>
              <w:right w:val="single" w:sz="4" w:space="0" w:color="auto"/>
            </w:tcBorders>
          </w:tcPr>
          <w:p w14:paraId="35AFF5CD" w14:textId="77777777" w:rsidR="00CB454D" w:rsidRDefault="00000000">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L</w:t>
            </w:r>
            <w:r>
              <w:rPr>
                <w:rFonts w:eastAsia="ＭＳ 明朝"/>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3A758800" w14:textId="77777777" w:rsidR="00CB454D" w:rsidRDefault="00000000">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W</w:t>
            </w:r>
            <w:r>
              <w:rPr>
                <w:rFonts w:eastAsia="ＭＳ 明朝"/>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CB454D" w14:paraId="06987DA1" w14:textId="77777777">
        <w:tc>
          <w:tcPr>
            <w:tcW w:w="1175" w:type="pct"/>
            <w:tcBorders>
              <w:top w:val="single" w:sz="4" w:space="0" w:color="auto"/>
              <w:left w:val="single" w:sz="4" w:space="0" w:color="auto"/>
              <w:bottom w:val="single" w:sz="4" w:space="0" w:color="auto"/>
              <w:right w:val="single" w:sz="4" w:space="0" w:color="auto"/>
            </w:tcBorders>
          </w:tcPr>
          <w:p w14:paraId="770ED131" w14:textId="77777777" w:rsidR="00CB454D" w:rsidRDefault="00000000">
            <w:pPr>
              <w:widowControl w:val="0"/>
              <w:suppressAutoHyphens/>
              <w:spacing w:line="256" w:lineRule="auto"/>
              <w:jc w:val="both"/>
              <w:rPr>
                <w:rFonts w:eastAsia="ＭＳ 明朝"/>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E7C4D8C"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51B7BA5E"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SimSun" w:hint="eastAsia"/>
                <w:kern w:val="2"/>
                <w:szCs w:val="22"/>
                <w:lang w:val="en-GB" w:eastAsia="en-US"/>
              </w:rPr>
              <w:t xml:space="preserve"> </w:t>
            </w:r>
            <w:r>
              <w:rPr>
                <w:rFonts w:eastAsia="SimSun"/>
                <w:kern w:val="2"/>
                <w:szCs w:val="22"/>
                <w:lang w:val="en-GB" w:eastAsia="en-US"/>
              </w:rPr>
              <w:t xml:space="preserve">We suggest add the following under the sub-bullet of gNB semi-static SBFD. </w:t>
            </w:r>
          </w:p>
          <w:p w14:paraId="10757F12" w14:textId="77777777" w:rsidR="00CB454D" w:rsidRDefault="00000000">
            <w:pPr>
              <w:widowControl w:val="0"/>
              <w:suppressAutoHyphens/>
              <w:spacing w:line="256" w:lineRule="auto"/>
              <w:jc w:val="both"/>
              <w:rPr>
                <w:rFonts w:eastAsia="ＭＳ 明朝"/>
                <w:szCs w:val="22"/>
                <w:lang w:val="en-GB" w:eastAsia="ja-JP"/>
              </w:rPr>
            </w:pPr>
            <w:r>
              <w:rPr>
                <w:rFonts w:eastAsia="SimSun"/>
                <w:kern w:val="2"/>
                <w:szCs w:val="22"/>
                <w:lang w:val="en-GB" w:eastAsia="en-US"/>
              </w:rPr>
              <w:t>The SBFD performance and the interference is evaluated in session 10.5.5.</w:t>
            </w:r>
          </w:p>
        </w:tc>
      </w:tr>
      <w:tr w:rsidR="00CB454D" w14:paraId="74FCE6E0" w14:textId="77777777">
        <w:tc>
          <w:tcPr>
            <w:tcW w:w="1175" w:type="pct"/>
            <w:tcBorders>
              <w:top w:val="single" w:sz="4" w:space="0" w:color="auto"/>
              <w:left w:val="single" w:sz="4" w:space="0" w:color="auto"/>
              <w:bottom w:val="single" w:sz="4" w:space="0" w:color="auto"/>
              <w:right w:val="single" w:sz="4" w:space="0" w:color="auto"/>
            </w:tcBorders>
          </w:tcPr>
          <w:p w14:paraId="231843C9" w14:textId="77777777" w:rsidR="00CB454D" w:rsidRDefault="00000000">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74ED35A1" w14:textId="77777777" w:rsidR="00CB454D" w:rsidRDefault="00000000">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B2F69DB" w14:textId="77777777" w:rsidR="00CB454D" w:rsidRDefault="00000000">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CB454D" w14:paraId="0B72BA2B" w14:textId="77777777">
        <w:tc>
          <w:tcPr>
            <w:tcW w:w="1175" w:type="pct"/>
            <w:tcBorders>
              <w:top w:val="single" w:sz="4" w:space="0" w:color="auto"/>
              <w:left w:val="single" w:sz="4" w:space="0" w:color="auto"/>
              <w:bottom w:val="single" w:sz="4" w:space="0" w:color="auto"/>
              <w:right w:val="single" w:sz="4" w:space="0" w:color="auto"/>
            </w:tcBorders>
          </w:tcPr>
          <w:p w14:paraId="253203EE" w14:textId="77777777" w:rsidR="00CB454D" w:rsidRDefault="00000000">
            <w:pPr>
              <w:widowControl w:val="0"/>
              <w:suppressAutoHyphens/>
              <w:spacing w:line="256" w:lineRule="auto"/>
              <w:jc w:val="both"/>
              <w:rPr>
                <w:rFonts w:eastAsia="SimSun"/>
                <w:sz w:val="20"/>
                <w:szCs w:val="20"/>
                <w:lang w:val="en-GB"/>
              </w:rPr>
            </w:pPr>
            <w:r>
              <w:rPr>
                <w:rFonts w:eastAsia="ＭＳ 明朝"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ACD9250" w14:textId="77777777" w:rsidR="00CB454D" w:rsidRDefault="00000000">
            <w:pPr>
              <w:widowControl w:val="0"/>
              <w:suppressAutoHyphens/>
              <w:spacing w:line="256" w:lineRule="auto"/>
              <w:jc w:val="both"/>
              <w:rPr>
                <w:sz w:val="20"/>
                <w:szCs w:val="20"/>
                <w:lang w:val="en-GB" w:eastAsia="en-US"/>
              </w:rPr>
            </w:pPr>
            <w:r>
              <w:rPr>
                <w:rFonts w:eastAsia="ＭＳ 明朝" w:hint="eastAsia"/>
                <w:szCs w:val="22"/>
                <w:lang w:val="en-GB" w:eastAsia="ja-JP"/>
              </w:rPr>
              <w:t>Support</w:t>
            </w:r>
          </w:p>
        </w:tc>
      </w:tr>
      <w:tr w:rsidR="00CB454D" w14:paraId="622BE0E9" w14:textId="77777777">
        <w:tc>
          <w:tcPr>
            <w:tcW w:w="1175" w:type="pct"/>
          </w:tcPr>
          <w:p w14:paraId="4B5CB273" w14:textId="77777777" w:rsidR="00CB454D"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3E36D3C6" w14:textId="77777777" w:rsidR="00CB454D" w:rsidRDefault="00000000">
            <w:pPr>
              <w:widowControl w:val="0"/>
              <w:suppressAutoHyphens/>
              <w:spacing w:line="256" w:lineRule="auto"/>
              <w:jc w:val="both"/>
              <w:rPr>
                <w:rFonts w:eastAsia="SimSun"/>
                <w:kern w:val="2"/>
                <w:szCs w:val="22"/>
                <w:lang w:val="en-GB"/>
              </w:rPr>
            </w:pPr>
            <w:r>
              <w:rPr>
                <w:rFonts w:eastAsia="SimSun"/>
                <w:kern w:val="2"/>
                <w:szCs w:val="22"/>
                <w:lang w:val="en-GB"/>
              </w:rPr>
              <w:t>We think it should not preclude other duplex schemes at this stage. There are 11 companies support dynamic SBFD at gNB side. The proposal is preferred to be modified as following:</w:t>
            </w:r>
          </w:p>
          <w:p w14:paraId="58671F48" w14:textId="77777777" w:rsidR="00CB454D" w:rsidRDefault="00000000">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0727EA85" w14:textId="77777777" w:rsidR="00CB454D" w:rsidRDefault="00000000">
            <w:pPr>
              <w:pStyle w:val="afe"/>
              <w:numPr>
                <w:ilvl w:val="1"/>
                <w:numId w:val="8"/>
              </w:numPr>
              <w:adjustRightInd/>
              <w:snapToGrid/>
              <w:spacing w:after="0" w:line="252" w:lineRule="auto"/>
              <w:contextualSpacing/>
              <w:rPr>
                <w:sz w:val="21"/>
                <w:szCs w:val="21"/>
              </w:rPr>
            </w:pPr>
            <w:r>
              <w:rPr>
                <w:rFonts w:hint="eastAsia"/>
                <w:sz w:val="21"/>
                <w:szCs w:val="21"/>
              </w:rPr>
              <w:t>FD-FDD</w:t>
            </w:r>
          </w:p>
          <w:p w14:paraId="215CB03C" w14:textId="77777777" w:rsidR="00CB454D" w:rsidRDefault="00000000">
            <w:pPr>
              <w:pStyle w:val="afe"/>
              <w:numPr>
                <w:ilvl w:val="1"/>
                <w:numId w:val="8"/>
              </w:numPr>
              <w:adjustRightInd/>
              <w:snapToGrid/>
              <w:spacing w:after="0" w:line="252" w:lineRule="auto"/>
              <w:contextualSpacing/>
              <w:rPr>
                <w:sz w:val="21"/>
                <w:szCs w:val="21"/>
              </w:rPr>
            </w:pPr>
            <w:r>
              <w:rPr>
                <w:sz w:val="21"/>
                <w:szCs w:val="21"/>
              </w:rPr>
              <w:lastRenderedPageBreak/>
              <w:t>Semi-static TDD</w:t>
            </w:r>
          </w:p>
          <w:p w14:paraId="7BE19EF2" w14:textId="77777777" w:rsidR="00CB454D" w:rsidRDefault="00000000">
            <w:pPr>
              <w:pStyle w:val="afe"/>
              <w:numPr>
                <w:ilvl w:val="1"/>
                <w:numId w:val="8"/>
              </w:numPr>
              <w:adjustRightInd/>
              <w:snapToGrid/>
              <w:spacing w:after="0" w:line="252" w:lineRule="auto"/>
              <w:contextualSpacing/>
              <w:rPr>
                <w:sz w:val="21"/>
                <w:szCs w:val="21"/>
              </w:rPr>
            </w:pPr>
            <w:r>
              <w:rPr>
                <w:sz w:val="21"/>
                <w:szCs w:val="21"/>
              </w:rPr>
              <w:t>gNB semi-static SBFD</w:t>
            </w:r>
          </w:p>
          <w:p w14:paraId="199BB01D" w14:textId="77777777" w:rsidR="00CB454D" w:rsidRDefault="00000000">
            <w:pPr>
              <w:pStyle w:val="afe"/>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4C0084E" w14:textId="77777777" w:rsidR="00CB454D" w:rsidRDefault="00000000">
            <w:pPr>
              <w:pStyle w:val="afe"/>
              <w:numPr>
                <w:ilvl w:val="1"/>
                <w:numId w:val="8"/>
              </w:numPr>
              <w:adjustRightInd/>
              <w:snapToGrid/>
              <w:spacing w:after="0" w:line="252" w:lineRule="auto"/>
              <w:contextualSpacing/>
              <w:rPr>
                <w:sz w:val="21"/>
                <w:szCs w:val="21"/>
              </w:rPr>
            </w:pPr>
            <w:r>
              <w:rPr>
                <w:sz w:val="21"/>
                <w:szCs w:val="21"/>
              </w:rPr>
              <w:t>Dynamic TDD</w:t>
            </w:r>
          </w:p>
          <w:p w14:paraId="560B3B8D" w14:textId="77777777" w:rsidR="00CB454D" w:rsidRDefault="00000000">
            <w:pPr>
              <w:pStyle w:val="afe"/>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gNB</w:t>
            </w:r>
          </w:p>
          <w:p w14:paraId="07F8784D" w14:textId="77777777" w:rsidR="00CB454D" w:rsidRDefault="00CB454D">
            <w:pPr>
              <w:widowControl w:val="0"/>
              <w:adjustRightInd/>
              <w:snapToGrid/>
              <w:spacing w:after="0" w:line="252" w:lineRule="auto"/>
              <w:contextualSpacing/>
              <w:rPr>
                <w:rFonts w:eastAsia="SimSun"/>
                <w:kern w:val="2"/>
                <w:szCs w:val="22"/>
                <w:lang w:val="en-GB"/>
              </w:rPr>
            </w:pPr>
          </w:p>
        </w:tc>
      </w:tr>
      <w:tr w:rsidR="00CB454D" w14:paraId="4A2F2DDF" w14:textId="77777777">
        <w:tc>
          <w:tcPr>
            <w:tcW w:w="1175" w:type="pct"/>
          </w:tcPr>
          <w:p w14:paraId="48603AAA" w14:textId="77777777" w:rsidR="00CB454D"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lastRenderedPageBreak/>
              <w:t>MTK</w:t>
            </w:r>
          </w:p>
        </w:tc>
        <w:tc>
          <w:tcPr>
            <w:tcW w:w="3825" w:type="pct"/>
          </w:tcPr>
          <w:p w14:paraId="2EB75471" w14:textId="77777777" w:rsidR="00CB454D"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CB454D" w14:paraId="77AE281B" w14:textId="77777777">
        <w:tc>
          <w:tcPr>
            <w:tcW w:w="1175" w:type="pct"/>
          </w:tcPr>
          <w:p w14:paraId="0EFF8E0B" w14:textId="77777777" w:rsidR="00CB454D"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InterDigital</w:t>
            </w:r>
          </w:p>
        </w:tc>
        <w:tc>
          <w:tcPr>
            <w:tcW w:w="3825" w:type="pct"/>
          </w:tcPr>
          <w:p w14:paraId="7CF90127" w14:textId="77777777" w:rsidR="00CB454D" w:rsidRDefault="00000000">
            <w:pPr>
              <w:widowControl w:val="0"/>
              <w:suppressAutoHyphens/>
              <w:spacing w:line="254" w:lineRule="auto"/>
              <w:jc w:val="both"/>
              <w:rPr>
                <w:rFonts w:eastAsia="PMingLiU"/>
                <w:kern w:val="2"/>
                <w:szCs w:val="22"/>
                <w:lang w:val="en-GB" w:eastAsia="zh-TW"/>
              </w:rPr>
            </w:pPr>
            <w:r>
              <w:rPr>
                <w:rFonts w:eastAsia="SimSun"/>
                <w:kern w:val="2"/>
                <w:szCs w:val="22"/>
                <w:lang w:val="en-GB" w:eastAsia="en-US"/>
              </w:rPr>
              <w:t xml:space="preserve">We prefer to add </w:t>
            </w:r>
            <w:r>
              <w:rPr>
                <w:rFonts w:eastAsia="SimSun"/>
                <w:kern w:val="2"/>
                <w:szCs w:val="22"/>
                <w:lang w:eastAsia="en-US"/>
              </w:rPr>
              <w:t>gNB dynamic SBFD at least for study purposes in 6GR, also considering the larger number of companies supporting it in Issue #3.</w:t>
            </w:r>
          </w:p>
        </w:tc>
      </w:tr>
      <w:tr w:rsidR="00CB454D" w14:paraId="4C5FBE4B" w14:textId="77777777">
        <w:tc>
          <w:tcPr>
            <w:tcW w:w="1175" w:type="pct"/>
          </w:tcPr>
          <w:p w14:paraId="6F458639" w14:textId="77777777" w:rsidR="00CB454D" w:rsidRDefault="00000000">
            <w:pPr>
              <w:widowControl w:val="0"/>
              <w:suppressAutoHyphens/>
              <w:spacing w:line="254" w:lineRule="auto"/>
              <w:jc w:val="both"/>
              <w:rPr>
                <w:rFonts w:eastAsia="PMingLiU"/>
                <w:kern w:val="2"/>
                <w:szCs w:val="22"/>
                <w:lang w:val="en-GB" w:eastAsia="zh-TW"/>
              </w:rPr>
            </w:pPr>
            <w:r>
              <w:rPr>
                <w:rFonts w:eastAsia="SimSun"/>
                <w:kern w:val="2"/>
                <w:sz w:val="20"/>
                <w:szCs w:val="20"/>
                <w:lang w:val="en-GB"/>
              </w:rPr>
              <w:t>TCL</w:t>
            </w:r>
          </w:p>
        </w:tc>
        <w:tc>
          <w:tcPr>
            <w:tcW w:w="3825" w:type="pct"/>
          </w:tcPr>
          <w:p w14:paraId="593B20A2" w14:textId="77777777" w:rsidR="00CB454D" w:rsidRDefault="00000000">
            <w:pPr>
              <w:widowControl w:val="0"/>
              <w:suppressAutoHyphens/>
              <w:spacing w:line="254" w:lineRule="auto"/>
              <w:jc w:val="both"/>
              <w:rPr>
                <w:rFonts w:eastAsia="SimSun"/>
                <w:kern w:val="2"/>
                <w:szCs w:val="22"/>
                <w:lang w:val="en-GB" w:eastAsia="en-US"/>
              </w:rPr>
            </w:pPr>
            <w:r>
              <w:rPr>
                <w:rFonts w:eastAsia="SimSun"/>
                <w:kern w:val="2"/>
                <w:sz w:val="20"/>
                <w:szCs w:val="20"/>
                <w:lang w:val="en-GB"/>
              </w:rPr>
              <w:t>W</w:t>
            </w:r>
            <w:r>
              <w:rPr>
                <w:rFonts w:eastAsia="SimSun" w:hint="eastAsia"/>
                <w:kern w:val="2"/>
                <w:sz w:val="20"/>
                <w:szCs w:val="20"/>
                <w:lang w:val="en-GB"/>
              </w:rPr>
              <w:t>e are fine to the proposal.</w:t>
            </w:r>
          </w:p>
        </w:tc>
      </w:tr>
      <w:tr w:rsidR="00CB454D" w14:paraId="56EF4091" w14:textId="77777777">
        <w:tc>
          <w:tcPr>
            <w:tcW w:w="1175" w:type="pct"/>
          </w:tcPr>
          <w:p w14:paraId="10141C1D" w14:textId="77777777" w:rsidR="00CB454D" w:rsidRDefault="00000000">
            <w:pPr>
              <w:widowControl w:val="0"/>
              <w:suppressAutoHyphens/>
              <w:spacing w:line="254" w:lineRule="auto"/>
              <w:jc w:val="both"/>
              <w:rPr>
                <w:rFonts w:eastAsia="SimSun"/>
                <w:kern w:val="2"/>
                <w:sz w:val="20"/>
                <w:szCs w:val="20"/>
                <w:lang w:val="en-GB"/>
              </w:rPr>
            </w:pPr>
            <w:r>
              <w:rPr>
                <w:rFonts w:eastAsia="SimSun" w:hint="eastAsia"/>
                <w:kern w:val="2"/>
                <w:szCs w:val="22"/>
                <w:lang w:val="en-GB"/>
              </w:rPr>
              <w:t>Xiaomi</w:t>
            </w:r>
          </w:p>
        </w:tc>
        <w:tc>
          <w:tcPr>
            <w:tcW w:w="3825" w:type="pct"/>
          </w:tcPr>
          <w:p w14:paraId="6E874858" w14:textId="77777777" w:rsidR="00CB454D" w:rsidRDefault="00000000">
            <w:pPr>
              <w:widowControl w:val="0"/>
              <w:suppressAutoHyphens/>
              <w:spacing w:line="254" w:lineRule="auto"/>
              <w:jc w:val="both"/>
              <w:rPr>
                <w:rFonts w:eastAsia="SimSun"/>
                <w:kern w:val="2"/>
                <w:sz w:val="20"/>
                <w:szCs w:val="20"/>
                <w:lang w:val="en-GB"/>
              </w:rPr>
            </w:pPr>
            <w:r>
              <w:rPr>
                <w:rFonts w:eastAsia="SimSun"/>
                <w:szCs w:val="22"/>
                <w:lang w:val="en-GB"/>
              </w:rPr>
              <w:t>We are ok with the proposal.</w:t>
            </w:r>
          </w:p>
        </w:tc>
      </w:tr>
      <w:tr w:rsidR="00CB454D" w14:paraId="3319A497" w14:textId="77777777">
        <w:tc>
          <w:tcPr>
            <w:tcW w:w="1175" w:type="pct"/>
          </w:tcPr>
          <w:p w14:paraId="338CEA65" w14:textId="77777777" w:rsidR="00CB454D" w:rsidRDefault="00000000">
            <w:pPr>
              <w:widowControl w:val="0"/>
              <w:suppressAutoHyphens/>
              <w:spacing w:line="254" w:lineRule="auto"/>
              <w:jc w:val="both"/>
              <w:rPr>
                <w:rFonts w:eastAsia="SimSun"/>
                <w:kern w:val="2"/>
                <w:szCs w:val="22"/>
                <w:lang w:val="en-GB"/>
              </w:rPr>
            </w:pPr>
            <w:r>
              <w:rPr>
                <w:rFonts w:eastAsia="SimSun"/>
                <w:kern w:val="2"/>
                <w:szCs w:val="22"/>
                <w:lang w:val="en-GB"/>
              </w:rPr>
              <w:t>Futurewei</w:t>
            </w:r>
          </w:p>
        </w:tc>
        <w:tc>
          <w:tcPr>
            <w:tcW w:w="3825" w:type="pct"/>
          </w:tcPr>
          <w:p w14:paraId="4008F7DD" w14:textId="77777777" w:rsidR="00CB454D" w:rsidRDefault="00000000">
            <w:pPr>
              <w:widowControl w:val="0"/>
              <w:suppressAutoHyphens/>
              <w:spacing w:line="254" w:lineRule="auto"/>
              <w:jc w:val="both"/>
              <w:rPr>
                <w:rFonts w:eastAsia="SimSun"/>
                <w:szCs w:val="22"/>
                <w:lang w:val="en-GB"/>
              </w:rPr>
            </w:pPr>
            <w:r>
              <w:rPr>
                <w:rFonts w:eastAsia="SimSun"/>
                <w:szCs w:val="22"/>
                <w:lang w:val="en-GB"/>
              </w:rPr>
              <w:t>OK</w:t>
            </w:r>
          </w:p>
        </w:tc>
      </w:tr>
      <w:tr w:rsidR="00CB454D" w14:paraId="0D29F3F8" w14:textId="77777777">
        <w:tc>
          <w:tcPr>
            <w:tcW w:w="1175" w:type="pct"/>
          </w:tcPr>
          <w:p w14:paraId="79CBFD62" w14:textId="77777777" w:rsidR="00CB454D" w:rsidRDefault="00000000">
            <w:pPr>
              <w:widowControl w:val="0"/>
              <w:suppressAutoHyphens/>
              <w:spacing w:line="254" w:lineRule="auto"/>
              <w:jc w:val="both"/>
              <w:rPr>
                <w:rFonts w:eastAsia="SimSun"/>
                <w:kern w:val="2"/>
                <w:szCs w:val="22"/>
                <w:lang w:val="en-GB"/>
              </w:rPr>
            </w:pPr>
            <w:r>
              <w:rPr>
                <w:rFonts w:eastAsia="ＭＳ 明朝" w:hint="eastAsia"/>
                <w:sz w:val="20"/>
                <w:szCs w:val="20"/>
                <w:lang w:val="en-GB" w:eastAsia="ja-JP"/>
              </w:rPr>
              <w:t>Panasonic</w:t>
            </w:r>
          </w:p>
        </w:tc>
        <w:tc>
          <w:tcPr>
            <w:tcW w:w="3825" w:type="pct"/>
          </w:tcPr>
          <w:p w14:paraId="21C49236" w14:textId="77777777" w:rsidR="00CB454D" w:rsidRDefault="00000000">
            <w:pPr>
              <w:widowControl w:val="0"/>
              <w:suppressAutoHyphens/>
              <w:spacing w:line="256" w:lineRule="auto"/>
              <w:jc w:val="both"/>
              <w:rPr>
                <w:rFonts w:eastAsia="ＭＳ 明朝"/>
                <w:sz w:val="20"/>
                <w:szCs w:val="20"/>
                <w:lang w:val="en-GB" w:eastAsia="ja-JP"/>
              </w:rPr>
            </w:pPr>
            <w:r>
              <w:rPr>
                <w:rFonts w:eastAsia="ＭＳ 明朝" w:hint="eastAsia"/>
                <w:sz w:val="20"/>
                <w:szCs w:val="20"/>
                <w:lang w:val="en-GB" w:eastAsia="ja-JP"/>
              </w:rPr>
              <w:t>Although not duplexing scheme, something the reservation mechanism for future extension is necessary.</w:t>
            </w:r>
          </w:p>
        </w:tc>
      </w:tr>
      <w:tr w:rsidR="00CB454D" w14:paraId="5812389C" w14:textId="77777777">
        <w:tc>
          <w:tcPr>
            <w:tcW w:w="1175" w:type="pct"/>
          </w:tcPr>
          <w:p w14:paraId="1D81161C" w14:textId="77777777" w:rsidR="00CB454D" w:rsidRDefault="00000000">
            <w:pPr>
              <w:widowControl w:val="0"/>
              <w:suppressAutoHyphens/>
              <w:spacing w:line="254" w:lineRule="auto"/>
              <w:jc w:val="both"/>
              <w:rPr>
                <w:rFonts w:eastAsia="ＭＳ 明朝"/>
                <w:sz w:val="20"/>
                <w:szCs w:val="20"/>
                <w:lang w:val="en-GB" w:eastAsia="ja-JP"/>
              </w:rPr>
            </w:pPr>
            <w:r>
              <w:rPr>
                <w:rFonts w:eastAsia="SimSun"/>
                <w:szCs w:val="22"/>
                <w:lang w:val="en-GB"/>
              </w:rPr>
              <w:t>Qualcomm</w:t>
            </w:r>
          </w:p>
        </w:tc>
        <w:tc>
          <w:tcPr>
            <w:tcW w:w="3825" w:type="pct"/>
          </w:tcPr>
          <w:p w14:paraId="7C39FFAB" w14:textId="77777777" w:rsidR="00CB454D" w:rsidRDefault="00000000">
            <w:pPr>
              <w:widowControl w:val="0"/>
              <w:suppressAutoHyphens/>
              <w:spacing w:line="256" w:lineRule="auto"/>
              <w:jc w:val="both"/>
              <w:rPr>
                <w:rFonts w:eastAsia="ＭＳ 明朝"/>
                <w:sz w:val="20"/>
                <w:szCs w:val="20"/>
                <w:lang w:val="en-GB" w:eastAsia="ja-JP"/>
              </w:rPr>
            </w:pPr>
            <w:r>
              <w:rPr>
                <w:rFonts w:eastAsia="SimSun"/>
                <w:szCs w:val="22"/>
                <w:lang w:val="en-GB"/>
              </w:rPr>
              <w:t xml:space="preserve">Support. </w:t>
            </w:r>
          </w:p>
        </w:tc>
      </w:tr>
      <w:tr w:rsidR="00CB454D" w14:paraId="085B5CB2" w14:textId="77777777">
        <w:tc>
          <w:tcPr>
            <w:tcW w:w="1175" w:type="pct"/>
          </w:tcPr>
          <w:p w14:paraId="4E128B51" w14:textId="77777777" w:rsidR="00CB454D" w:rsidRDefault="00000000">
            <w:pPr>
              <w:widowControl w:val="0"/>
              <w:suppressAutoHyphens/>
              <w:spacing w:line="254" w:lineRule="auto"/>
              <w:jc w:val="both"/>
              <w:rPr>
                <w:rFonts w:eastAsia="SimSun"/>
                <w:szCs w:val="22"/>
                <w:lang w:val="en-GB"/>
              </w:rPr>
            </w:pPr>
            <w:r>
              <w:rPr>
                <w:rFonts w:eastAsia="PMingLiU"/>
                <w:kern w:val="2"/>
                <w:szCs w:val="22"/>
                <w:lang w:val="en-GB" w:eastAsia="zh-TW"/>
              </w:rPr>
              <w:t>Ofinno</w:t>
            </w:r>
          </w:p>
        </w:tc>
        <w:tc>
          <w:tcPr>
            <w:tcW w:w="3825" w:type="pct"/>
          </w:tcPr>
          <w:p w14:paraId="387789AE" w14:textId="77777777" w:rsidR="00CB454D"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One clarification question: dynamic/semi-static in the proposal is configuration level which does not necessarily identical to the UE behavior, right? For example, if the flexible symbol is introduced without SFI, therefore link direction is determined by scheduling, is it dynamic TDD or semi-static TDD?</w:t>
            </w:r>
          </w:p>
          <w:p w14:paraId="5CE99739" w14:textId="77777777" w:rsidR="00CB454D" w:rsidRDefault="00000000">
            <w:pPr>
              <w:widowControl w:val="0"/>
              <w:suppressAutoHyphens/>
              <w:spacing w:line="256" w:lineRule="auto"/>
              <w:jc w:val="both"/>
              <w:rPr>
                <w:rFonts w:eastAsia="SimSun"/>
                <w:szCs w:val="22"/>
                <w:lang w:val="en-GB"/>
              </w:rPr>
            </w:pPr>
            <w:r>
              <w:rPr>
                <w:rFonts w:eastAsia="PMingLiU"/>
                <w:kern w:val="2"/>
                <w:szCs w:val="22"/>
                <w:lang w:val="en-GB" w:eastAsia="zh-TW"/>
              </w:rPr>
              <w:t>In that perspective, whether to support dynamic TDD and gNB dynamic SBFD could be considered together.</w:t>
            </w:r>
          </w:p>
        </w:tc>
      </w:tr>
      <w:tr w:rsidR="00CB454D" w14:paraId="134BC69D" w14:textId="77777777">
        <w:tc>
          <w:tcPr>
            <w:tcW w:w="1175" w:type="pct"/>
          </w:tcPr>
          <w:p w14:paraId="33FFDD39" w14:textId="77777777" w:rsidR="00CB454D" w:rsidRDefault="00000000">
            <w:pPr>
              <w:widowControl w:val="0"/>
              <w:suppressAutoHyphens/>
              <w:spacing w:line="254" w:lineRule="auto"/>
              <w:jc w:val="both"/>
              <w:rPr>
                <w:rFonts w:eastAsia="PMingLiU"/>
                <w:kern w:val="2"/>
                <w:szCs w:val="22"/>
                <w:lang w:val="en-GB" w:eastAsia="zh-TW"/>
              </w:rPr>
            </w:pPr>
            <w:r>
              <w:rPr>
                <w:rFonts w:eastAsia="SimSun"/>
                <w:szCs w:val="22"/>
                <w:lang w:val="en-GB"/>
              </w:rPr>
              <w:t>Samsung</w:t>
            </w:r>
          </w:p>
        </w:tc>
        <w:tc>
          <w:tcPr>
            <w:tcW w:w="3825" w:type="pct"/>
          </w:tcPr>
          <w:p w14:paraId="79D6B543"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 xml:space="preserve">OK with the first 4 sub-bullets. </w:t>
            </w:r>
          </w:p>
          <w:p w14:paraId="3CF4B836" w14:textId="77777777" w:rsidR="00CB454D" w:rsidRDefault="00000000">
            <w:pPr>
              <w:widowControl w:val="0"/>
              <w:suppressAutoHyphens/>
              <w:spacing w:line="254" w:lineRule="auto"/>
              <w:jc w:val="both"/>
              <w:rPr>
                <w:rFonts w:eastAsia="PMingLiU"/>
                <w:kern w:val="2"/>
                <w:szCs w:val="22"/>
                <w:lang w:val="en-GB" w:eastAsia="zh-TW"/>
              </w:rPr>
            </w:pPr>
            <w:r>
              <w:rPr>
                <w:rFonts w:eastAsia="SimSun"/>
                <w:szCs w:val="22"/>
                <w:lang w:val="en-GB"/>
              </w:rPr>
              <w:t>Dynamic TDD needs more discussion for use cases.</w:t>
            </w:r>
          </w:p>
        </w:tc>
      </w:tr>
      <w:tr w:rsidR="00CB454D" w14:paraId="4481E232" w14:textId="77777777">
        <w:tc>
          <w:tcPr>
            <w:tcW w:w="1175" w:type="pct"/>
          </w:tcPr>
          <w:p w14:paraId="5D0F2417" w14:textId="77777777" w:rsidR="00CB454D" w:rsidRDefault="00000000">
            <w:pPr>
              <w:widowControl w:val="0"/>
              <w:suppressAutoHyphens/>
              <w:spacing w:line="254" w:lineRule="auto"/>
              <w:jc w:val="both"/>
              <w:rPr>
                <w:rFonts w:eastAsia="SimSun"/>
                <w:szCs w:val="22"/>
                <w:lang w:val="en-GB"/>
              </w:rPr>
            </w:pPr>
            <w:r>
              <w:rPr>
                <w:rFonts w:eastAsia="SimSun"/>
                <w:kern w:val="2"/>
                <w:szCs w:val="22"/>
                <w:lang w:val="en-GB"/>
              </w:rPr>
              <w:t>SONY</w:t>
            </w:r>
          </w:p>
        </w:tc>
        <w:tc>
          <w:tcPr>
            <w:tcW w:w="3825" w:type="pct"/>
          </w:tcPr>
          <w:p w14:paraId="28E862E5" w14:textId="77777777" w:rsidR="00CB454D" w:rsidRDefault="00000000">
            <w:pPr>
              <w:widowControl w:val="0"/>
              <w:suppressAutoHyphens/>
              <w:spacing w:line="254" w:lineRule="auto"/>
              <w:jc w:val="both"/>
              <w:rPr>
                <w:rFonts w:eastAsia="SimSun"/>
                <w:szCs w:val="22"/>
                <w:lang w:val="en-GB"/>
              </w:rPr>
            </w:pPr>
            <w:r>
              <w:rPr>
                <w:rFonts w:eastAsia="SimSun"/>
                <w:szCs w:val="22"/>
                <w:lang w:val="en-GB"/>
              </w:rPr>
              <w:t>Agree with this list.</w:t>
            </w:r>
          </w:p>
          <w:p w14:paraId="7626AB2D"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It is very important to support HD-FDD at the UE side for IoT devices. We understand that an HD-FDD UE would be implemented without band-specific filters (i.e. with a SAWless design). This implementation issue would not impact switching patterns and collision rules, but would impact other aspects of design (e.g. UL bandwidth).</w:t>
            </w:r>
          </w:p>
        </w:tc>
      </w:tr>
      <w:tr w:rsidR="00CB454D" w14:paraId="6E32077F" w14:textId="77777777" w:rsidTr="004B299B">
        <w:tc>
          <w:tcPr>
            <w:tcW w:w="1175" w:type="pct"/>
          </w:tcPr>
          <w:p w14:paraId="45CF73F4" w14:textId="77777777" w:rsidR="00CB454D" w:rsidRDefault="00000000">
            <w:pPr>
              <w:widowControl w:val="0"/>
              <w:suppressAutoHyphens/>
              <w:spacing w:line="256" w:lineRule="auto"/>
              <w:jc w:val="both"/>
              <w:rPr>
                <w:rFonts w:eastAsia="SimSun"/>
                <w:kern w:val="2"/>
                <w:szCs w:val="22"/>
              </w:rPr>
            </w:pPr>
            <w:r>
              <w:rPr>
                <w:rFonts w:eastAsia="SimSun" w:hint="eastAsia"/>
                <w:szCs w:val="22"/>
              </w:rPr>
              <w:t>CMCC</w:t>
            </w:r>
          </w:p>
        </w:tc>
        <w:tc>
          <w:tcPr>
            <w:tcW w:w="3825" w:type="pct"/>
          </w:tcPr>
          <w:p w14:paraId="42A01EAC" w14:textId="77777777" w:rsidR="00CB454D" w:rsidRDefault="00000000">
            <w:pPr>
              <w:widowControl w:val="0"/>
              <w:suppressAutoHyphens/>
              <w:spacing w:line="256" w:lineRule="auto"/>
              <w:jc w:val="both"/>
              <w:rPr>
                <w:rFonts w:eastAsia="SimSun"/>
                <w:szCs w:val="22"/>
              </w:rPr>
            </w:pPr>
            <w:r>
              <w:rPr>
                <w:rFonts w:eastAsia="SimSun" w:hint="eastAsia"/>
                <w:szCs w:val="22"/>
              </w:rPr>
              <w:t>Support this proposal. Based on previous meeting discussion, these duplexing schemes are already supported in 5G. We support to continue support these duplexing schemes in 6GR.</w:t>
            </w:r>
          </w:p>
          <w:p w14:paraId="13C58DD2" w14:textId="77777777" w:rsidR="00CB454D" w:rsidRDefault="00000000">
            <w:pPr>
              <w:widowControl w:val="0"/>
              <w:suppressAutoHyphens/>
              <w:spacing w:line="256" w:lineRule="auto"/>
              <w:jc w:val="both"/>
              <w:rPr>
                <w:rFonts w:eastAsia="SimSun"/>
                <w:szCs w:val="22"/>
              </w:rPr>
            </w:pPr>
            <w:r>
              <w:rPr>
                <w:rFonts w:eastAsia="SimSun" w:hint="eastAsia"/>
                <w:szCs w:val="22"/>
              </w:rPr>
              <w:t xml:space="preserve">Regarding </w:t>
            </w:r>
            <w:r>
              <w:rPr>
                <w:rFonts w:eastAsia="SimSun"/>
                <w:szCs w:val="22"/>
              </w:rPr>
              <w:t>Issue #3</w:t>
            </w:r>
            <w:r>
              <w:rPr>
                <w:rFonts w:eastAsia="SimSun" w:hint="eastAsia"/>
                <w:szCs w:val="22"/>
              </w:rPr>
              <w:t xml:space="preserve"> (</w:t>
            </w:r>
            <w:r>
              <w:rPr>
                <w:rFonts w:eastAsia="SimSun"/>
                <w:szCs w:val="22"/>
              </w:rPr>
              <w:t>dynamic SBFD @BS</w:t>
            </w:r>
            <w:r>
              <w:rPr>
                <w:rFonts w:eastAsia="SimSun" w:hint="eastAsia"/>
                <w:szCs w:val="22"/>
              </w:rPr>
              <w:t xml:space="preserve">), </w:t>
            </w:r>
            <w:r>
              <w:rPr>
                <w:rFonts w:eastAsia="SimSun" w:hint="eastAsia"/>
                <w:kern w:val="2"/>
                <w:szCs w:val="22"/>
                <w:lang w:val="en-GB" w:eastAsia="en-US"/>
              </w:rPr>
              <w:t>we maintain a neutral stance. Please note that the summary erroneously listed our position as "support"</w:t>
            </w:r>
            <w:r>
              <w:rPr>
                <w:rFonts w:eastAsia="SimSun" w:hint="eastAsia"/>
                <w:kern w:val="2"/>
                <w:szCs w:val="22"/>
                <w:lang w:val="en-GB"/>
              </w:rPr>
              <w:t>.</w:t>
            </w:r>
          </w:p>
          <w:p w14:paraId="1CDE62E5" w14:textId="77777777" w:rsidR="00CB454D" w:rsidRDefault="00000000">
            <w:pPr>
              <w:widowControl w:val="0"/>
              <w:suppressAutoHyphens/>
              <w:spacing w:line="256" w:lineRule="auto"/>
              <w:jc w:val="both"/>
              <w:rPr>
                <w:rFonts w:eastAsiaTheme="minorEastAsia"/>
                <w:color w:val="000000"/>
              </w:rPr>
            </w:pPr>
            <w:r>
              <w:rPr>
                <w:rFonts w:eastAsia="SimSun" w:hint="eastAsia"/>
                <w:szCs w:val="22"/>
              </w:rPr>
              <w:t xml:space="preserve">Instead, we </w:t>
            </w:r>
            <w:r>
              <w:rPr>
                <w:rFonts w:eastAsia="SimSun" w:hint="eastAsia"/>
                <w:kern w:val="2"/>
                <w:szCs w:val="22"/>
                <w:lang w:val="en-GB" w:eastAsia="en-US"/>
              </w:rPr>
              <w:t xml:space="preserve">propose </w:t>
            </w:r>
            <w:r>
              <w:rPr>
                <w:rFonts w:eastAsia="SimSun"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SimSun"/>
                <w:szCs w:val="22"/>
              </w:rPr>
              <w:t>Issue #2</w:t>
            </w:r>
            <w:r>
              <w:rPr>
                <w:rFonts w:eastAsia="SimSun" w:hint="eastAsia"/>
                <w:szCs w:val="22"/>
              </w:rPr>
              <w:t xml:space="preserve"> (</w:t>
            </w:r>
            <w:r>
              <w:rPr>
                <w:rFonts w:eastAsia="SimSun"/>
                <w:szCs w:val="22"/>
              </w:rPr>
              <w:t>Semi-static SBFD @BS</w:t>
            </w:r>
            <w:r>
              <w:rPr>
                <w:rFonts w:eastAsia="SimSun"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subbands</w:t>
            </w:r>
            <w:r>
              <w:rPr>
                <w:rFonts w:eastAsiaTheme="minorEastAsia" w:hint="eastAsia"/>
                <w:color w:val="000000"/>
              </w:rPr>
              <w:t>.</w:t>
            </w:r>
          </w:p>
          <w:p w14:paraId="1A84A81C" w14:textId="77777777" w:rsidR="00CB454D" w:rsidRDefault="00000000">
            <w:pPr>
              <w:widowControl w:val="0"/>
              <w:suppressAutoHyphens/>
              <w:spacing w:line="256" w:lineRule="auto"/>
              <w:jc w:val="both"/>
              <w:rPr>
                <w:rFonts w:eastAsia="SimSun"/>
                <w:szCs w:val="22"/>
              </w:rPr>
            </w:pPr>
            <w:r>
              <w:rPr>
                <w:rFonts w:ascii="Times New Roman" w:hAnsi="Times New Roman" w:cs="Times New Roman" w:hint="eastAsia"/>
              </w:rPr>
              <w:object w:dxaOrig="6530" w:dyaOrig="1615" w14:anchorId="3F2DF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75pt;height:80.75pt" o:ole="">
                  <v:imagedata r:id="rId22" o:title=""/>
                </v:shape>
                <o:OLEObject Type="Embed" ProgID="Visio.Drawing.15" ShapeID="_x0000_i1025" DrawAspect="Content" ObjectID="_1832255752" r:id="rId23"/>
              </w:object>
            </w:r>
          </w:p>
        </w:tc>
      </w:tr>
      <w:tr w:rsidR="004B299B" w14:paraId="6ECC5CFD" w14:textId="77777777" w:rsidTr="004B299B">
        <w:tc>
          <w:tcPr>
            <w:tcW w:w="1175" w:type="pct"/>
          </w:tcPr>
          <w:p w14:paraId="3BC20D79" w14:textId="0B67C269"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lastRenderedPageBreak/>
              <w:t>KT</w:t>
            </w:r>
          </w:p>
        </w:tc>
        <w:tc>
          <w:tcPr>
            <w:tcW w:w="3825" w:type="pct"/>
          </w:tcPr>
          <w:p w14:paraId="1E8BA883" w14:textId="7F2E8E4D"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bl>
    <w:p w14:paraId="10567E5D" w14:textId="77777777" w:rsidR="00CB454D" w:rsidRDefault="00CB454D">
      <w:pPr>
        <w:rPr>
          <w:rFonts w:eastAsia="DengXian"/>
        </w:rPr>
      </w:pPr>
    </w:p>
    <w:p w14:paraId="613A6690" w14:textId="77777777" w:rsidR="00CB454D" w:rsidRDefault="00000000">
      <w:pPr>
        <w:pStyle w:val="3"/>
        <w:spacing w:after="120"/>
        <w:rPr>
          <w:rFonts w:eastAsia="DengXian"/>
        </w:rPr>
      </w:pPr>
      <w:r>
        <w:rPr>
          <w:rFonts w:eastAsia="DengXian" w:hint="eastAsia"/>
        </w:rPr>
        <w:t>Second round discussion</w:t>
      </w:r>
    </w:p>
    <w:p w14:paraId="187D85AC" w14:textId="77777777" w:rsidR="00CB454D" w:rsidRDefault="00CB454D">
      <w:pPr>
        <w:spacing w:before="120"/>
        <w:rPr>
          <w:rFonts w:eastAsiaTheme="minorEastAsia"/>
          <w:lang w:val="en-GB"/>
        </w:rPr>
      </w:pPr>
    </w:p>
    <w:p w14:paraId="227DC56B" w14:textId="77777777" w:rsidR="00CB454D" w:rsidRDefault="00000000">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E0B5A9C" w14:textId="77777777" w:rsidR="00CB454D" w:rsidRDefault="00000000">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CB454D" w14:paraId="64F1BA3A" w14:textId="77777777">
        <w:tc>
          <w:tcPr>
            <w:tcW w:w="1171" w:type="pct"/>
            <w:shd w:val="clear" w:color="auto" w:fill="DBE5F1" w:themeFill="accent1" w:themeFillTint="33"/>
          </w:tcPr>
          <w:p w14:paraId="249FEA1D" w14:textId="77777777" w:rsidR="00CB454D" w:rsidRDefault="00000000">
            <w:pPr>
              <w:rPr>
                <w:szCs w:val="22"/>
              </w:rPr>
            </w:pPr>
            <w:r>
              <w:rPr>
                <w:rFonts w:eastAsiaTheme="minorEastAsia"/>
                <w:b/>
                <w:bCs/>
                <w:szCs w:val="22"/>
                <w:lang w:eastAsia="ko-KR"/>
              </w:rPr>
              <w:t>Company</w:t>
            </w:r>
          </w:p>
        </w:tc>
        <w:tc>
          <w:tcPr>
            <w:tcW w:w="3829" w:type="pct"/>
            <w:shd w:val="clear" w:color="auto" w:fill="DBE5F1" w:themeFill="accent1" w:themeFillTint="33"/>
          </w:tcPr>
          <w:p w14:paraId="25E53367" w14:textId="77777777" w:rsidR="00CB454D" w:rsidRDefault="00000000">
            <w:pPr>
              <w:jc w:val="center"/>
              <w:rPr>
                <w:szCs w:val="22"/>
              </w:rPr>
            </w:pPr>
            <w:r>
              <w:rPr>
                <w:rFonts w:eastAsiaTheme="minorEastAsia"/>
                <w:b/>
                <w:bCs/>
                <w:szCs w:val="22"/>
                <w:lang w:eastAsia="ko-KR"/>
              </w:rPr>
              <w:t xml:space="preserve">Views/proposals </w:t>
            </w:r>
          </w:p>
        </w:tc>
      </w:tr>
      <w:tr w:rsidR="00CB454D" w14:paraId="36946CA7" w14:textId="77777777">
        <w:tc>
          <w:tcPr>
            <w:tcW w:w="1171" w:type="pct"/>
          </w:tcPr>
          <w:p w14:paraId="28822BAC" w14:textId="77777777" w:rsidR="00CB454D" w:rsidRDefault="00000000">
            <w:pPr>
              <w:spacing w:afterLines="50"/>
              <w:rPr>
                <w:iCs/>
                <w:sz w:val="20"/>
                <w:szCs w:val="20"/>
              </w:rPr>
            </w:pPr>
            <w:r>
              <w:rPr>
                <w:rFonts w:eastAsia="SimSun"/>
                <w:sz w:val="20"/>
                <w:szCs w:val="20"/>
                <w:lang w:val="en-GB"/>
              </w:rPr>
              <w:t>CATT, CICTCI</w:t>
            </w:r>
          </w:p>
        </w:tc>
        <w:tc>
          <w:tcPr>
            <w:tcW w:w="3829" w:type="pct"/>
          </w:tcPr>
          <w:p w14:paraId="24D22ED7" w14:textId="77777777" w:rsidR="00CB454D"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2E5BC147" w14:textId="77777777" w:rsidR="00CB454D" w:rsidRDefault="00000000">
            <w:pPr>
              <w:pStyle w:val="afe"/>
              <w:numPr>
                <w:ilvl w:val="0"/>
                <w:numId w:val="87"/>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11128C19" w14:textId="77777777" w:rsidR="00CB454D" w:rsidRDefault="00000000">
            <w:pPr>
              <w:pStyle w:val="afe"/>
              <w:numPr>
                <w:ilvl w:val="1"/>
                <w:numId w:val="88"/>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0F95639E" w14:textId="77777777" w:rsidR="00CB454D" w:rsidRDefault="00000000">
            <w:pPr>
              <w:pStyle w:val="afe"/>
              <w:numPr>
                <w:ilvl w:val="1"/>
                <w:numId w:val="88"/>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711B5147" w14:textId="77777777" w:rsidR="00CB454D" w:rsidRDefault="00000000">
            <w:pPr>
              <w:pStyle w:val="afe"/>
              <w:numPr>
                <w:ilvl w:val="1"/>
                <w:numId w:val="88"/>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00A096E" w14:textId="77777777" w:rsidR="00CB454D" w:rsidRDefault="00000000">
            <w:pPr>
              <w:pStyle w:val="afe"/>
              <w:numPr>
                <w:ilvl w:val="1"/>
                <w:numId w:val="88"/>
              </w:numPr>
              <w:spacing w:afterLines="50"/>
              <w:rPr>
                <w:rFonts w:eastAsiaTheme="minorEastAsia"/>
                <w:bCs/>
                <w:sz w:val="20"/>
                <w:szCs w:val="20"/>
              </w:rPr>
            </w:pPr>
            <w:r>
              <w:rPr>
                <w:rFonts w:eastAsiaTheme="minorEastAsia"/>
                <w:bCs/>
                <w:sz w:val="20"/>
                <w:szCs w:val="20"/>
              </w:rPr>
              <w:t>Operating scenarios of CA and DC have some overlap</w:t>
            </w:r>
          </w:p>
          <w:p w14:paraId="5C188585" w14:textId="77777777" w:rsidR="00CB454D" w:rsidRDefault="00000000">
            <w:pPr>
              <w:pStyle w:val="afe"/>
              <w:numPr>
                <w:ilvl w:val="1"/>
                <w:numId w:val="88"/>
              </w:numPr>
              <w:spacing w:afterLines="50"/>
              <w:rPr>
                <w:rFonts w:eastAsiaTheme="minorEastAsia"/>
                <w:bCs/>
                <w:sz w:val="20"/>
                <w:szCs w:val="20"/>
              </w:rPr>
            </w:pPr>
            <w:r>
              <w:rPr>
                <w:rFonts w:eastAsiaTheme="minorEastAsia"/>
                <w:bCs/>
                <w:sz w:val="20"/>
                <w:szCs w:val="20"/>
              </w:rPr>
              <w:t>Some functionalities are supported only on Pcell</w:t>
            </w:r>
          </w:p>
          <w:p w14:paraId="33C720E0" w14:textId="77777777" w:rsidR="00CB454D" w:rsidRDefault="00000000">
            <w:pPr>
              <w:pStyle w:val="afe"/>
              <w:numPr>
                <w:ilvl w:val="1"/>
                <w:numId w:val="88"/>
              </w:numPr>
              <w:spacing w:afterLines="50"/>
              <w:rPr>
                <w:rFonts w:eastAsiaTheme="minorEastAsia"/>
                <w:bCs/>
                <w:sz w:val="20"/>
                <w:szCs w:val="20"/>
              </w:rPr>
            </w:pPr>
            <w:r>
              <w:rPr>
                <w:rFonts w:eastAsiaTheme="minorEastAsia"/>
                <w:bCs/>
                <w:sz w:val="20"/>
                <w:szCs w:val="20"/>
              </w:rPr>
              <w:t>Slow and complex activation of additional carrier</w:t>
            </w:r>
          </w:p>
          <w:p w14:paraId="7944F7E1" w14:textId="77777777" w:rsidR="00CB454D" w:rsidRDefault="00000000">
            <w:pPr>
              <w:pStyle w:val="afe"/>
              <w:numPr>
                <w:ilvl w:val="1"/>
                <w:numId w:val="88"/>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65E67004" w14:textId="77777777" w:rsidR="00CB454D" w:rsidRDefault="00000000">
            <w:pPr>
              <w:pStyle w:val="afe"/>
              <w:numPr>
                <w:ilvl w:val="1"/>
                <w:numId w:val="88"/>
              </w:numPr>
              <w:spacing w:afterLines="50"/>
              <w:rPr>
                <w:rFonts w:eastAsiaTheme="minorEastAsia"/>
                <w:bCs/>
                <w:sz w:val="20"/>
                <w:szCs w:val="20"/>
              </w:rPr>
            </w:pPr>
            <w:r>
              <w:rPr>
                <w:rFonts w:eastAsiaTheme="minorEastAsia"/>
                <w:bCs/>
                <w:sz w:val="20"/>
                <w:szCs w:val="20"/>
              </w:rPr>
              <w:t>Utilizing fragmented spectrum is not considered well</w:t>
            </w:r>
          </w:p>
          <w:p w14:paraId="54643E44" w14:textId="77777777" w:rsidR="00CB454D" w:rsidRDefault="00000000">
            <w:pPr>
              <w:pStyle w:val="afe"/>
              <w:numPr>
                <w:ilvl w:val="1"/>
                <w:numId w:val="88"/>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24B5975D" w14:textId="77777777" w:rsidR="00CB454D" w:rsidRDefault="00000000">
            <w:pPr>
              <w:pStyle w:val="afe"/>
              <w:numPr>
                <w:ilvl w:val="1"/>
                <w:numId w:val="88"/>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657C8A66" w14:textId="77777777" w:rsidR="00CB454D" w:rsidRDefault="00000000">
            <w:pPr>
              <w:pStyle w:val="afe"/>
              <w:numPr>
                <w:ilvl w:val="1"/>
                <w:numId w:val="88"/>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imited applicable scenario of SSB adaptation for Scell</w:t>
            </w:r>
          </w:p>
          <w:p w14:paraId="75D64D0F" w14:textId="77777777" w:rsidR="00CB454D" w:rsidRDefault="00000000">
            <w:pPr>
              <w:pStyle w:val="afe"/>
              <w:numPr>
                <w:ilvl w:val="1"/>
                <w:numId w:val="88"/>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395728C4" w14:textId="77777777" w:rsidR="00CB454D" w:rsidRDefault="00000000">
            <w:pPr>
              <w:pStyle w:val="afe"/>
              <w:numPr>
                <w:ilvl w:val="1"/>
                <w:numId w:val="88"/>
              </w:numPr>
              <w:spacing w:afterLines="50"/>
              <w:rPr>
                <w:rFonts w:eastAsiaTheme="minorEastAsia"/>
                <w:bCs/>
                <w:strike/>
                <w:color w:val="FF0000"/>
                <w:sz w:val="20"/>
                <w:szCs w:val="20"/>
              </w:rPr>
            </w:pPr>
            <w:r>
              <w:rPr>
                <w:bCs/>
                <w:sz w:val="20"/>
                <w:szCs w:val="20"/>
              </w:rPr>
              <w:t>Note: For 6GR, further study whether/how to address the above lessons</w:t>
            </w:r>
          </w:p>
          <w:p w14:paraId="5FC3CBD5" w14:textId="77777777" w:rsidR="00CB454D"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756F820B" w14:textId="77777777" w:rsidR="00CB454D" w:rsidRDefault="00000000">
            <w:pPr>
              <w:pStyle w:val="afe"/>
              <w:numPr>
                <w:ilvl w:val="0"/>
                <w:numId w:val="89"/>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51DCCDC4" w14:textId="77777777" w:rsidR="00CB454D" w:rsidRDefault="00000000">
            <w:pPr>
              <w:pStyle w:val="afe"/>
              <w:numPr>
                <w:ilvl w:val="0"/>
                <w:numId w:val="89"/>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1ECEB617" w14:textId="77777777" w:rsidR="00CB454D"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7B2C5AAE" w14:textId="77777777" w:rsidR="00CB454D" w:rsidRDefault="00000000">
            <w:pPr>
              <w:spacing w:afterLines="50"/>
              <w:rPr>
                <w:rFonts w:eastAsiaTheme="minorEastAsia"/>
                <w:bCs/>
                <w:sz w:val="20"/>
                <w:szCs w:val="20"/>
              </w:rPr>
            </w:pPr>
            <w:r>
              <w:rPr>
                <w:bCs/>
                <w:sz w:val="20"/>
                <w:szCs w:val="20"/>
              </w:rPr>
              <w:lastRenderedPageBreak/>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6F9FCC9B" w14:textId="77777777" w:rsidR="00CB454D" w:rsidRDefault="00000000">
            <w:pPr>
              <w:pStyle w:val="afe"/>
              <w:numPr>
                <w:ilvl w:val="0"/>
                <w:numId w:val="90"/>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607938D6" w14:textId="77777777" w:rsidR="00CB454D" w:rsidRDefault="00000000">
            <w:pPr>
              <w:pStyle w:val="afe"/>
              <w:numPr>
                <w:ilvl w:val="0"/>
                <w:numId w:val="90"/>
              </w:numPr>
              <w:spacing w:afterLines="50"/>
              <w:rPr>
                <w:rFonts w:eastAsiaTheme="minorEastAsia"/>
                <w:bCs/>
                <w:sz w:val="20"/>
                <w:szCs w:val="20"/>
              </w:rPr>
            </w:pPr>
            <w:r>
              <w:rPr>
                <w:rFonts w:eastAsiaTheme="minorEastAsia"/>
                <w:bCs/>
                <w:sz w:val="20"/>
                <w:szCs w:val="20"/>
              </w:rPr>
              <w:t>Low common signalling overhead</w:t>
            </w:r>
          </w:p>
          <w:p w14:paraId="2586648D" w14:textId="77777777" w:rsidR="00CB454D" w:rsidRDefault="00000000">
            <w:pPr>
              <w:pStyle w:val="afe"/>
              <w:numPr>
                <w:ilvl w:val="0"/>
                <w:numId w:val="90"/>
              </w:numPr>
              <w:spacing w:afterLines="50"/>
              <w:rPr>
                <w:rFonts w:eastAsiaTheme="minorEastAsia"/>
                <w:bCs/>
                <w:sz w:val="20"/>
                <w:szCs w:val="20"/>
              </w:rPr>
            </w:pPr>
            <w:r>
              <w:rPr>
                <w:rFonts w:eastAsiaTheme="minorEastAsia"/>
                <w:bCs/>
                <w:sz w:val="20"/>
                <w:szCs w:val="20"/>
              </w:rPr>
              <w:t>Load balance for the RACH procedure</w:t>
            </w:r>
          </w:p>
          <w:p w14:paraId="2FCC43E6" w14:textId="77777777" w:rsidR="00CB454D" w:rsidRDefault="00000000">
            <w:pPr>
              <w:pStyle w:val="afe"/>
              <w:numPr>
                <w:ilvl w:val="0"/>
                <w:numId w:val="90"/>
              </w:numPr>
              <w:spacing w:afterLines="50"/>
              <w:rPr>
                <w:rFonts w:eastAsiaTheme="minorEastAsia"/>
                <w:bCs/>
                <w:sz w:val="20"/>
                <w:szCs w:val="20"/>
              </w:rPr>
            </w:pPr>
            <w:r>
              <w:rPr>
                <w:rFonts w:eastAsiaTheme="minorEastAsia"/>
                <w:bCs/>
                <w:sz w:val="20"/>
                <w:szCs w:val="20"/>
              </w:rPr>
              <w:t>Reduced control channel overhead.</w:t>
            </w:r>
          </w:p>
          <w:p w14:paraId="4A559DC1" w14:textId="77777777" w:rsidR="00CB454D"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5191CEBA" w14:textId="77777777" w:rsidR="00CB454D" w:rsidRDefault="00000000">
            <w:pPr>
              <w:pStyle w:val="afe"/>
              <w:numPr>
                <w:ilvl w:val="0"/>
                <w:numId w:val="91"/>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61B498B3" w14:textId="77777777" w:rsidR="00CB454D" w:rsidRDefault="00000000">
            <w:pPr>
              <w:pStyle w:val="afe"/>
              <w:numPr>
                <w:ilvl w:val="0"/>
                <w:numId w:val="91"/>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6852F0C7" w14:textId="77777777" w:rsidR="00CB454D" w:rsidRDefault="00000000">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50EBF5C2" w14:textId="77777777" w:rsidR="00CB454D" w:rsidRDefault="00000000">
            <w:pPr>
              <w:pStyle w:val="afe"/>
              <w:numPr>
                <w:ilvl w:val="0"/>
                <w:numId w:val="92"/>
              </w:numPr>
              <w:spacing w:afterLines="50"/>
              <w:rPr>
                <w:rFonts w:eastAsiaTheme="minorEastAsia"/>
                <w:bCs/>
                <w:sz w:val="20"/>
                <w:szCs w:val="20"/>
              </w:rPr>
            </w:pPr>
            <w:r>
              <w:rPr>
                <w:rFonts w:eastAsiaTheme="minorEastAsia"/>
                <w:bCs/>
                <w:sz w:val="20"/>
                <w:szCs w:val="20"/>
              </w:rPr>
              <w:t>Intra-band spectrum aggregation can be used as starting point.</w:t>
            </w:r>
          </w:p>
          <w:p w14:paraId="073FE9CC" w14:textId="77777777" w:rsidR="00CB454D" w:rsidRDefault="00000000">
            <w:pPr>
              <w:pStyle w:val="afe"/>
              <w:numPr>
                <w:ilvl w:val="0"/>
                <w:numId w:val="92"/>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39F8F42D" w14:textId="77777777" w:rsidR="00CB454D" w:rsidRDefault="00000000">
            <w:pPr>
              <w:pStyle w:val="afe"/>
              <w:numPr>
                <w:ilvl w:val="0"/>
                <w:numId w:val="92"/>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1EBC3D9D" w14:textId="77777777" w:rsidR="00CB454D" w:rsidRDefault="00000000">
            <w:pPr>
              <w:pStyle w:val="afe"/>
              <w:numPr>
                <w:ilvl w:val="0"/>
                <w:numId w:val="92"/>
              </w:numPr>
              <w:spacing w:afterLines="50"/>
              <w:rPr>
                <w:rFonts w:eastAsiaTheme="minorEastAsia"/>
                <w:bCs/>
                <w:sz w:val="20"/>
                <w:szCs w:val="20"/>
              </w:rPr>
            </w:pPr>
            <w:r>
              <w:rPr>
                <w:rFonts w:eastAsiaTheme="minorEastAsia"/>
                <w:bCs/>
                <w:sz w:val="20"/>
                <w:szCs w:val="20"/>
              </w:rPr>
              <w:t>Consider SCMC as one cell in the CA framework.</w:t>
            </w:r>
          </w:p>
        </w:tc>
      </w:tr>
      <w:tr w:rsidR="00CB454D" w14:paraId="4F8AA80D" w14:textId="77777777">
        <w:tc>
          <w:tcPr>
            <w:tcW w:w="1171" w:type="pct"/>
          </w:tcPr>
          <w:p w14:paraId="77191A7B" w14:textId="77777777" w:rsidR="00CB454D" w:rsidRDefault="0000000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919DC65" w14:textId="77777777" w:rsidR="00CB454D" w:rsidRDefault="00000000">
            <w:pPr>
              <w:suppressAutoHyphens/>
              <w:autoSpaceDE/>
              <w:autoSpaceDN/>
              <w:spacing w:afterLines="50"/>
              <w:rPr>
                <w:i/>
                <w:iCs/>
                <w:sz w:val="20"/>
                <w:szCs w:val="20"/>
                <w:lang w:val="en-GB"/>
              </w:rPr>
            </w:pPr>
            <w:r>
              <w:rPr>
                <w:rFonts w:eastAsia="DengXian"/>
                <w:i/>
                <w:iCs/>
                <w:sz w:val="20"/>
                <w:szCs w:val="20"/>
                <w:lang w:val="en-GB"/>
              </w:rPr>
              <w:t>O</w:t>
            </w:r>
            <w:r>
              <w:rPr>
                <w:rFonts w:eastAsia="Batang"/>
                <w:i/>
                <w:iCs/>
                <w:sz w:val="20"/>
                <w:szCs w:val="20"/>
                <w:lang w:val="en-GB"/>
              </w:rPr>
              <w:t>b</w:t>
            </w:r>
            <w:r>
              <w:rPr>
                <w:rFonts w:eastAsia="SimSun"/>
                <w:i/>
                <w:iCs/>
                <w:sz w:val="20"/>
                <w:szCs w:val="20"/>
                <w:lang w:eastAsia="en-US"/>
              </w:rPr>
              <w:t>servation 1: The following are included as the lessons lear</w:t>
            </w:r>
            <w:r>
              <w:rPr>
                <w:rFonts w:eastAsia="SimSun"/>
                <w:i/>
                <w:iCs/>
                <w:sz w:val="20"/>
                <w:szCs w:val="20"/>
                <w:lang w:val="en-GB" w:eastAsia="en-US"/>
              </w:rPr>
              <w:t>ned from NR spectrum utilization and aggregation framework:</w:t>
            </w:r>
          </w:p>
          <w:p w14:paraId="1028BDF9" w14:textId="77777777" w:rsidR="00CB454D" w:rsidRDefault="00000000">
            <w:pPr>
              <w:numPr>
                <w:ilvl w:val="0"/>
                <w:numId w:val="93"/>
              </w:numPr>
              <w:suppressAutoHyphens/>
              <w:autoSpaceDE/>
              <w:autoSpaceDN/>
              <w:spacing w:afterLines="50"/>
              <w:rPr>
                <w:i/>
                <w:iCs/>
                <w:sz w:val="20"/>
                <w:szCs w:val="20"/>
              </w:rPr>
            </w:pPr>
            <w:r>
              <w:rPr>
                <w:i/>
                <w:iCs/>
                <w:sz w:val="20"/>
                <w:szCs w:val="20"/>
              </w:rPr>
              <w:t>CA has been a beneficial feature in previous generations</w:t>
            </w:r>
          </w:p>
          <w:p w14:paraId="060CC48A" w14:textId="77777777" w:rsidR="00CB454D" w:rsidRDefault="00000000">
            <w:pPr>
              <w:numPr>
                <w:ilvl w:val="0"/>
                <w:numId w:val="93"/>
              </w:numPr>
              <w:suppressAutoHyphens/>
              <w:autoSpaceDE/>
              <w:autoSpaceDN/>
              <w:spacing w:afterLines="50"/>
              <w:rPr>
                <w:i/>
                <w:iCs/>
                <w:sz w:val="20"/>
                <w:szCs w:val="20"/>
              </w:rPr>
            </w:pPr>
            <w:r>
              <w:rPr>
                <w:i/>
                <w:iCs/>
                <w:sz w:val="20"/>
                <w:szCs w:val="20"/>
              </w:rPr>
              <w:t>Some functionalities are supported only on PCell</w:t>
            </w:r>
          </w:p>
          <w:p w14:paraId="32DC95C2" w14:textId="77777777" w:rsidR="00CB454D" w:rsidRDefault="00000000">
            <w:pPr>
              <w:numPr>
                <w:ilvl w:val="0"/>
                <w:numId w:val="93"/>
              </w:numPr>
              <w:suppressAutoHyphens/>
              <w:autoSpaceDE/>
              <w:autoSpaceDN/>
              <w:spacing w:afterLines="50"/>
              <w:rPr>
                <w:rFonts w:eastAsia="DengXian"/>
                <w:i/>
                <w:iCs/>
                <w:sz w:val="20"/>
                <w:szCs w:val="20"/>
              </w:rPr>
            </w:pPr>
            <w:r>
              <w:rPr>
                <w:i/>
                <w:iCs/>
                <w:sz w:val="20"/>
                <w:szCs w:val="20"/>
              </w:rPr>
              <w:t>Inefficiency from coupling DL and UL carriers for a cell</w:t>
            </w:r>
          </w:p>
          <w:p w14:paraId="536A1316" w14:textId="77777777" w:rsidR="00CB454D" w:rsidRDefault="00000000">
            <w:pPr>
              <w:numPr>
                <w:ilvl w:val="0"/>
                <w:numId w:val="93"/>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276B0424" w14:textId="77777777" w:rsidR="00CB454D" w:rsidRDefault="00000000">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CB454D" w14:paraId="7F5DD465" w14:textId="77777777">
        <w:tc>
          <w:tcPr>
            <w:tcW w:w="1171" w:type="pct"/>
          </w:tcPr>
          <w:p w14:paraId="155DE5CC" w14:textId="77777777" w:rsidR="00CB454D" w:rsidRDefault="00000000">
            <w:pPr>
              <w:spacing w:afterLines="50"/>
              <w:rPr>
                <w:rFonts w:eastAsiaTheme="minorEastAsia"/>
                <w:iCs/>
                <w:sz w:val="20"/>
                <w:szCs w:val="20"/>
              </w:rPr>
            </w:pPr>
            <w:r>
              <w:rPr>
                <w:rFonts w:eastAsiaTheme="minorEastAsia"/>
                <w:iCs/>
                <w:sz w:val="20"/>
                <w:szCs w:val="20"/>
              </w:rPr>
              <w:t>CMCC</w:t>
            </w:r>
          </w:p>
        </w:tc>
        <w:tc>
          <w:tcPr>
            <w:tcW w:w="3829" w:type="pct"/>
          </w:tcPr>
          <w:p w14:paraId="4E458C3D" w14:textId="77777777" w:rsidR="00CB454D" w:rsidRDefault="00000000">
            <w:pPr>
              <w:spacing w:afterLines="50"/>
              <w:rPr>
                <w:rFonts w:eastAsia="SimSun"/>
                <w:bCs/>
                <w:sz w:val="20"/>
                <w:szCs w:val="20"/>
              </w:rPr>
            </w:pPr>
            <w:r>
              <w:rPr>
                <w:rFonts w:eastAsia="Batang"/>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5D21E4CA"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rPr>
              <w:t>Some functionalities are supported only on camped cell/carrier, e.g. no support of initial access offloading to other cell/carriers.</w:t>
            </w:r>
          </w:p>
          <w:p w14:paraId="7852F10C"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lang w:eastAsia="en-US"/>
              </w:rPr>
              <w:t>Slow and complex activation of additional carrier</w:t>
            </w:r>
          </w:p>
          <w:p w14:paraId="20F64722"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23139AE0" w14:textId="77777777" w:rsidR="00CB454D" w:rsidRDefault="00000000">
            <w:pPr>
              <w:numPr>
                <w:ilvl w:val="0"/>
                <w:numId w:val="93"/>
              </w:numPr>
              <w:suppressAutoHyphens/>
              <w:overflowPunct w:val="0"/>
              <w:spacing w:afterLines="50"/>
              <w:textAlignment w:val="baseline"/>
              <w:rPr>
                <w:rFonts w:eastAsia="SimSun"/>
                <w:bCs/>
                <w:sz w:val="20"/>
                <w:szCs w:val="20"/>
                <w:lang w:eastAsia="en-US"/>
              </w:rPr>
            </w:pPr>
            <w:r>
              <w:rPr>
                <w:rFonts w:eastAsia="SimSun"/>
                <w:bCs/>
                <w:sz w:val="20"/>
                <w:szCs w:val="20"/>
                <w:lang w:eastAsia="en-US"/>
              </w:rPr>
              <w:t>Signalling/configuration overhead due to per CC constraint</w:t>
            </w:r>
            <w:r>
              <w:rPr>
                <w:rFonts w:eastAsia="SimSun"/>
                <w:bCs/>
                <w:sz w:val="20"/>
                <w:szCs w:val="20"/>
              </w:rPr>
              <w:t>, especially not friendly for fragment spectrum.</w:t>
            </w:r>
          </w:p>
          <w:p w14:paraId="42294DB4"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rPr>
              <w:t>Features (such as HARQ) defined per carrier leads to sub-optimal performance</w:t>
            </w:r>
          </w:p>
          <w:p w14:paraId="4596D36C"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4639B8B1"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2F6F2BB4"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56EC6438"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45CD8B4A" w14:textId="77777777" w:rsidR="00CB454D" w:rsidRDefault="00000000">
            <w:pPr>
              <w:spacing w:afterLines="50"/>
              <w:rPr>
                <w:rFonts w:eastAsia="SimSun"/>
                <w:bCs/>
                <w:sz w:val="20"/>
                <w:szCs w:val="20"/>
              </w:rPr>
            </w:pPr>
            <w:r>
              <w:rPr>
                <w:rFonts w:eastAsia="Batang"/>
                <w:bCs/>
                <w:i/>
                <w:sz w:val="20"/>
                <w:szCs w:val="20"/>
                <w:u w:val="single"/>
                <w:lang w:val="en-GB" w:eastAsia="ja-JP"/>
              </w:rPr>
              <w:t>Observation 2-2</w:t>
            </w:r>
            <w:r>
              <w:rPr>
                <w:rFonts w:eastAsia="SimSun"/>
                <w:bCs/>
                <w:sz w:val="20"/>
                <w:szCs w:val="20"/>
              </w:rPr>
              <w:t xml:space="preserve">: Hyper cell with “Anchor and non-Anchor carriers” framework can </w:t>
            </w:r>
            <w:r>
              <w:rPr>
                <w:rFonts w:eastAsia="SimSun"/>
                <w:bCs/>
                <w:sz w:val="20"/>
                <w:szCs w:val="20"/>
              </w:rPr>
              <w:lastRenderedPageBreak/>
              <w:t>provide the following benefit,</w:t>
            </w:r>
          </w:p>
          <w:p w14:paraId="796572A4" w14:textId="77777777" w:rsidR="00CB454D" w:rsidRDefault="00000000">
            <w:pPr>
              <w:pStyle w:val="afe"/>
              <w:numPr>
                <w:ilvl w:val="0"/>
                <w:numId w:val="87"/>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43EBF8D6" w14:textId="77777777" w:rsidR="00CB454D" w:rsidRDefault="00000000">
            <w:pPr>
              <w:pStyle w:val="afe"/>
              <w:numPr>
                <w:ilvl w:val="0"/>
                <w:numId w:val="87"/>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4EB5FBF0" w14:textId="77777777" w:rsidR="00CB454D" w:rsidRDefault="00000000">
            <w:pPr>
              <w:pStyle w:val="afe"/>
              <w:numPr>
                <w:ilvl w:val="0"/>
                <w:numId w:val="87"/>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368F09FE" w14:textId="77777777" w:rsidR="00CB454D" w:rsidRDefault="00000000">
            <w:pPr>
              <w:pStyle w:val="afe"/>
              <w:numPr>
                <w:ilvl w:val="0"/>
                <w:numId w:val="87"/>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287F2D04" w14:textId="77777777" w:rsidR="00CB454D" w:rsidRDefault="00000000">
            <w:pPr>
              <w:numPr>
                <w:ilvl w:val="255"/>
                <w:numId w:val="0"/>
              </w:numPr>
              <w:spacing w:afterLines="50"/>
              <w:rPr>
                <w:rFonts w:eastAsia="SimSun"/>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SimSun"/>
                <w:bCs/>
                <w:sz w:val="20"/>
                <w:szCs w:val="20"/>
              </w:rPr>
              <w:t>A</w:t>
            </w:r>
            <w:r>
              <w:rPr>
                <w:rFonts w:eastAsia="Batang"/>
                <w:bCs/>
                <w:sz w:val="20"/>
                <w:szCs w:val="20"/>
              </w:rPr>
              <w:t xml:space="preserve"> </w:t>
            </w:r>
            <w:r>
              <w:rPr>
                <w:rFonts w:eastAsia="SimSun"/>
                <w:bCs/>
                <w:sz w:val="20"/>
                <w:szCs w:val="20"/>
              </w:rPr>
              <w:t>“</w:t>
            </w:r>
            <w:r>
              <w:rPr>
                <w:rFonts w:eastAsia="Batang"/>
                <w:bCs/>
                <w:sz w:val="20"/>
                <w:szCs w:val="20"/>
              </w:rPr>
              <w:t>Hyper cell</w:t>
            </w:r>
            <w:r>
              <w:rPr>
                <w:rFonts w:eastAsia="SimSun"/>
                <w:bCs/>
                <w:sz w:val="20"/>
                <w:szCs w:val="20"/>
              </w:rPr>
              <w:t>” with “Anchor and non-Anchor carriers”</w:t>
            </w:r>
            <w:r>
              <w:rPr>
                <w:rFonts w:eastAsia="Batang"/>
                <w:bCs/>
                <w:sz w:val="20"/>
                <w:szCs w:val="20"/>
              </w:rPr>
              <w:t xml:space="preserve"> </w:t>
            </w:r>
            <w:r>
              <w:rPr>
                <w:rFonts w:eastAsia="SimSun"/>
                <w:bCs/>
                <w:sz w:val="20"/>
                <w:szCs w:val="20"/>
              </w:rPr>
              <w:t>framework</w:t>
            </w:r>
            <w:r>
              <w:rPr>
                <w:rFonts w:eastAsia="Batang"/>
                <w:bCs/>
                <w:sz w:val="20"/>
                <w:szCs w:val="20"/>
              </w:rPr>
              <w:t xml:space="preserve"> is </w:t>
            </w:r>
            <w:r>
              <w:rPr>
                <w:rFonts w:eastAsia="SimSun"/>
                <w:bCs/>
                <w:sz w:val="20"/>
                <w:szCs w:val="20"/>
              </w:rPr>
              <w:t xml:space="preserve">proposed to be </w:t>
            </w:r>
            <w:r>
              <w:rPr>
                <w:rFonts w:eastAsia="Batang"/>
                <w:bCs/>
                <w:sz w:val="20"/>
                <w:szCs w:val="20"/>
              </w:rPr>
              <w:t>studied</w:t>
            </w:r>
            <w:r>
              <w:rPr>
                <w:rFonts w:eastAsia="SimSun"/>
                <w:bCs/>
                <w:sz w:val="20"/>
                <w:szCs w:val="20"/>
              </w:rPr>
              <w:t xml:space="preserve"> in 6G SI, </w:t>
            </w:r>
            <w:r>
              <w:rPr>
                <w:rFonts w:eastAsia="Batang"/>
                <w:bCs/>
                <w:sz w:val="20"/>
                <w:szCs w:val="20"/>
              </w:rPr>
              <w:t xml:space="preserve">with the following </w:t>
            </w:r>
            <w:r>
              <w:rPr>
                <w:rFonts w:eastAsia="SimSun"/>
                <w:bCs/>
                <w:sz w:val="20"/>
                <w:szCs w:val="20"/>
                <w:lang w:val="en-GB"/>
              </w:rPr>
              <w:t>characteristics</w:t>
            </w:r>
            <w:r>
              <w:rPr>
                <w:rFonts w:eastAsia="SimSun"/>
                <w:bCs/>
                <w:sz w:val="20"/>
                <w:szCs w:val="20"/>
              </w:rPr>
              <w:t>,</w:t>
            </w:r>
          </w:p>
          <w:p w14:paraId="31EEC0D4" w14:textId="77777777" w:rsidR="00CB454D" w:rsidRDefault="0000000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2F685EB5" w14:textId="77777777" w:rsidR="00CB454D" w:rsidRDefault="00000000">
            <w:pPr>
              <w:numPr>
                <w:ilvl w:val="1"/>
                <w:numId w:val="94"/>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5206097D" w14:textId="77777777" w:rsidR="00CB454D" w:rsidRDefault="00000000">
            <w:pPr>
              <w:numPr>
                <w:ilvl w:val="1"/>
                <w:numId w:val="94"/>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single logical wideband carrier.</w:t>
            </w:r>
          </w:p>
          <w:p w14:paraId="4CA6E20B" w14:textId="77777777" w:rsidR="00CB454D" w:rsidRDefault="0000000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393A8D79" w14:textId="77777777" w:rsidR="00CB454D" w:rsidRDefault="0000000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16522DC1" w14:textId="77777777" w:rsidR="00CB454D" w:rsidRDefault="0000000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69B213F0" w14:textId="77777777" w:rsidR="00CB454D" w:rsidRDefault="0000000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6FB3BB52" w14:textId="77777777" w:rsidR="00CB454D" w:rsidRDefault="0000000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5D263086" w14:textId="77777777" w:rsidR="00CB454D" w:rsidRDefault="00000000">
            <w:pPr>
              <w:numPr>
                <w:ilvl w:val="0"/>
                <w:numId w:val="94"/>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1D2068B6" w14:textId="77777777" w:rsidR="00CB454D" w:rsidRDefault="00000000">
            <w:pPr>
              <w:numPr>
                <w:ilvl w:val="0"/>
                <w:numId w:val="94"/>
              </w:numPr>
              <w:tabs>
                <w:tab w:val="left" w:pos="-420"/>
              </w:tabs>
              <w:spacing w:afterLines="50"/>
              <w:ind w:left="-40" w:firstLine="403"/>
              <w:rPr>
                <w:rFonts w:eastAsia="SimSun"/>
                <w:bCs/>
                <w:sz w:val="20"/>
                <w:szCs w:val="20"/>
                <w:lang w:val="en-GB"/>
              </w:rPr>
            </w:pPr>
            <w:r>
              <w:rPr>
                <w:rFonts w:eastAsia="SimSun"/>
                <w:bCs/>
                <w:sz w:val="20"/>
                <w:szCs w:val="20"/>
              </w:rPr>
              <w:t>Support UEs with single carrier or multiple carriers capability to access Hyper cell.</w:t>
            </w:r>
          </w:p>
        </w:tc>
      </w:tr>
      <w:tr w:rsidR="00CB454D" w14:paraId="640A5D91" w14:textId="77777777">
        <w:tc>
          <w:tcPr>
            <w:tcW w:w="1171" w:type="pct"/>
          </w:tcPr>
          <w:p w14:paraId="4DAA356E" w14:textId="77777777" w:rsidR="00CB454D"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5D097DA"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7E5E4655"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01BD174E"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E33B884"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313A8E1A"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2E6A4660"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3E1A9CED"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1E0317F3"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77BA95AC"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 xml:space="preserve">All physical carriers have the same properties in terms of (at least) symbol timing, slot and symbol boundaries, subcarrier spacing, duplexing scheme (incl. UL/DL allocation for TDD carriers), and </w:t>
              </w:r>
              <w:r>
                <w:rPr>
                  <w:rFonts w:eastAsia="Calibri"/>
                  <w:bCs/>
                  <w:sz w:val="20"/>
                  <w:szCs w:val="20"/>
                </w:rPr>
                <w:lastRenderedPageBreak/>
                <w:t>MIMO scheme.</w:t>
              </w:r>
            </w:hyperlink>
          </w:p>
          <w:p w14:paraId="4C0CE3DD"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8E8335"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674C4DA3"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“DRX handling” operates per virtual carrier in the same was as for a physical carrier.</w:t>
              </w:r>
            </w:hyperlink>
          </w:p>
          <w:p w14:paraId="754B47B2"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CB454D" w14:paraId="053CD185" w14:textId="77777777">
        <w:tc>
          <w:tcPr>
            <w:tcW w:w="1171" w:type="pct"/>
          </w:tcPr>
          <w:p w14:paraId="7CB45EB6" w14:textId="77777777" w:rsidR="00CB454D" w:rsidRDefault="00000000">
            <w:pPr>
              <w:spacing w:afterLines="50"/>
              <w:rPr>
                <w:rFonts w:eastAsiaTheme="minorEastAsia"/>
                <w:iCs/>
                <w:sz w:val="20"/>
                <w:szCs w:val="20"/>
              </w:rPr>
            </w:pPr>
            <w:r>
              <w:rPr>
                <w:rFonts w:eastAsiaTheme="minorEastAsia"/>
                <w:iCs/>
                <w:sz w:val="20"/>
                <w:szCs w:val="20"/>
              </w:rPr>
              <w:lastRenderedPageBreak/>
              <w:t>ETRI</w:t>
            </w:r>
          </w:p>
        </w:tc>
        <w:tc>
          <w:tcPr>
            <w:tcW w:w="3829" w:type="pct"/>
          </w:tcPr>
          <w:p w14:paraId="2EA2608F" w14:textId="77777777" w:rsidR="00CB454D" w:rsidRDefault="00000000">
            <w:pPr>
              <w:spacing w:afterLines="50"/>
              <w:rPr>
                <w:bCs/>
                <w:sz w:val="20"/>
                <w:szCs w:val="20"/>
                <w:lang w:eastAsia="ko-KR"/>
              </w:rPr>
            </w:pPr>
            <w:r>
              <w:rPr>
                <w:bCs/>
                <w:sz w:val="20"/>
                <w:szCs w:val="20"/>
                <w:lang w:eastAsia="ko-KR"/>
              </w:rPr>
              <w:t>Proposal 2: For 6GR spectrum utilization and operations, the followings should be considered</w:t>
            </w:r>
          </w:p>
          <w:p w14:paraId="265F0BEB" w14:textId="77777777" w:rsidR="00CB454D" w:rsidRDefault="00000000">
            <w:pPr>
              <w:numPr>
                <w:ilvl w:val="0"/>
                <w:numId w:val="37"/>
              </w:numPr>
              <w:spacing w:afterLines="50"/>
              <w:ind w:leftChars="9" w:left="380"/>
              <w:rPr>
                <w:bCs/>
                <w:sz w:val="20"/>
                <w:szCs w:val="20"/>
                <w:lang w:eastAsia="ko-KR"/>
              </w:rPr>
            </w:pPr>
            <w:r>
              <w:rPr>
                <w:bCs/>
                <w:sz w:val="20"/>
                <w:szCs w:val="20"/>
                <w:lang w:eastAsia="ko-KR"/>
              </w:rPr>
              <w:t>Support CA as the baseline operation for spectrum aggregation in 6G</w:t>
            </w:r>
          </w:p>
          <w:p w14:paraId="2758F22A" w14:textId="77777777" w:rsidR="00CB454D" w:rsidRDefault="00000000">
            <w:pPr>
              <w:numPr>
                <w:ilvl w:val="0"/>
                <w:numId w:val="37"/>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1A4F0D27" w14:textId="77777777" w:rsidR="00CB454D" w:rsidRDefault="00000000">
            <w:pPr>
              <w:numPr>
                <w:ilvl w:val="0"/>
                <w:numId w:val="37"/>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65B8471D" w14:textId="77777777" w:rsidR="00CB454D" w:rsidRDefault="00000000">
            <w:pPr>
              <w:numPr>
                <w:ilvl w:val="1"/>
                <w:numId w:val="95"/>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8D1B58" w14:textId="77777777" w:rsidR="00CB454D" w:rsidRDefault="00000000">
            <w:pPr>
              <w:numPr>
                <w:ilvl w:val="0"/>
                <w:numId w:val="37"/>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655EE9D1" w14:textId="77777777" w:rsidR="00CB454D" w:rsidRDefault="00000000">
            <w:pPr>
              <w:numPr>
                <w:ilvl w:val="1"/>
                <w:numId w:val="95"/>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CB454D" w14:paraId="7BC20466" w14:textId="77777777">
        <w:tc>
          <w:tcPr>
            <w:tcW w:w="1171" w:type="pct"/>
          </w:tcPr>
          <w:p w14:paraId="093E7F96" w14:textId="77777777" w:rsidR="00CB454D" w:rsidRDefault="00000000">
            <w:pPr>
              <w:spacing w:afterLines="50"/>
              <w:rPr>
                <w:rFonts w:eastAsiaTheme="minorEastAsia"/>
                <w:iCs/>
                <w:sz w:val="20"/>
                <w:szCs w:val="20"/>
              </w:rPr>
            </w:pPr>
            <w:r>
              <w:rPr>
                <w:rFonts w:eastAsia="SimSun"/>
                <w:sz w:val="20"/>
                <w:szCs w:val="20"/>
                <w:lang w:val="en-GB"/>
              </w:rPr>
              <w:t>Fraunhofer IIS, Fraunhofer HHI</w:t>
            </w:r>
          </w:p>
        </w:tc>
        <w:tc>
          <w:tcPr>
            <w:tcW w:w="3829" w:type="pct"/>
          </w:tcPr>
          <w:p w14:paraId="3DB14DAC" w14:textId="77777777" w:rsidR="00CB454D" w:rsidRDefault="00000000">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55FD9174" w14:textId="77777777" w:rsidR="00CB454D" w:rsidRDefault="00000000">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CB454D" w14:paraId="18A87C29" w14:textId="77777777">
        <w:tc>
          <w:tcPr>
            <w:tcW w:w="1171" w:type="pct"/>
          </w:tcPr>
          <w:p w14:paraId="5D2FC785" w14:textId="77777777" w:rsidR="00CB454D" w:rsidRDefault="00000000">
            <w:pPr>
              <w:spacing w:afterLines="50"/>
              <w:rPr>
                <w:rFonts w:eastAsia="SimSun"/>
                <w:sz w:val="20"/>
                <w:szCs w:val="20"/>
                <w:lang w:val="en-GB"/>
              </w:rPr>
            </w:pPr>
            <w:r>
              <w:rPr>
                <w:rFonts w:eastAsia="SimSun"/>
                <w:sz w:val="20"/>
                <w:szCs w:val="20"/>
                <w:lang w:val="en-GB"/>
              </w:rPr>
              <w:t>Futurewei</w:t>
            </w:r>
          </w:p>
        </w:tc>
        <w:tc>
          <w:tcPr>
            <w:tcW w:w="3829" w:type="pct"/>
          </w:tcPr>
          <w:p w14:paraId="0D062CEF" w14:textId="77777777" w:rsidR="00CB454D" w:rsidRDefault="00000000">
            <w:pPr>
              <w:spacing w:afterLines="50"/>
              <w:rPr>
                <w:sz w:val="20"/>
                <w:szCs w:val="20"/>
              </w:rPr>
            </w:pPr>
            <w:r>
              <w:rPr>
                <w:sz w:val="20"/>
                <w:szCs w:val="20"/>
              </w:rPr>
              <w:t>Proposal 3: In 6GR one serving cell may support more than one carrier.</w:t>
            </w:r>
          </w:p>
          <w:p w14:paraId="40F68AB7" w14:textId="77777777" w:rsidR="00CB454D" w:rsidRDefault="00000000">
            <w:pPr>
              <w:spacing w:afterLines="50"/>
              <w:rPr>
                <w:sz w:val="20"/>
                <w:szCs w:val="20"/>
              </w:rPr>
            </w:pPr>
            <w:r>
              <w:rPr>
                <w:sz w:val="20"/>
                <w:szCs w:val="20"/>
              </w:rPr>
              <w:t>Proposal 4: In 6GR support intra-cell CA operation in a serving cell with a small number of carriers.</w:t>
            </w:r>
          </w:p>
          <w:p w14:paraId="4D3469AB" w14:textId="77777777" w:rsidR="00CB454D" w:rsidRDefault="00000000">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6EC6A121" w14:textId="77777777" w:rsidR="00CB454D" w:rsidRDefault="00000000">
            <w:pPr>
              <w:spacing w:afterLines="50"/>
              <w:rPr>
                <w:sz w:val="20"/>
                <w:szCs w:val="20"/>
              </w:rPr>
            </w:pPr>
            <w:r>
              <w:rPr>
                <w:sz w:val="20"/>
                <w:szCs w:val="20"/>
              </w:rPr>
              <w:t>Proposal 6: 6GR supports inter-cell CA with more than one serving cell.</w:t>
            </w:r>
          </w:p>
          <w:p w14:paraId="5520714A" w14:textId="77777777" w:rsidR="00CB454D" w:rsidRDefault="00000000">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58A6F8ED" w14:textId="77777777" w:rsidR="00CB454D" w:rsidRDefault="00000000">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CB454D" w14:paraId="5CD81697" w14:textId="77777777">
        <w:tc>
          <w:tcPr>
            <w:tcW w:w="1171" w:type="pct"/>
          </w:tcPr>
          <w:p w14:paraId="12AFDF21" w14:textId="77777777" w:rsidR="00CB454D" w:rsidRDefault="00000000">
            <w:pPr>
              <w:spacing w:afterLines="50"/>
              <w:rPr>
                <w:rFonts w:eastAsia="SimSun"/>
                <w:sz w:val="20"/>
                <w:szCs w:val="20"/>
                <w:lang w:val="en-GB"/>
              </w:rPr>
            </w:pPr>
            <w:r>
              <w:rPr>
                <w:rFonts w:eastAsia="SimSun"/>
                <w:sz w:val="20"/>
                <w:szCs w:val="20"/>
                <w:lang w:val="en-GB"/>
              </w:rPr>
              <w:t xml:space="preserve">Google </w:t>
            </w:r>
          </w:p>
        </w:tc>
        <w:tc>
          <w:tcPr>
            <w:tcW w:w="3829" w:type="pct"/>
          </w:tcPr>
          <w:p w14:paraId="000FAB3E" w14:textId="77777777" w:rsidR="00CB454D"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w:t>
            </w:r>
            <w:r>
              <w:rPr>
                <w:rFonts w:eastAsiaTheme="minorEastAsia"/>
                <w:i/>
                <w:iCs/>
                <w:color w:val="000000" w:themeColor="text1"/>
                <w:sz w:val="20"/>
                <w:lang w:eastAsia="zh-CN"/>
              </w:rPr>
              <w:lastRenderedPageBreak/>
              <w:t>faster switching.</w:t>
            </w:r>
          </w:p>
          <w:p w14:paraId="74290A1D" w14:textId="77777777" w:rsidR="00CB454D"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6575FB43" w14:textId="77777777" w:rsidR="00CB454D"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7A352336" w14:textId="77777777" w:rsidR="00CB454D"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94C1B5" w14:textId="77777777" w:rsidR="00CB454D" w:rsidRDefault="00000000">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CB454D" w14:paraId="37546C92" w14:textId="77777777">
        <w:tc>
          <w:tcPr>
            <w:tcW w:w="1171" w:type="pct"/>
          </w:tcPr>
          <w:p w14:paraId="68E796E3" w14:textId="77777777" w:rsidR="00CB454D" w:rsidRDefault="00000000">
            <w:pPr>
              <w:spacing w:afterLines="50"/>
              <w:rPr>
                <w:rFonts w:eastAsia="SimSun"/>
                <w:sz w:val="20"/>
                <w:szCs w:val="20"/>
                <w:lang w:val="en-GB"/>
              </w:rPr>
            </w:pPr>
            <w:r>
              <w:rPr>
                <w:rFonts w:eastAsia="SimSun"/>
                <w:sz w:val="20"/>
                <w:szCs w:val="20"/>
                <w:lang w:val="en-GB"/>
              </w:rPr>
              <w:lastRenderedPageBreak/>
              <w:t>Honor</w:t>
            </w:r>
          </w:p>
        </w:tc>
        <w:tc>
          <w:tcPr>
            <w:tcW w:w="3829" w:type="pct"/>
          </w:tcPr>
          <w:p w14:paraId="17948238" w14:textId="77777777" w:rsidR="00CB454D" w:rsidRDefault="00000000">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CB454D" w14:paraId="2405328D" w14:textId="77777777">
        <w:tc>
          <w:tcPr>
            <w:tcW w:w="1171" w:type="pct"/>
          </w:tcPr>
          <w:p w14:paraId="3CD5E8CB" w14:textId="77777777" w:rsidR="00CB454D" w:rsidRDefault="00000000">
            <w:pPr>
              <w:spacing w:afterLines="50"/>
              <w:rPr>
                <w:rFonts w:eastAsia="SimSun"/>
                <w:sz w:val="20"/>
                <w:szCs w:val="20"/>
                <w:lang w:val="en-GB"/>
              </w:rPr>
            </w:pPr>
            <w:r>
              <w:rPr>
                <w:rFonts w:eastAsia="SimSun"/>
                <w:sz w:val="20"/>
                <w:szCs w:val="20"/>
                <w:lang w:val="en-GB"/>
              </w:rPr>
              <w:t>Huawei, HiSilicon</w:t>
            </w:r>
          </w:p>
        </w:tc>
        <w:tc>
          <w:tcPr>
            <w:tcW w:w="3829" w:type="pct"/>
          </w:tcPr>
          <w:p w14:paraId="75507FB8" w14:textId="77777777" w:rsidR="00CB454D" w:rsidRDefault="00000000">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2C40BD17" w14:textId="77777777" w:rsidR="00CB454D" w:rsidRDefault="00000000">
            <w:pPr>
              <w:pStyle w:val="afe"/>
              <w:numPr>
                <w:ilvl w:val="0"/>
                <w:numId w:val="96"/>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AA2EFF3" w14:textId="77777777" w:rsidR="00CB454D" w:rsidRDefault="00000000">
            <w:pPr>
              <w:pStyle w:val="afe"/>
              <w:numPr>
                <w:ilvl w:val="0"/>
                <w:numId w:val="96"/>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67DC19E3" w14:textId="77777777" w:rsidR="00CB454D" w:rsidRDefault="00000000">
            <w:pPr>
              <w:pStyle w:val="afe"/>
              <w:numPr>
                <w:ilvl w:val="0"/>
                <w:numId w:val="96"/>
              </w:numPr>
              <w:autoSpaceDE/>
              <w:autoSpaceDN/>
              <w:spacing w:afterLines="50"/>
              <w:rPr>
                <w:b/>
                <w:i/>
                <w:iCs/>
                <w:kern w:val="2"/>
                <w:sz w:val="20"/>
                <w:szCs w:val="20"/>
              </w:rPr>
            </w:pPr>
            <w:r>
              <w:rPr>
                <w:b/>
                <w:i/>
                <w:iCs/>
                <w:kern w:val="2"/>
                <w:sz w:val="20"/>
                <w:szCs w:val="20"/>
              </w:rPr>
              <w:t>CA network operation faces a dilemma of choosing between the high service latency caused by SCell activation and high power consumption by keeping SCell always activated.</w:t>
            </w:r>
          </w:p>
          <w:p w14:paraId="01DA06CA" w14:textId="77777777" w:rsidR="00CB454D" w:rsidRDefault="00000000">
            <w:pPr>
              <w:pStyle w:val="afe"/>
              <w:numPr>
                <w:ilvl w:val="0"/>
                <w:numId w:val="96"/>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4432763" w14:textId="77777777" w:rsidR="00CB454D" w:rsidRDefault="00000000">
            <w:pPr>
              <w:pStyle w:val="afe"/>
              <w:numPr>
                <w:ilvl w:val="0"/>
                <w:numId w:val="96"/>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3F4AB6B1" w14:textId="77777777" w:rsidR="00CB454D" w:rsidRDefault="00000000">
            <w:pPr>
              <w:pStyle w:val="afe"/>
              <w:numPr>
                <w:ilvl w:val="0"/>
                <w:numId w:val="96"/>
              </w:numPr>
              <w:autoSpaceDE/>
              <w:autoSpaceDN/>
              <w:spacing w:afterLines="50"/>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304F77D9" w14:textId="77777777" w:rsidR="00CB454D" w:rsidRDefault="00000000">
            <w:pPr>
              <w:pStyle w:val="afe"/>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DengXian"/>
                <w:b/>
                <w:bCs/>
                <w:i/>
                <w:iCs/>
                <w:kern w:val="2"/>
                <w:sz w:val="20"/>
                <w:szCs w:val="20"/>
              </w:rPr>
              <w:fldChar w:fldCharType="end"/>
            </w:r>
          </w:p>
          <w:p w14:paraId="73B5879C" w14:textId="77777777" w:rsidR="00CB454D" w:rsidRDefault="00000000">
            <w:pPr>
              <w:pStyle w:val="afe"/>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16206C54" w14:textId="77777777" w:rsidR="00CB454D" w:rsidRDefault="00000000">
            <w:pPr>
              <w:pStyle w:val="afe"/>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SCell activation and SCell dormancy </w:t>
            </w:r>
            <w:r>
              <w:rPr>
                <w:b/>
                <w:bCs/>
                <w:i/>
                <w:iCs/>
                <w:kern w:val="2"/>
                <w:sz w:val="20"/>
                <w:szCs w:val="20"/>
              </w:rPr>
              <w:t>cause high static power consumption for UE.</w:t>
            </w:r>
            <w:r>
              <w:rPr>
                <w:rFonts w:eastAsia="DengXian"/>
                <w:b/>
                <w:bCs/>
                <w:i/>
                <w:iCs/>
                <w:kern w:val="2"/>
                <w:sz w:val="20"/>
                <w:szCs w:val="20"/>
              </w:rPr>
              <w:fldChar w:fldCharType="end"/>
            </w:r>
          </w:p>
          <w:p w14:paraId="74E88158" w14:textId="77777777" w:rsidR="00CB454D" w:rsidRDefault="00000000">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16B6FAF7" w14:textId="77777777" w:rsidR="00CB454D" w:rsidRDefault="00000000">
            <w:pPr>
              <w:pStyle w:val="afe"/>
              <w:numPr>
                <w:ilvl w:val="0"/>
                <w:numId w:val="97"/>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04C6A216" w14:textId="77777777" w:rsidR="00CB454D" w:rsidRDefault="00000000">
            <w:pPr>
              <w:pStyle w:val="afe"/>
              <w:numPr>
                <w:ilvl w:val="0"/>
                <w:numId w:val="97"/>
              </w:numPr>
              <w:overflowPunct w:val="0"/>
              <w:spacing w:afterLines="50"/>
              <w:textAlignment w:val="baseline"/>
              <w:rPr>
                <w:b/>
                <w:i/>
                <w:sz w:val="20"/>
                <w:szCs w:val="20"/>
              </w:rPr>
            </w:pPr>
            <w:r>
              <w:rPr>
                <w:rFonts w:eastAsiaTheme="minorEastAsia"/>
                <w:b/>
                <w:i/>
                <w:sz w:val="20"/>
                <w:szCs w:val="20"/>
              </w:rPr>
              <w:t xml:space="preserve">One DCI scheduling PDSCH across one or more carriers (for a UE capable of </w:t>
            </w:r>
            <w:r>
              <w:rPr>
                <w:rFonts w:eastAsiaTheme="minorEastAsia"/>
                <w:b/>
                <w:i/>
                <w:sz w:val="20"/>
                <w:szCs w:val="20"/>
              </w:rPr>
              <w:lastRenderedPageBreak/>
              <w:t>concurrent receptions of multiple carriers)</w:t>
            </w:r>
          </w:p>
          <w:p w14:paraId="5344DCFD" w14:textId="77777777" w:rsidR="00CB454D" w:rsidRDefault="00000000">
            <w:pPr>
              <w:pStyle w:val="afe"/>
              <w:numPr>
                <w:ilvl w:val="0"/>
                <w:numId w:val="97"/>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13DEBC31" w14:textId="77777777" w:rsidR="00CB454D" w:rsidRDefault="00000000">
            <w:pPr>
              <w:pStyle w:val="afe"/>
              <w:numPr>
                <w:ilvl w:val="0"/>
                <w:numId w:val="97"/>
              </w:numPr>
              <w:overflowPunct w:val="0"/>
              <w:spacing w:afterLines="50"/>
              <w:textAlignment w:val="baseline"/>
              <w:rPr>
                <w:b/>
                <w:i/>
                <w:sz w:val="20"/>
                <w:szCs w:val="20"/>
              </w:rPr>
            </w:pPr>
            <w:r>
              <w:rPr>
                <w:rFonts w:eastAsiaTheme="minorEastAsia"/>
                <w:b/>
                <w:i/>
                <w:sz w:val="20"/>
                <w:szCs w:val="20"/>
              </w:rPr>
              <w:t>One HARQ entity across all carriers</w:t>
            </w:r>
          </w:p>
          <w:p w14:paraId="62E654F4" w14:textId="77777777" w:rsidR="00CB454D" w:rsidRDefault="00000000">
            <w:pPr>
              <w:pStyle w:val="afe"/>
              <w:numPr>
                <w:ilvl w:val="0"/>
                <w:numId w:val="97"/>
              </w:numPr>
              <w:overflowPunct w:val="0"/>
              <w:spacing w:afterLines="50"/>
              <w:textAlignment w:val="baseline"/>
              <w:rPr>
                <w:b/>
                <w:i/>
                <w:sz w:val="20"/>
                <w:szCs w:val="20"/>
              </w:rPr>
            </w:pPr>
            <w:r>
              <w:rPr>
                <w:b/>
                <w:i/>
                <w:sz w:val="20"/>
                <w:szCs w:val="20"/>
              </w:rPr>
              <w:t>One RRM for all carriers</w:t>
            </w:r>
          </w:p>
          <w:p w14:paraId="3955F47A" w14:textId="77777777" w:rsidR="00CB454D" w:rsidRDefault="00000000">
            <w:pPr>
              <w:pStyle w:val="afe"/>
              <w:numPr>
                <w:ilvl w:val="0"/>
                <w:numId w:val="97"/>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3190AC03" w14:textId="77777777" w:rsidR="00CB454D" w:rsidRDefault="00000000">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1623B1B4" w14:textId="77777777" w:rsidR="00CB454D" w:rsidRDefault="00000000">
            <w:pPr>
              <w:pStyle w:val="afe"/>
              <w:numPr>
                <w:ilvl w:val="0"/>
                <w:numId w:val="98"/>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72650C39" w14:textId="77777777" w:rsidR="00CB454D" w:rsidRDefault="00000000">
            <w:pPr>
              <w:pStyle w:val="afe"/>
              <w:numPr>
                <w:ilvl w:val="0"/>
                <w:numId w:val="98"/>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2992CBA3" w14:textId="77777777" w:rsidR="00CB454D" w:rsidRDefault="00000000">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7F9AF976" w14:textId="77777777" w:rsidR="00CB454D" w:rsidRDefault="00000000">
            <w:pPr>
              <w:pStyle w:val="afe"/>
              <w:numPr>
                <w:ilvl w:val="0"/>
                <w:numId w:val="98"/>
              </w:numPr>
              <w:overflowPunct w:val="0"/>
              <w:spacing w:afterLines="50"/>
              <w:textAlignment w:val="baseline"/>
              <w:rPr>
                <w:b/>
                <w:i/>
                <w:iCs/>
                <w:sz w:val="20"/>
                <w:szCs w:val="20"/>
              </w:rPr>
            </w:pPr>
            <w:r>
              <w:rPr>
                <w:b/>
                <w:bCs/>
                <w:i/>
                <w:iCs/>
                <w:sz w:val="20"/>
                <w:szCs w:val="20"/>
              </w:rPr>
              <w:t>Case 1: intra-band contiguous spectrum aggregation</w:t>
            </w:r>
          </w:p>
          <w:p w14:paraId="77612E7B" w14:textId="77777777" w:rsidR="00CB454D" w:rsidRDefault="00000000">
            <w:pPr>
              <w:pStyle w:val="afe"/>
              <w:numPr>
                <w:ilvl w:val="1"/>
                <w:numId w:val="98"/>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6412662" w14:textId="77777777" w:rsidR="00CB454D" w:rsidRDefault="00000000">
            <w:pPr>
              <w:pStyle w:val="afe"/>
              <w:numPr>
                <w:ilvl w:val="2"/>
                <w:numId w:val="98"/>
              </w:numPr>
              <w:overflowPunct w:val="0"/>
              <w:spacing w:afterLines="50"/>
              <w:textAlignment w:val="baseline"/>
              <w:rPr>
                <w:b/>
                <w:i/>
                <w:iCs/>
                <w:sz w:val="20"/>
                <w:szCs w:val="20"/>
              </w:rPr>
            </w:pPr>
            <w:r>
              <w:rPr>
                <w:b/>
                <w:i/>
                <w:iCs/>
                <w:sz w:val="20"/>
                <w:szCs w:val="20"/>
              </w:rPr>
              <w:t>Use intra-band contiguous CA</w:t>
            </w:r>
          </w:p>
          <w:p w14:paraId="6C6A679F" w14:textId="77777777" w:rsidR="00CB454D" w:rsidRDefault="00000000">
            <w:pPr>
              <w:pStyle w:val="afe"/>
              <w:numPr>
                <w:ilvl w:val="1"/>
                <w:numId w:val="98"/>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9163FCA" w14:textId="77777777" w:rsidR="00CB454D" w:rsidRDefault="00000000">
            <w:pPr>
              <w:pStyle w:val="afe"/>
              <w:numPr>
                <w:ilvl w:val="2"/>
                <w:numId w:val="98"/>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7599FA20" w14:textId="77777777" w:rsidR="00CB454D" w:rsidRDefault="00000000">
            <w:pPr>
              <w:pStyle w:val="afe"/>
              <w:numPr>
                <w:ilvl w:val="0"/>
                <w:numId w:val="98"/>
              </w:numPr>
              <w:overflowPunct w:val="0"/>
              <w:spacing w:afterLines="50"/>
              <w:textAlignment w:val="baseline"/>
              <w:rPr>
                <w:b/>
                <w:i/>
                <w:iCs/>
                <w:sz w:val="20"/>
                <w:szCs w:val="20"/>
              </w:rPr>
            </w:pPr>
            <w:r>
              <w:rPr>
                <w:b/>
                <w:bCs/>
                <w:i/>
                <w:iCs/>
                <w:sz w:val="20"/>
                <w:szCs w:val="20"/>
              </w:rPr>
              <w:t>Case 2: intra-band non-contiguous spectrum aggregation</w:t>
            </w:r>
          </w:p>
          <w:p w14:paraId="2F1DA459" w14:textId="77777777" w:rsidR="00CB454D" w:rsidRDefault="00000000">
            <w:pPr>
              <w:pStyle w:val="afe"/>
              <w:numPr>
                <w:ilvl w:val="1"/>
                <w:numId w:val="98"/>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1F36B497" w14:textId="77777777" w:rsidR="00CB454D" w:rsidRDefault="00000000">
            <w:pPr>
              <w:pStyle w:val="afe"/>
              <w:numPr>
                <w:ilvl w:val="2"/>
                <w:numId w:val="98"/>
              </w:numPr>
              <w:overflowPunct w:val="0"/>
              <w:spacing w:afterLines="50"/>
              <w:textAlignment w:val="baseline"/>
              <w:rPr>
                <w:b/>
                <w:i/>
                <w:iCs/>
                <w:sz w:val="20"/>
                <w:szCs w:val="20"/>
              </w:rPr>
            </w:pPr>
            <w:r>
              <w:rPr>
                <w:b/>
                <w:i/>
                <w:iCs/>
                <w:sz w:val="20"/>
                <w:szCs w:val="20"/>
              </w:rPr>
              <w:t>Use intra-band non-contiguous CA</w:t>
            </w:r>
          </w:p>
          <w:p w14:paraId="10BAB88F" w14:textId="77777777" w:rsidR="00CB454D" w:rsidRDefault="00000000">
            <w:pPr>
              <w:pStyle w:val="afe"/>
              <w:numPr>
                <w:ilvl w:val="1"/>
                <w:numId w:val="98"/>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66470629" w14:textId="77777777" w:rsidR="00CB454D" w:rsidRDefault="00000000">
            <w:pPr>
              <w:pStyle w:val="afe"/>
              <w:numPr>
                <w:ilvl w:val="2"/>
                <w:numId w:val="98"/>
              </w:numPr>
              <w:overflowPunct w:val="0"/>
              <w:spacing w:afterLines="50"/>
              <w:textAlignment w:val="baseline"/>
              <w:rPr>
                <w:b/>
                <w:i/>
                <w:iCs/>
                <w:sz w:val="20"/>
                <w:szCs w:val="20"/>
              </w:rPr>
            </w:pPr>
            <w:r>
              <w:rPr>
                <w:b/>
                <w:i/>
                <w:iCs/>
                <w:sz w:val="20"/>
                <w:szCs w:val="20"/>
              </w:rPr>
              <w:t>Use virtual cell</w:t>
            </w:r>
          </w:p>
          <w:p w14:paraId="4DC44649" w14:textId="77777777" w:rsidR="00CB454D" w:rsidRDefault="00000000">
            <w:pPr>
              <w:pStyle w:val="afe"/>
              <w:numPr>
                <w:ilvl w:val="0"/>
                <w:numId w:val="98"/>
              </w:numPr>
              <w:overflowPunct w:val="0"/>
              <w:spacing w:afterLines="50"/>
              <w:textAlignment w:val="baseline"/>
              <w:rPr>
                <w:b/>
                <w:i/>
                <w:iCs/>
                <w:sz w:val="20"/>
                <w:szCs w:val="20"/>
              </w:rPr>
            </w:pPr>
            <w:r>
              <w:rPr>
                <w:b/>
                <w:bCs/>
                <w:i/>
                <w:iCs/>
                <w:sz w:val="20"/>
                <w:szCs w:val="20"/>
              </w:rPr>
              <w:t>Case 3: inter-band spectrum aggregation within a frequency sub-range</w:t>
            </w:r>
          </w:p>
          <w:p w14:paraId="7DC92DDD" w14:textId="77777777" w:rsidR="00CB454D" w:rsidRDefault="00000000">
            <w:pPr>
              <w:pStyle w:val="afe"/>
              <w:numPr>
                <w:ilvl w:val="1"/>
                <w:numId w:val="98"/>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29F18533" w14:textId="77777777" w:rsidR="00CB454D" w:rsidRDefault="00000000">
            <w:pPr>
              <w:pStyle w:val="afe"/>
              <w:numPr>
                <w:ilvl w:val="2"/>
                <w:numId w:val="98"/>
              </w:numPr>
              <w:overflowPunct w:val="0"/>
              <w:spacing w:afterLines="50"/>
              <w:textAlignment w:val="baseline"/>
              <w:rPr>
                <w:b/>
                <w:i/>
                <w:iCs/>
                <w:sz w:val="20"/>
                <w:szCs w:val="20"/>
              </w:rPr>
            </w:pPr>
            <w:r>
              <w:rPr>
                <w:b/>
                <w:i/>
                <w:iCs/>
                <w:sz w:val="20"/>
                <w:szCs w:val="20"/>
              </w:rPr>
              <w:t>Use inter-band non-contiguous CA</w:t>
            </w:r>
          </w:p>
          <w:p w14:paraId="318FD091" w14:textId="77777777" w:rsidR="00CB454D" w:rsidRDefault="00000000">
            <w:pPr>
              <w:pStyle w:val="afe"/>
              <w:numPr>
                <w:ilvl w:val="1"/>
                <w:numId w:val="98"/>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754118C0" w14:textId="77777777" w:rsidR="00CB454D" w:rsidRDefault="00000000">
            <w:pPr>
              <w:pStyle w:val="afe"/>
              <w:numPr>
                <w:ilvl w:val="2"/>
                <w:numId w:val="98"/>
              </w:numPr>
              <w:overflowPunct w:val="0"/>
              <w:spacing w:afterLines="50"/>
              <w:textAlignment w:val="baseline"/>
              <w:rPr>
                <w:b/>
                <w:i/>
                <w:iCs/>
                <w:sz w:val="20"/>
                <w:szCs w:val="20"/>
              </w:rPr>
            </w:pPr>
            <w:r>
              <w:rPr>
                <w:b/>
                <w:i/>
                <w:iCs/>
                <w:sz w:val="20"/>
                <w:szCs w:val="20"/>
              </w:rPr>
              <w:t>Use virtual cell</w:t>
            </w:r>
          </w:p>
          <w:p w14:paraId="5D5F61ED" w14:textId="77777777" w:rsidR="00CB454D" w:rsidRDefault="00000000">
            <w:pPr>
              <w:pStyle w:val="afe"/>
              <w:numPr>
                <w:ilvl w:val="0"/>
                <w:numId w:val="98"/>
              </w:numPr>
              <w:overflowPunct w:val="0"/>
              <w:spacing w:afterLines="50"/>
              <w:textAlignment w:val="baseline"/>
              <w:rPr>
                <w:b/>
                <w:i/>
                <w:iCs/>
                <w:sz w:val="20"/>
                <w:szCs w:val="20"/>
              </w:rPr>
            </w:pPr>
            <w:r>
              <w:rPr>
                <w:b/>
                <w:bCs/>
                <w:i/>
                <w:iCs/>
                <w:sz w:val="20"/>
                <w:szCs w:val="20"/>
              </w:rPr>
              <w:t>Case 4: inter-band spectrum aggregation across frequency sub-ranges</w:t>
            </w:r>
          </w:p>
          <w:p w14:paraId="2F3CBBC2" w14:textId="77777777" w:rsidR="00CB454D" w:rsidRDefault="00000000">
            <w:pPr>
              <w:pStyle w:val="afe"/>
              <w:numPr>
                <w:ilvl w:val="1"/>
                <w:numId w:val="98"/>
              </w:numPr>
              <w:overflowPunct w:val="0"/>
              <w:spacing w:afterLines="50"/>
              <w:textAlignment w:val="baseline"/>
              <w:rPr>
                <w:b/>
                <w:i/>
                <w:iCs/>
                <w:sz w:val="20"/>
                <w:szCs w:val="20"/>
              </w:rPr>
            </w:pPr>
            <w:r>
              <w:rPr>
                <w:b/>
                <w:i/>
                <w:iCs/>
                <w:sz w:val="20"/>
                <w:szCs w:val="20"/>
              </w:rPr>
              <w:t>Use inter-band non-contiguous CA</w:t>
            </w:r>
          </w:p>
          <w:p w14:paraId="47FBC237" w14:textId="77777777" w:rsidR="00CB454D" w:rsidRDefault="00000000">
            <w:pPr>
              <w:pStyle w:val="afe"/>
              <w:numPr>
                <w:ilvl w:val="1"/>
                <w:numId w:val="98"/>
              </w:numPr>
              <w:overflowPunct w:val="0"/>
              <w:spacing w:afterLines="50"/>
              <w:textAlignment w:val="baseline"/>
              <w:rPr>
                <w:b/>
                <w:i/>
                <w:iCs/>
                <w:sz w:val="20"/>
                <w:szCs w:val="20"/>
              </w:rPr>
            </w:pPr>
            <w:r>
              <w:rPr>
                <w:b/>
                <w:i/>
                <w:iCs/>
                <w:sz w:val="20"/>
                <w:szCs w:val="20"/>
              </w:rPr>
              <w:t>Note: aggregation can include both virtual cell and carrier</w:t>
            </w:r>
          </w:p>
          <w:p w14:paraId="20568F6D" w14:textId="77777777" w:rsidR="00CB454D" w:rsidRDefault="00000000">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33C8FB1A" w14:textId="77777777" w:rsidR="00CB454D" w:rsidRDefault="00000000">
            <w:pPr>
              <w:pStyle w:val="afe"/>
              <w:numPr>
                <w:ilvl w:val="0"/>
                <w:numId w:val="99"/>
              </w:numPr>
              <w:spacing w:afterLines="50"/>
              <w:rPr>
                <w:b/>
                <w:i/>
                <w:iCs/>
                <w:sz w:val="20"/>
                <w:szCs w:val="20"/>
              </w:rPr>
            </w:pPr>
            <w:r>
              <w:rPr>
                <w:b/>
                <w:i/>
                <w:iCs/>
                <w:sz w:val="20"/>
                <w:szCs w:val="20"/>
              </w:rPr>
              <w:t>One UL CC is paired to at least one DL CC, the DL and UL CC can be in the same or different bands</w:t>
            </w:r>
          </w:p>
          <w:p w14:paraId="4055D841" w14:textId="77777777" w:rsidR="00CB454D" w:rsidRDefault="00000000">
            <w:pPr>
              <w:pStyle w:val="afe"/>
              <w:numPr>
                <w:ilvl w:val="1"/>
                <w:numId w:val="99"/>
              </w:numPr>
              <w:spacing w:afterLines="50"/>
              <w:rPr>
                <w:b/>
                <w:i/>
                <w:iCs/>
                <w:sz w:val="20"/>
                <w:szCs w:val="20"/>
              </w:rPr>
            </w:pPr>
            <w:r>
              <w:rPr>
                <w:b/>
                <w:i/>
                <w:iCs/>
                <w:sz w:val="20"/>
                <w:szCs w:val="20"/>
              </w:rPr>
              <w:t xml:space="preserve">The pairing is used to determine UL frequency synchronization, time </w:t>
            </w:r>
            <w:r>
              <w:rPr>
                <w:b/>
                <w:i/>
                <w:iCs/>
                <w:sz w:val="20"/>
                <w:szCs w:val="20"/>
              </w:rPr>
              <w:lastRenderedPageBreak/>
              <w:t>reference for TA, pathloss for UL power control, where to receive UL grant and how to acquire UL-related system information (e.g. UL carrier info, PRACH config, PUCCH config</w:t>
            </w:r>
          </w:p>
          <w:p w14:paraId="38561E37" w14:textId="77777777" w:rsidR="00CB454D" w:rsidRDefault="00000000">
            <w:pPr>
              <w:pStyle w:val="afe"/>
              <w:numPr>
                <w:ilvl w:val="0"/>
                <w:numId w:val="99"/>
              </w:numPr>
              <w:spacing w:afterLines="50"/>
              <w:rPr>
                <w:b/>
                <w:i/>
                <w:iCs/>
                <w:sz w:val="20"/>
                <w:szCs w:val="20"/>
              </w:rPr>
            </w:pPr>
            <w:r>
              <w:rPr>
                <w:b/>
                <w:i/>
                <w:iCs/>
                <w:sz w:val="20"/>
                <w:szCs w:val="20"/>
              </w:rPr>
              <w:t>One DL CC is paired to at least one UL CC, the DL and UL CC can be in the same or different bands</w:t>
            </w:r>
          </w:p>
          <w:p w14:paraId="5AD1ED55" w14:textId="77777777" w:rsidR="00CB454D" w:rsidRDefault="00000000">
            <w:pPr>
              <w:pStyle w:val="afe"/>
              <w:numPr>
                <w:ilvl w:val="1"/>
                <w:numId w:val="99"/>
              </w:numPr>
              <w:spacing w:afterLines="50"/>
              <w:rPr>
                <w:b/>
                <w:i/>
                <w:iCs/>
                <w:sz w:val="20"/>
                <w:szCs w:val="20"/>
              </w:rPr>
            </w:pPr>
            <w:r>
              <w:rPr>
                <w:b/>
                <w:i/>
                <w:iCs/>
                <w:sz w:val="20"/>
                <w:szCs w:val="20"/>
              </w:rPr>
              <w:t>The pairing is used to determine where to transmit PUCCH for PDSCH HARQ-ACK feedback, and for CSI feedback</w:t>
            </w:r>
          </w:p>
          <w:p w14:paraId="428ACF6A" w14:textId="77777777" w:rsidR="00CB454D" w:rsidRDefault="00000000">
            <w:pPr>
              <w:pStyle w:val="afe"/>
              <w:numPr>
                <w:ilvl w:val="0"/>
                <w:numId w:val="99"/>
              </w:numPr>
              <w:spacing w:afterLines="50"/>
              <w:rPr>
                <w:b/>
                <w:i/>
                <w:iCs/>
                <w:sz w:val="20"/>
                <w:szCs w:val="20"/>
              </w:rPr>
            </w:pPr>
            <w:r>
              <w:rPr>
                <w:b/>
                <w:i/>
                <w:iCs/>
                <w:sz w:val="20"/>
                <w:szCs w:val="20"/>
              </w:rPr>
              <w:t>More than one UL CC can be paired to one DL CC, where the UL CCs can be in FDD/TDD bands</w:t>
            </w:r>
          </w:p>
          <w:p w14:paraId="6243E0CF" w14:textId="77777777" w:rsidR="00CB454D" w:rsidRDefault="00000000">
            <w:pPr>
              <w:pStyle w:val="afe"/>
              <w:numPr>
                <w:ilvl w:val="0"/>
                <w:numId w:val="99"/>
              </w:numPr>
              <w:spacing w:afterLines="50"/>
              <w:rPr>
                <w:b/>
                <w:i/>
                <w:iCs/>
                <w:sz w:val="20"/>
                <w:szCs w:val="20"/>
              </w:rPr>
            </w:pPr>
            <w:r>
              <w:rPr>
                <w:b/>
                <w:i/>
                <w:iCs/>
                <w:sz w:val="20"/>
                <w:szCs w:val="20"/>
              </w:rPr>
              <w:t>More than one DL CC can be paired to one UL CC, where the DL CCs can be in FDD/TDD/SDL bands</w:t>
            </w:r>
          </w:p>
          <w:p w14:paraId="61145417" w14:textId="77777777" w:rsidR="00CB454D" w:rsidRDefault="00000000">
            <w:pPr>
              <w:pStyle w:val="afe"/>
              <w:numPr>
                <w:ilvl w:val="0"/>
                <w:numId w:val="99"/>
              </w:numPr>
              <w:spacing w:afterLines="50"/>
              <w:rPr>
                <w:b/>
                <w:i/>
                <w:iCs/>
                <w:sz w:val="20"/>
                <w:szCs w:val="20"/>
              </w:rPr>
            </w:pPr>
            <w:r>
              <w:rPr>
                <w:b/>
                <w:i/>
                <w:iCs/>
                <w:sz w:val="20"/>
                <w:szCs w:val="20"/>
              </w:rPr>
              <w:t>The sites of DL CC(s) and paired UL CC(s) can be same or different.</w:t>
            </w:r>
          </w:p>
          <w:p w14:paraId="63EAEFF6" w14:textId="77777777" w:rsidR="00CB454D" w:rsidRDefault="00000000">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4704A900" w14:textId="77777777" w:rsidR="00CB454D" w:rsidRDefault="00000000">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SCell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18D44FC7" w14:textId="77777777" w:rsidR="00CB454D" w:rsidRDefault="00000000">
            <w:pPr>
              <w:pStyle w:val="afe"/>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SCell activation, including information reporting for SCell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CB454D" w14:paraId="0A3031CE" w14:textId="77777777">
        <w:tc>
          <w:tcPr>
            <w:tcW w:w="1171" w:type="pct"/>
          </w:tcPr>
          <w:p w14:paraId="767119F8" w14:textId="77777777" w:rsidR="00CB454D" w:rsidRDefault="00000000">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6BFE3B9F" w14:textId="77777777" w:rsidR="00CB454D" w:rsidRDefault="00000000">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13423EC5" w14:textId="77777777" w:rsidR="00CB454D" w:rsidRDefault="00000000">
            <w:pPr>
              <w:pStyle w:val="afe"/>
              <w:numPr>
                <w:ilvl w:val="0"/>
                <w:numId w:val="100"/>
              </w:numPr>
              <w:tabs>
                <w:tab w:val="left" w:pos="0"/>
              </w:tabs>
              <w:spacing w:afterLines="50"/>
              <w:rPr>
                <w:i/>
                <w:iCs/>
                <w:sz w:val="20"/>
                <w:szCs w:val="20"/>
              </w:rPr>
            </w:pPr>
            <w:r>
              <w:rPr>
                <w:i/>
                <w:iCs/>
                <w:sz w:val="20"/>
                <w:szCs w:val="20"/>
              </w:rPr>
              <w:t>Flexible access to multiple carriers without requiring expanding baseband capabilities</w:t>
            </w:r>
          </w:p>
          <w:p w14:paraId="6F6ED6B8" w14:textId="77777777" w:rsidR="00CB454D" w:rsidRDefault="00000000">
            <w:pPr>
              <w:pStyle w:val="afe"/>
              <w:numPr>
                <w:ilvl w:val="0"/>
                <w:numId w:val="100"/>
              </w:numPr>
              <w:tabs>
                <w:tab w:val="left" w:pos="0"/>
              </w:tabs>
              <w:spacing w:afterLines="50"/>
              <w:rPr>
                <w:i/>
                <w:iCs/>
                <w:sz w:val="20"/>
                <w:szCs w:val="20"/>
              </w:rPr>
            </w:pPr>
            <w:r>
              <w:rPr>
                <w:i/>
                <w:iCs/>
                <w:sz w:val="20"/>
                <w:szCs w:val="20"/>
              </w:rPr>
              <w:t>Dynamic selection of uplink carriers based on coverage and efficiency needs</w:t>
            </w:r>
          </w:p>
        </w:tc>
      </w:tr>
      <w:tr w:rsidR="00CB454D" w14:paraId="6481DCC5" w14:textId="77777777">
        <w:tc>
          <w:tcPr>
            <w:tcW w:w="1171" w:type="pct"/>
          </w:tcPr>
          <w:p w14:paraId="75F3611B" w14:textId="77777777" w:rsidR="00CB454D" w:rsidRDefault="00000000">
            <w:pPr>
              <w:spacing w:afterLines="50"/>
              <w:rPr>
                <w:rFonts w:eastAsia="SimSun"/>
                <w:sz w:val="20"/>
                <w:szCs w:val="20"/>
                <w:lang w:val="en-GB"/>
              </w:rPr>
            </w:pPr>
            <w:r>
              <w:rPr>
                <w:rFonts w:eastAsia="SimSun"/>
                <w:sz w:val="20"/>
                <w:szCs w:val="20"/>
                <w:lang w:val="en-GB"/>
              </w:rPr>
              <w:t>ITL</w:t>
            </w:r>
          </w:p>
        </w:tc>
        <w:tc>
          <w:tcPr>
            <w:tcW w:w="3829" w:type="pct"/>
          </w:tcPr>
          <w:p w14:paraId="14E14EA2" w14:textId="77777777" w:rsidR="00CB454D" w:rsidRDefault="00000000">
            <w:pPr>
              <w:spacing w:afterLines="50"/>
              <w:jc w:val="left"/>
              <w:rPr>
                <w:b/>
                <w:bCs/>
                <w:i/>
                <w:iCs/>
                <w:snapToGrid w:val="0"/>
                <w:sz w:val="20"/>
                <w:szCs w:val="20"/>
                <w:u w:val="single"/>
                <w:lang w:val="en-GB"/>
              </w:rPr>
            </w:pPr>
            <w:r>
              <w:rPr>
                <w:b/>
                <w:bCs/>
                <w:i/>
                <w:iCs/>
                <w:snapToGrid w:val="0"/>
                <w:sz w:val="20"/>
                <w:szCs w:val="20"/>
                <w:u w:val="single"/>
                <w:lang w:val="en-GB"/>
              </w:rPr>
              <w:t>Proposal 1:</w:t>
            </w:r>
          </w:p>
          <w:p w14:paraId="22926037" w14:textId="77777777" w:rsidR="00CB454D" w:rsidRDefault="00000000">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CB454D" w14:paraId="06344133" w14:textId="77777777">
        <w:tc>
          <w:tcPr>
            <w:tcW w:w="1171" w:type="pct"/>
          </w:tcPr>
          <w:p w14:paraId="64FF53A5" w14:textId="77777777" w:rsidR="00CB454D" w:rsidRDefault="00000000">
            <w:pPr>
              <w:spacing w:afterLines="50"/>
              <w:rPr>
                <w:rFonts w:eastAsia="SimSun"/>
                <w:sz w:val="20"/>
                <w:szCs w:val="20"/>
                <w:lang w:val="en-GB"/>
              </w:rPr>
            </w:pPr>
            <w:r>
              <w:rPr>
                <w:rFonts w:eastAsia="SimSun"/>
                <w:sz w:val="20"/>
                <w:szCs w:val="20"/>
                <w:lang w:val="en-GB"/>
              </w:rPr>
              <w:t>KDDI</w:t>
            </w:r>
          </w:p>
        </w:tc>
        <w:tc>
          <w:tcPr>
            <w:tcW w:w="3829" w:type="pct"/>
          </w:tcPr>
          <w:p w14:paraId="3238D83A" w14:textId="77777777" w:rsidR="00CB454D" w:rsidRDefault="00000000">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9CC0981" w14:textId="77777777" w:rsidR="00CB454D" w:rsidRDefault="00000000">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33956AF0" w14:textId="77777777" w:rsidR="00CB454D" w:rsidRDefault="00000000">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CB454D" w14:paraId="07E2C27B" w14:textId="77777777">
        <w:tc>
          <w:tcPr>
            <w:tcW w:w="1171" w:type="pct"/>
          </w:tcPr>
          <w:p w14:paraId="1DB5E3FF" w14:textId="77777777" w:rsidR="00CB454D" w:rsidRDefault="00000000">
            <w:pPr>
              <w:spacing w:afterLines="50"/>
              <w:rPr>
                <w:rFonts w:eastAsia="SimSun"/>
                <w:sz w:val="20"/>
                <w:szCs w:val="20"/>
                <w:lang w:val="en-GB"/>
              </w:rPr>
            </w:pPr>
            <w:r>
              <w:rPr>
                <w:rFonts w:eastAsia="SimSun"/>
                <w:sz w:val="20"/>
                <w:szCs w:val="20"/>
                <w:lang w:val="en-GB"/>
              </w:rPr>
              <w:t>KT</w:t>
            </w:r>
          </w:p>
        </w:tc>
        <w:tc>
          <w:tcPr>
            <w:tcW w:w="3829" w:type="pct"/>
          </w:tcPr>
          <w:p w14:paraId="65F87664" w14:textId="77777777" w:rsidR="00CB454D" w:rsidRDefault="00000000">
            <w:pPr>
              <w:pStyle w:val="ab"/>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CB454D" w14:paraId="71A08E72" w14:textId="77777777">
        <w:tc>
          <w:tcPr>
            <w:tcW w:w="1171" w:type="pct"/>
          </w:tcPr>
          <w:p w14:paraId="214BAE98" w14:textId="77777777" w:rsidR="00CB454D" w:rsidRDefault="00000000">
            <w:pPr>
              <w:spacing w:afterLines="50"/>
              <w:rPr>
                <w:rFonts w:eastAsia="SimSun"/>
                <w:sz w:val="20"/>
                <w:szCs w:val="20"/>
                <w:lang w:val="en-GB"/>
              </w:rPr>
            </w:pPr>
            <w:r>
              <w:rPr>
                <w:rFonts w:eastAsia="SimSun"/>
                <w:sz w:val="20"/>
                <w:szCs w:val="20"/>
                <w:lang w:val="en-GB"/>
              </w:rPr>
              <w:t>Lenovo</w:t>
            </w:r>
          </w:p>
        </w:tc>
        <w:tc>
          <w:tcPr>
            <w:tcW w:w="3829" w:type="pct"/>
          </w:tcPr>
          <w:p w14:paraId="6F75C2C0" w14:textId="77777777" w:rsidR="00CB454D" w:rsidRDefault="00000000">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13BD2F2C" w14:textId="77777777" w:rsidR="00CB454D" w:rsidRDefault="0000000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5BC7625B" w14:textId="77777777" w:rsidR="00CB454D" w:rsidRDefault="0000000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0B151FD1" w14:textId="77777777" w:rsidR="00CB454D" w:rsidRDefault="00000000">
            <w:pPr>
              <w:widowControl/>
              <w:numPr>
                <w:ilvl w:val="0"/>
                <w:numId w:val="101"/>
              </w:numPr>
              <w:spacing w:afterLines="50"/>
              <w:rPr>
                <w:rFonts w:eastAsia="Calibri"/>
                <w:b/>
                <w:color w:val="000000" w:themeColor="text1"/>
                <w:sz w:val="20"/>
                <w:szCs w:val="20"/>
                <w:lang w:eastAsia="en-US"/>
              </w:rPr>
            </w:pPr>
            <w:r>
              <w:rPr>
                <w:rFonts w:eastAsia="Calibri"/>
                <w:b/>
                <w:bCs/>
                <w:color w:val="000000" w:themeColor="text1"/>
                <w:sz w:val="20"/>
                <w:szCs w:val="20"/>
                <w:lang w:eastAsia="en-US"/>
              </w:rPr>
              <w:lastRenderedPageBreak/>
              <w:t>Unified Uplink Transmission (Tx) Switching:​ A native and simplified support mechanism for UL Tx switching is needed, ideally through a unified switching scheme applicable to all channels (e.g., data and control).</w:t>
            </w:r>
          </w:p>
          <w:p w14:paraId="447257D6" w14:textId="77777777" w:rsidR="00CB454D" w:rsidRDefault="00000000">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CB454D" w14:paraId="72706455" w14:textId="77777777">
        <w:tc>
          <w:tcPr>
            <w:tcW w:w="1171" w:type="pct"/>
          </w:tcPr>
          <w:p w14:paraId="3785A639" w14:textId="77777777" w:rsidR="00CB454D" w:rsidRDefault="00000000">
            <w:pPr>
              <w:spacing w:afterLines="50"/>
              <w:rPr>
                <w:rFonts w:eastAsia="SimSun"/>
                <w:sz w:val="20"/>
                <w:szCs w:val="20"/>
                <w:lang w:val="en-GB"/>
              </w:rPr>
            </w:pPr>
            <w:r>
              <w:rPr>
                <w:rFonts w:eastAsia="SimSun"/>
                <w:sz w:val="20"/>
                <w:szCs w:val="20"/>
                <w:lang w:val="en-GB"/>
              </w:rPr>
              <w:lastRenderedPageBreak/>
              <w:t>LGE</w:t>
            </w:r>
          </w:p>
        </w:tc>
        <w:tc>
          <w:tcPr>
            <w:tcW w:w="3829" w:type="pct"/>
          </w:tcPr>
          <w:p w14:paraId="1D46A776" w14:textId="77777777" w:rsidR="00CB454D" w:rsidRDefault="0000000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3A9309AC" w14:textId="77777777" w:rsidR="00CB454D" w:rsidRDefault="0000000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35E6E0FA" w14:textId="77777777" w:rsidR="00CB454D" w:rsidRDefault="0000000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7551BA52" w14:textId="77777777" w:rsidR="00CB454D" w:rsidRDefault="0000000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5B65E462" w14:textId="77777777" w:rsidR="00CB454D" w:rsidRDefault="00000000">
            <w:pPr>
              <w:pStyle w:val="afe"/>
              <w:numPr>
                <w:ilvl w:val="0"/>
                <w:numId w:val="102"/>
              </w:numPr>
              <w:overflowPunct w:val="0"/>
              <w:spacing w:afterLines="50"/>
              <w:textAlignment w:val="baseline"/>
              <w:rPr>
                <w:b/>
                <w:bCs/>
                <w:sz w:val="20"/>
                <w:szCs w:val="20"/>
                <w:lang w:eastAsia="ko-KR"/>
              </w:rPr>
            </w:pPr>
            <w:r>
              <w:rPr>
                <w:b/>
                <w:bCs/>
                <w:sz w:val="20"/>
                <w:szCs w:val="20"/>
                <w:lang w:eastAsia="ko-KR"/>
              </w:rPr>
              <w:t>Fast SCell activation</w:t>
            </w:r>
          </w:p>
          <w:p w14:paraId="6EF76288" w14:textId="77777777" w:rsidR="00CB454D" w:rsidRDefault="00000000">
            <w:pPr>
              <w:pStyle w:val="afe"/>
              <w:numPr>
                <w:ilvl w:val="0"/>
                <w:numId w:val="102"/>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238C00EE" w14:textId="77777777" w:rsidR="00CB454D" w:rsidRDefault="0000000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D0C7850" w14:textId="77777777" w:rsidR="00CB454D" w:rsidRDefault="0000000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CB454D" w14:paraId="4600F9F3" w14:textId="77777777">
        <w:tc>
          <w:tcPr>
            <w:tcW w:w="1171" w:type="pct"/>
          </w:tcPr>
          <w:p w14:paraId="5CC617D3" w14:textId="77777777" w:rsidR="00CB454D" w:rsidRDefault="00000000">
            <w:pPr>
              <w:spacing w:afterLines="50"/>
              <w:rPr>
                <w:rFonts w:eastAsia="SimSun"/>
                <w:sz w:val="20"/>
                <w:szCs w:val="20"/>
                <w:lang w:val="en-GB"/>
              </w:rPr>
            </w:pPr>
            <w:r>
              <w:rPr>
                <w:rFonts w:eastAsia="SimSun"/>
                <w:sz w:val="20"/>
                <w:szCs w:val="20"/>
                <w:lang w:val="en-GB"/>
              </w:rPr>
              <w:t>MTK</w:t>
            </w:r>
          </w:p>
        </w:tc>
        <w:tc>
          <w:tcPr>
            <w:tcW w:w="3829" w:type="pct"/>
          </w:tcPr>
          <w:p w14:paraId="368CD8BD" w14:textId="77777777" w:rsidR="00CB454D"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54639164" w14:textId="77777777" w:rsidR="00CB454D" w:rsidRDefault="00000000">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0ACD9527" w14:textId="77777777" w:rsidR="00CB454D" w:rsidRDefault="00000000">
            <w:pPr>
              <w:pStyle w:val="afe"/>
              <w:numPr>
                <w:ilvl w:val="0"/>
                <w:numId w:val="103"/>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0BDFBB42" w14:textId="77777777" w:rsidR="00CB454D"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211F8E66" w14:textId="77777777" w:rsidR="00CB454D"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14:paraId="52A6941A" w14:textId="77777777" w:rsidR="00CB454D"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5B8C9A5C" w14:textId="77777777" w:rsidR="00CB454D" w:rsidRDefault="00000000">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3C0AB15C" w14:textId="77777777" w:rsidR="00CB454D" w:rsidRDefault="00000000">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0142EC85" w14:textId="77777777" w:rsidR="00CB454D" w:rsidRDefault="00000000">
            <w:pPr>
              <w:pStyle w:val="afe"/>
              <w:numPr>
                <w:ilvl w:val="0"/>
                <w:numId w:val="103"/>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7F785279" w14:textId="77777777" w:rsidR="00CB454D" w:rsidRDefault="00000000">
            <w:pPr>
              <w:pStyle w:val="afe"/>
              <w:numPr>
                <w:ilvl w:val="0"/>
                <w:numId w:val="103"/>
              </w:numPr>
              <w:spacing w:afterLines="50"/>
              <w:rPr>
                <w:rFonts w:eastAsiaTheme="minorEastAsia"/>
                <w:b/>
                <w:bCs/>
                <w:sz w:val="20"/>
                <w:szCs w:val="20"/>
                <w:lang w:eastAsia="zh-TW"/>
              </w:rPr>
            </w:pPr>
            <w:r>
              <w:rPr>
                <w:rFonts w:eastAsiaTheme="minorEastAsia"/>
                <w:b/>
                <w:bCs/>
                <w:sz w:val="20"/>
                <w:szCs w:val="20"/>
                <w:lang w:eastAsia="zh-TW"/>
              </w:rPr>
              <w:lastRenderedPageBreak/>
              <w:t>How UE/NW obtain the channel state/quality related information for the UL transmission on the UL band</w:t>
            </w:r>
          </w:p>
        </w:tc>
      </w:tr>
      <w:tr w:rsidR="00CB454D" w14:paraId="33871712" w14:textId="77777777">
        <w:tc>
          <w:tcPr>
            <w:tcW w:w="1171" w:type="pct"/>
          </w:tcPr>
          <w:p w14:paraId="2E81A663" w14:textId="77777777" w:rsidR="00CB454D" w:rsidRDefault="00000000">
            <w:pPr>
              <w:spacing w:afterLines="50"/>
              <w:rPr>
                <w:rFonts w:eastAsia="SimSun"/>
                <w:sz w:val="20"/>
                <w:szCs w:val="20"/>
                <w:lang w:val="en-GB"/>
              </w:rPr>
            </w:pPr>
            <w:r>
              <w:rPr>
                <w:rFonts w:eastAsia="SimSun"/>
                <w:sz w:val="20"/>
                <w:szCs w:val="20"/>
                <w:lang w:val="en-GB"/>
              </w:rPr>
              <w:lastRenderedPageBreak/>
              <w:t>Nokia</w:t>
            </w:r>
          </w:p>
        </w:tc>
        <w:tc>
          <w:tcPr>
            <w:tcW w:w="3829" w:type="pct"/>
          </w:tcPr>
          <w:p w14:paraId="3ED8E5E7" w14:textId="77777777" w:rsidR="00CB454D" w:rsidRDefault="00000000">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1F8A2C4" w14:textId="77777777" w:rsidR="00CB454D" w:rsidRDefault="00000000">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5A88F67E" w14:textId="77777777" w:rsidR="00CB454D" w:rsidRDefault="00000000">
            <w:pPr>
              <w:pStyle w:val="afe"/>
              <w:numPr>
                <w:ilvl w:val="0"/>
                <w:numId w:val="104"/>
              </w:numPr>
              <w:spacing w:afterLines="50"/>
              <w:rPr>
                <w:i/>
                <w:sz w:val="20"/>
                <w:szCs w:val="20"/>
              </w:rPr>
            </w:pPr>
            <w:r>
              <w:rPr>
                <w:i/>
                <w:sz w:val="20"/>
                <w:szCs w:val="20"/>
              </w:rPr>
              <w:t>Support for PHY control signaling without low-latency coordination among serving cells is the cornerstone for the 6G CA design.</w:t>
            </w:r>
          </w:p>
          <w:p w14:paraId="53652FF1" w14:textId="77777777" w:rsidR="00CB454D" w:rsidRDefault="00000000">
            <w:pPr>
              <w:pStyle w:val="afe"/>
              <w:numPr>
                <w:ilvl w:val="0"/>
                <w:numId w:val="104"/>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6BED072A" w14:textId="77777777" w:rsidR="00CB454D" w:rsidRDefault="00000000">
            <w:pPr>
              <w:pStyle w:val="afe"/>
              <w:numPr>
                <w:ilvl w:val="0"/>
                <w:numId w:val="104"/>
              </w:numPr>
              <w:spacing w:afterLines="50"/>
              <w:rPr>
                <w:i/>
                <w:sz w:val="20"/>
                <w:szCs w:val="20"/>
              </w:rPr>
            </w:pPr>
            <w:r>
              <w:rPr>
                <w:i/>
                <w:iCs/>
                <w:sz w:val="20"/>
                <w:szCs w:val="20"/>
              </w:rPr>
              <w:t>Additionally, network should be able to limit by configuration UCI transmission to a (set of) UL serving cell(s).</w:t>
            </w:r>
          </w:p>
          <w:p w14:paraId="7F38D58F" w14:textId="77777777" w:rsidR="00CB454D" w:rsidRDefault="00000000">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265C02B" w14:textId="77777777" w:rsidR="00CB454D" w:rsidRDefault="00000000">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489F6C7" w14:textId="77777777" w:rsidR="00CB454D" w:rsidRDefault="00000000">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BCD233C" w14:textId="77777777" w:rsidR="00CB454D" w:rsidRDefault="00000000">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17CD80B4" w14:textId="77777777" w:rsidR="00CB454D" w:rsidRDefault="00000000">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1CF2CF1" w14:textId="77777777" w:rsidR="00CB454D" w:rsidRDefault="00000000">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3FBF231" w14:textId="77777777" w:rsidR="00CB454D" w:rsidRDefault="00000000">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CB454D" w14:paraId="2D0F2BF3" w14:textId="77777777">
        <w:tc>
          <w:tcPr>
            <w:tcW w:w="1171" w:type="pct"/>
          </w:tcPr>
          <w:p w14:paraId="608CDC23" w14:textId="77777777" w:rsidR="00CB454D" w:rsidRDefault="00000000">
            <w:pPr>
              <w:spacing w:afterLines="50"/>
              <w:rPr>
                <w:rFonts w:eastAsia="SimSun"/>
                <w:sz w:val="20"/>
                <w:szCs w:val="20"/>
                <w:lang w:val="en-GB"/>
              </w:rPr>
            </w:pPr>
            <w:r>
              <w:rPr>
                <w:rFonts w:eastAsia="SimSun"/>
                <w:sz w:val="20"/>
                <w:szCs w:val="20"/>
                <w:lang w:val="en-GB"/>
              </w:rPr>
              <w:t>NTT DOCOMO</w:t>
            </w:r>
          </w:p>
        </w:tc>
        <w:tc>
          <w:tcPr>
            <w:tcW w:w="3829" w:type="pct"/>
          </w:tcPr>
          <w:p w14:paraId="16E61950" w14:textId="77777777" w:rsidR="00CB454D" w:rsidRDefault="00000000">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1465C970" w14:textId="77777777" w:rsidR="00CB454D" w:rsidRDefault="00000000">
            <w:pPr>
              <w:pStyle w:val="afe"/>
              <w:numPr>
                <w:ilvl w:val="0"/>
                <w:numId w:val="78"/>
              </w:numPr>
              <w:spacing w:afterLines="50"/>
              <w:rPr>
                <w:rFonts w:eastAsiaTheme="minorEastAsia"/>
                <w:b/>
                <w:sz w:val="20"/>
                <w:szCs w:val="20"/>
              </w:rPr>
            </w:pPr>
            <w:r>
              <w:rPr>
                <w:rFonts w:eastAsiaTheme="minorEastAsia"/>
                <w:b/>
                <w:sz w:val="20"/>
                <w:szCs w:val="20"/>
              </w:rPr>
              <w:t>Study allowing DL/UL decoupling for a cell</w:t>
            </w:r>
          </w:p>
          <w:p w14:paraId="1FED8A15" w14:textId="77777777" w:rsidR="00CB454D" w:rsidRDefault="00000000">
            <w:pPr>
              <w:pStyle w:val="afe"/>
              <w:numPr>
                <w:ilvl w:val="1"/>
                <w:numId w:val="78"/>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76D70A89" w14:textId="77777777" w:rsidR="00CB454D"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32BC31D7" w14:textId="77777777" w:rsidR="00CB454D" w:rsidRDefault="00000000">
            <w:pPr>
              <w:pStyle w:val="afe"/>
              <w:numPr>
                <w:ilvl w:val="0"/>
                <w:numId w:val="78"/>
              </w:numPr>
              <w:spacing w:afterLines="50"/>
              <w:rPr>
                <w:rFonts w:eastAsiaTheme="minorEastAsia"/>
                <w:b/>
                <w:sz w:val="20"/>
                <w:szCs w:val="20"/>
              </w:rPr>
            </w:pPr>
            <w:r>
              <w:rPr>
                <w:rFonts w:eastAsiaTheme="minorEastAsia"/>
                <w:b/>
                <w:sz w:val="20"/>
                <w:szCs w:val="20"/>
              </w:rPr>
              <w:t>Study efficient/effective/practical features of carrier ON/OFF.</w:t>
            </w:r>
          </w:p>
          <w:p w14:paraId="78D0D98C" w14:textId="77777777" w:rsidR="00CB454D" w:rsidRDefault="00000000">
            <w:pPr>
              <w:pStyle w:val="afe"/>
              <w:numPr>
                <w:ilvl w:val="1"/>
                <w:numId w:val="78"/>
              </w:numPr>
              <w:spacing w:afterLines="50"/>
              <w:rPr>
                <w:rFonts w:eastAsiaTheme="minorEastAsia"/>
                <w:b/>
                <w:sz w:val="20"/>
                <w:szCs w:val="20"/>
              </w:rPr>
            </w:pPr>
            <w:r>
              <w:rPr>
                <w:rFonts w:eastAsiaTheme="minorEastAsia"/>
                <w:b/>
                <w:sz w:val="20"/>
                <w:szCs w:val="20"/>
              </w:rPr>
              <w:t>e.g., carrier without SSB in more applicable deployment.</w:t>
            </w:r>
          </w:p>
          <w:p w14:paraId="7F36C4E5" w14:textId="77777777" w:rsidR="00CB454D" w:rsidRDefault="00000000">
            <w:pPr>
              <w:pStyle w:val="afe"/>
              <w:numPr>
                <w:ilvl w:val="1"/>
                <w:numId w:val="78"/>
              </w:numPr>
              <w:spacing w:afterLines="50"/>
              <w:rPr>
                <w:rFonts w:eastAsiaTheme="minorEastAsia"/>
                <w:b/>
                <w:sz w:val="20"/>
                <w:szCs w:val="20"/>
              </w:rPr>
            </w:pPr>
            <w:r>
              <w:rPr>
                <w:rFonts w:eastAsiaTheme="minorEastAsia"/>
                <w:b/>
                <w:sz w:val="20"/>
                <w:szCs w:val="20"/>
              </w:rPr>
              <w:t>e.g., carrier with on-demand SSB, which can also be applicable to PCell</w:t>
            </w:r>
          </w:p>
          <w:p w14:paraId="732C7AE7" w14:textId="77777777" w:rsidR="00CB454D" w:rsidRDefault="00000000">
            <w:pPr>
              <w:pStyle w:val="afe"/>
              <w:numPr>
                <w:ilvl w:val="1"/>
                <w:numId w:val="78"/>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0C73D78C" w14:textId="77777777" w:rsidR="00CB454D" w:rsidRDefault="00000000">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5320D16D" w14:textId="77777777" w:rsidR="00CB454D" w:rsidRDefault="00000000">
            <w:pPr>
              <w:pStyle w:val="afe"/>
              <w:numPr>
                <w:ilvl w:val="0"/>
                <w:numId w:val="78"/>
              </w:numPr>
              <w:spacing w:afterLines="50"/>
              <w:rPr>
                <w:rFonts w:eastAsiaTheme="minorEastAsia"/>
                <w:b/>
                <w:sz w:val="20"/>
                <w:szCs w:val="20"/>
              </w:rPr>
            </w:pPr>
            <w:r>
              <w:rPr>
                <w:rFonts w:eastAsiaTheme="minorEastAsia"/>
                <w:b/>
                <w:sz w:val="20"/>
                <w:szCs w:val="20"/>
              </w:rPr>
              <w:t xml:space="preserve">For </w:t>
            </w:r>
            <w:r>
              <w:rPr>
                <w:rFonts w:eastAsia="ＭＳ 明朝"/>
                <w:b/>
                <w:bCs/>
                <w:iCs/>
                <w:sz w:val="20"/>
                <w:szCs w:val="20"/>
              </w:rPr>
              <w:t xml:space="preserve">6GR </w:t>
            </w:r>
            <w:r>
              <w:rPr>
                <w:rFonts w:eastAsiaTheme="minorEastAsia"/>
                <w:b/>
                <w:sz w:val="20"/>
                <w:szCs w:val="20"/>
              </w:rPr>
              <w:t xml:space="preserve">spectrum utilization </w:t>
            </w:r>
            <w:r>
              <w:rPr>
                <w:rFonts w:eastAsia="ＭＳ 明朝"/>
                <w:b/>
                <w:sz w:val="20"/>
                <w:szCs w:val="20"/>
              </w:rPr>
              <w:t xml:space="preserve">and </w:t>
            </w:r>
            <w:r>
              <w:rPr>
                <w:rFonts w:eastAsia="ＭＳ 明朝"/>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 xml:space="preserve">that enables more flexible use of multiple carrier </w:t>
            </w:r>
            <w:r>
              <w:rPr>
                <w:rFonts w:eastAsiaTheme="minorEastAsia"/>
                <w:b/>
                <w:sz w:val="20"/>
                <w:szCs w:val="20"/>
              </w:rPr>
              <w:lastRenderedPageBreak/>
              <w:t>frequencies with less restrictions on carrier boundaries.</w:t>
            </w:r>
          </w:p>
        </w:tc>
      </w:tr>
      <w:tr w:rsidR="00CB454D" w14:paraId="1B958EC7" w14:textId="77777777">
        <w:tc>
          <w:tcPr>
            <w:tcW w:w="1171" w:type="pct"/>
          </w:tcPr>
          <w:p w14:paraId="3A15CB97" w14:textId="77777777" w:rsidR="00CB454D" w:rsidRDefault="00000000">
            <w:pPr>
              <w:spacing w:afterLines="50"/>
              <w:rPr>
                <w:rFonts w:eastAsia="SimSun"/>
                <w:sz w:val="20"/>
                <w:szCs w:val="20"/>
                <w:lang w:val="en-GB"/>
              </w:rPr>
            </w:pPr>
            <w:r>
              <w:rPr>
                <w:rFonts w:eastAsia="SimSun"/>
                <w:sz w:val="20"/>
                <w:szCs w:val="20"/>
                <w:lang w:val="en-GB"/>
              </w:rPr>
              <w:lastRenderedPageBreak/>
              <w:t>OPPO</w:t>
            </w:r>
          </w:p>
        </w:tc>
        <w:tc>
          <w:tcPr>
            <w:tcW w:w="3829" w:type="pct"/>
          </w:tcPr>
          <w:p w14:paraId="7130302D" w14:textId="77777777" w:rsidR="00CB454D" w:rsidRDefault="00000000">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60B523C2" w14:textId="77777777" w:rsidR="00CB454D" w:rsidRDefault="00000000">
            <w:pPr>
              <w:pStyle w:val="afe"/>
              <w:numPr>
                <w:ilvl w:val="0"/>
                <w:numId w:val="105"/>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2029BB98" w14:textId="77777777" w:rsidR="00CB454D" w:rsidRDefault="00000000">
            <w:pPr>
              <w:pStyle w:val="afe"/>
              <w:numPr>
                <w:ilvl w:val="0"/>
                <w:numId w:val="105"/>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7C0E8231" w14:textId="77777777" w:rsidR="00CB454D" w:rsidRDefault="00000000">
            <w:pPr>
              <w:pStyle w:val="afe"/>
              <w:numPr>
                <w:ilvl w:val="0"/>
                <w:numId w:val="105"/>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53A5990C" w14:textId="77777777" w:rsidR="00CB454D" w:rsidRDefault="00000000">
            <w:pPr>
              <w:pStyle w:val="afe"/>
              <w:numPr>
                <w:ilvl w:val="0"/>
                <w:numId w:val="105"/>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12ED35F5" w14:textId="77777777" w:rsidR="00CB454D" w:rsidRDefault="00000000">
            <w:pPr>
              <w:pStyle w:val="afe"/>
              <w:numPr>
                <w:ilvl w:val="0"/>
                <w:numId w:val="105"/>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13BAE41" w14:textId="77777777" w:rsidR="00CB454D" w:rsidRDefault="00000000">
            <w:pPr>
              <w:pStyle w:val="afe"/>
              <w:numPr>
                <w:ilvl w:val="0"/>
                <w:numId w:val="105"/>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5998BA92" w14:textId="77777777" w:rsidR="00CB454D" w:rsidRDefault="00000000">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533A4D67" w14:textId="77777777" w:rsidR="00CB454D" w:rsidRDefault="00000000">
            <w:pPr>
              <w:pStyle w:val="afe"/>
              <w:numPr>
                <w:ilvl w:val="0"/>
                <w:numId w:val="106"/>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7EB84480"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7E28EBC4"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02E9B56B"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5AE17D0C"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7871187"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Flexible UL/DL pairing for UL/DL coverage balancing.</w:t>
            </w:r>
          </w:p>
          <w:p w14:paraId="33B81C32" w14:textId="77777777" w:rsidR="00CB454D" w:rsidRDefault="00000000">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391E6DD3" w14:textId="77777777" w:rsidR="00CB454D" w:rsidRDefault="00000000">
            <w:pPr>
              <w:pStyle w:val="afe"/>
              <w:numPr>
                <w:ilvl w:val="0"/>
                <w:numId w:val="107"/>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5F681250" w14:textId="77777777" w:rsidR="00CB454D" w:rsidRDefault="00000000">
            <w:pPr>
              <w:pStyle w:val="afe"/>
              <w:numPr>
                <w:ilvl w:val="0"/>
                <w:numId w:val="107"/>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36937F06" w14:textId="77777777" w:rsidR="00CB454D" w:rsidRDefault="00000000">
            <w:pPr>
              <w:pStyle w:val="afe"/>
              <w:numPr>
                <w:ilvl w:val="0"/>
                <w:numId w:val="107"/>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537CDB9A" w14:textId="77777777" w:rsidR="00CB454D" w:rsidRDefault="00000000">
            <w:pPr>
              <w:pStyle w:val="afe"/>
              <w:numPr>
                <w:ilvl w:val="0"/>
                <w:numId w:val="107"/>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7801754A" w14:textId="77777777" w:rsidR="00CB454D" w:rsidRDefault="00000000">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6AFD899F" w14:textId="77777777" w:rsidR="00CB454D" w:rsidRDefault="00000000">
            <w:pPr>
              <w:pStyle w:val="ab"/>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CB454D" w14:paraId="1B6AD645" w14:textId="77777777">
        <w:tc>
          <w:tcPr>
            <w:tcW w:w="1171" w:type="pct"/>
          </w:tcPr>
          <w:p w14:paraId="53931F11" w14:textId="77777777" w:rsidR="00CB454D" w:rsidRDefault="00000000">
            <w:pPr>
              <w:spacing w:afterLines="50"/>
              <w:rPr>
                <w:rFonts w:eastAsia="SimSun"/>
                <w:sz w:val="20"/>
                <w:szCs w:val="20"/>
                <w:lang w:val="en-GB"/>
              </w:rPr>
            </w:pPr>
            <w:r>
              <w:rPr>
                <w:rFonts w:eastAsia="SimSun"/>
                <w:sz w:val="20"/>
                <w:szCs w:val="20"/>
                <w:lang w:val="en-GB"/>
              </w:rPr>
              <w:t>Pengcheng Laboratory</w:t>
            </w:r>
          </w:p>
        </w:tc>
        <w:tc>
          <w:tcPr>
            <w:tcW w:w="3829" w:type="pct"/>
          </w:tcPr>
          <w:p w14:paraId="4E1BA08C"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14EAFEBE"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1: To enhance spectrum utilization and aggregation flexibility in 6G RAN, </w:t>
            </w:r>
            <w:r>
              <w:rPr>
                <w:rFonts w:eastAsiaTheme="minorEastAsia"/>
                <w:b/>
                <w:bCs/>
                <w:i/>
                <w:iCs/>
                <w:kern w:val="2"/>
                <w:sz w:val="20"/>
                <w:szCs w:val="20"/>
              </w:rPr>
              <w:lastRenderedPageBreak/>
              <w:t>support for uplink/downlink (UL/DL) decoupling and flexible UL/DL pairing should be considered. This includes Single Cell Multi-Carrier (SCMC), DL-only cells, UL-only cells, as well as both co-located and non-co-located deployment scenarios.</w:t>
            </w:r>
          </w:p>
          <w:p w14:paraId="163B775F" w14:textId="77777777" w:rsidR="00CB454D" w:rsidRDefault="00000000">
            <w:pPr>
              <w:pStyle w:v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025F41C5"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CB454D" w14:paraId="0A8DDB95" w14:textId="77777777">
        <w:tc>
          <w:tcPr>
            <w:tcW w:w="1171" w:type="pct"/>
          </w:tcPr>
          <w:p w14:paraId="6CAAD548" w14:textId="77777777" w:rsidR="00CB454D" w:rsidRDefault="00000000">
            <w:pPr>
              <w:spacing w:afterLines="50"/>
              <w:rPr>
                <w:rFonts w:eastAsia="SimSun"/>
                <w:sz w:val="20"/>
                <w:szCs w:val="20"/>
                <w:lang w:val="en-GB"/>
              </w:rPr>
            </w:pPr>
            <w:r>
              <w:rPr>
                <w:rFonts w:eastAsia="SimSun"/>
                <w:sz w:val="20"/>
                <w:szCs w:val="20"/>
                <w:lang w:val="en-GB"/>
              </w:rPr>
              <w:lastRenderedPageBreak/>
              <w:t>Qualcomm</w:t>
            </w:r>
          </w:p>
        </w:tc>
        <w:tc>
          <w:tcPr>
            <w:tcW w:w="3829" w:type="pct"/>
          </w:tcPr>
          <w:p w14:paraId="70C50F2F"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52E46ACB"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1FE1DD2B"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36EE71EB"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74952028"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17FF8BEE"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1A7E46E"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60F327ED"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6B4F9260"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66AF6090"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71185F88"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w:t>
            </w:r>
            <w:r>
              <w:rPr>
                <w:rFonts w:eastAsiaTheme="minorEastAsia"/>
                <w:b/>
                <w:bCs/>
                <w:i/>
                <w:iCs/>
                <w:kern w:val="2"/>
                <w:sz w:val="20"/>
                <w:szCs w:val="20"/>
              </w:rPr>
              <w:lastRenderedPageBreak/>
              <w:t xml:space="preserve">configuration and activation of sCells. </w:t>
            </w:r>
          </w:p>
          <w:p w14:paraId="4F15E1D6"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21: In 6GR, study the mechanisms for directional sCell activation/de-activation based on actual traffic requirements.</w:t>
            </w:r>
          </w:p>
          <w:p w14:paraId="1585AB48"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408A925"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1B4DCEEE"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130835D0"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3D052CA0"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CB454D" w14:paraId="2A15A640" w14:textId="77777777">
        <w:tc>
          <w:tcPr>
            <w:tcW w:w="1171" w:type="pct"/>
          </w:tcPr>
          <w:p w14:paraId="7F2D945A" w14:textId="77777777" w:rsidR="00CB454D" w:rsidRDefault="00000000">
            <w:pPr>
              <w:spacing w:afterLines="50"/>
              <w:rPr>
                <w:rFonts w:eastAsia="SimSun"/>
                <w:sz w:val="20"/>
                <w:szCs w:val="20"/>
                <w:lang w:val="en-GB"/>
              </w:rPr>
            </w:pPr>
            <w:r>
              <w:rPr>
                <w:rFonts w:eastAsia="SimSun"/>
                <w:sz w:val="20"/>
                <w:szCs w:val="20"/>
                <w:lang w:val="en-GB"/>
              </w:rPr>
              <w:lastRenderedPageBreak/>
              <w:t>Samsung</w:t>
            </w:r>
          </w:p>
        </w:tc>
        <w:tc>
          <w:tcPr>
            <w:tcW w:w="3829" w:type="pct"/>
          </w:tcPr>
          <w:p w14:paraId="12A14DDD"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5134D2DA"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7289DE8B"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E2B632C"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51885F62"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7C0089E"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1D178352"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CB454D" w14:paraId="492E98F9" w14:textId="77777777">
        <w:tc>
          <w:tcPr>
            <w:tcW w:w="1171" w:type="pct"/>
          </w:tcPr>
          <w:p w14:paraId="1B97A757" w14:textId="77777777" w:rsidR="00CB454D" w:rsidRDefault="00000000">
            <w:pPr>
              <w:spacing w:afterLines="50"/>
              <w:rPr>
                <w:rFonts w:eastAsia="SimSun"/>
                <w:sz w:val="20"/>
                <w:szCs w:val="20"/>
                <w:lang w:val="en-GB"/>
              </w:rPr>
            </w:pPr>
            <w:r>
              <w:rPr>
                <w:rFonts w:eastAsia="SimSun"/>
                <w:sz w:val="20"/>
                <w:szCs w:val="20"/>
                <w:lang w:val="en-GB"/>
              </w:rPr>
              <w:t>Spreadtrum</w:t>
            </w:r>
          </w:p>
        </w:tc>
        <w:tc>
          <w:tcPr>
            <w:tcW w:w="3829" w:type="pct"/>
          </w:tcPr>
          <w:p w14:paraId="23FB7007"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0057199" w14:textId="77777777" w:rsidR="00CB454D" w:rsidRDefault="00000000">
            <w:pPr>
              <w:pStyle w:val="afe"/>
              <w:numPr>
                <w:ilvl w:val="0"/>
                <w:numId w:val="108"/>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BE39EC5" w14:textId="77777777" w:rsidR="00CB454D" w:rsidRDefault="00000000">
            <w:pPr>
              <w:pStyle w:val="afe"/>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164EE182" w14:textId="77777777" w:rsidR="00CB454D" w:rsidRDefault="00000000">
            <w:pPr>
              <w:pStyle w:val="afe"/>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6B2DF5E4" w14:textId="77777777" w:rsidR="00CB454D" w:rsidRDefault="00000000">
            <w:pPr>
              <w:pStyle w:val="afe"/>
              <w:numPr>
                <w:ilvl w:val="0"/>
                <w:numId w:val="108"/>
              </w:numPr>
              <w:spacing w:afterLines="50"/>
              <w:rPr>
                <w:rFonts w:eastAsiaTheme="minorEastAsia"/>
                <w:b/>
                <w:bCs/>
                <w:i/>
                <w:iCs/>
                <w:kern w:val="2"/>
                <w:sz w:val="20"/>
                <w:szCs w:val="20"/>
              </w:rPr>
            </w:pPr>
            <w:r>
              <w:rPr>
                <w:rFonts w:eastAsiaTheme="minorEastAsia"/>
                <w:b/>
                <w:bCs/>
                <w:i/>
                <w:iCs/>
                <w:kern w:val="2"/>
                <w:sz w:val="20"/>
                <w:szCs w:val="20"/>
              </w:rPr>
              <w:tab/>
              <w:t>Some functionalities are supported only on Pcell</w:t>
            </w:r>
          </w:p>
          <w:p w14:paraId="5D3F1879" w14:textId="77777777" w:rsidR="00CB454D" w:rsidRDefault="00000000">
            <w:pPr>
              <w:pStyle w:val="afe"/>
              <w:numPr>
                <w:ilvl w:val="0"/>
                <w:numId w:val="108"/>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589AC27B" w14:textId="77777777" w:rsidR="00CB454D" w:rsidRDefault="00000000">
            <w:pPr>
              <w:pStyle w:val="afe"/>
              <w:numPr>
                <w:ilvl w:val="0"/>
                <w:numId w:val="108"/>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423D16F" w14:textId="77777777" w:rsidR="00CB454D" w:rsidRDefault="00000000">
            <w:pPr>
              <w:pStyle w:val="afe"/>
              <w:numPr>
                <w:ilvl w:val="0"/>
                <w:numId w:val="108"/>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2D26669E" w14:textId="77777777" w:rsidR="00CB454D" w:rsidRDefault="00000000">
            <w:pPr>
              <w:pStyle w:val="afe"/>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Features (such as HARQ) defined per carrier leads to sub-optimal </w:t>
            </w:r>
            <w:r>
              <w:rPr>
                <w:rFonts w:eastAsiaTheme="minorEastAsia"/>
                <w:b/>
                <w:bCs/>
                <w:i/>
                <w:iCs/>
                <w:kern w:val="2"/>
                <w:sz w:val="20"/>
                <w:szCs w:val="20"/>
              </w:rPr>
              <w:lastRenderedPageBreak/>
              <w:t>performance</w:t>
            </w:r>
          </w:p>
          <w:p w14:paraId="353B8654" w14:textId="77777777" w:rsidR="00CB454D" w:rsidRDefault="00000000">
            <w:pPr>
              <w:pStyle w:val="afe"/>
              <w:numPr>
                <w:ilvl w:val="0"/>
                <w:numId w:val="108"/>
              </w:numPr>
              <w:spacing w:afterLines="50"/>
              <w:rPr>
                <w:rFonts w:eastAsiaTheme="minorEastAsia"/>
                <w:b/>
                <w:bCs/>
                <w:i/>
                <w:iCs/>
                <w:kern w:val="2"/>
                <w:sz w:val="20"/>
                <w:szCs w:val="20"/>
              </w:rPr>
            </w:pPr>
            <w:r>
              <w:rPr>
                <w:rFonts w:eastAsiaTheme="minorEastAsia"/>
                <w:b/>
                <w:bCs/>
                <w:i/>
                <w:iCs/>
                <w:kern w:val="2"/>
                <w:sz w:val="20"/>
                <w:szCs w:val="20"/>
              </w:rPr>
              <w:tab/>
              <w:t>Signalling/configuration overhead and UE processing complexity of PHY channels due to per CC constraint</w:t>
            </w:r>
          </w:p>
          <w:p w14:paraId="479D1091" w14:textId="77777777" w:rsidR="00CB454D" w:rsidRDefault="00000000">
            <w:pPr>
              <w:pStyle w:val="afe"/>
              <w:numPr>
                <w:ilvl w:val="0"/>
                <w:numId w:val="108"/>
              </w:numPr>
              <w:spacing w:afterLines="50"/>
              <w:rPr>
                <w:rFonts w:eastAsiaTheme="minorEastAsia"/>
                <w:b/>
                <w:bCs/>
                <w:i/>
                <w:iCs/>
                <w:kern w:val="2"/>
                <w:sz w:val="20"/>
                <w:szCs w:val="20"/>
              </w:rPr>
            </w:pPr>
            <w:r>
              <w:rPr>
                <w:rFonts w:eastAsiaTheme="minorEastAsia"/>
                <w:b/>
                <w:bCs/>
                <w:i/>
                <w:iCs/>
                <w:kern w:val="2"/>
                <w:sz w:val="20"/>
                <w:szCs w:val="20"/>
              </w:rPr>
              <w:tab/>
              <w:t>limited applicable scenario of SSB adaptation for Scell</w:t>
            </w:r>
          </w:p>
          <w:p w14:paraId="6F917286" w14:textId="77777777" w:rsidR="00CB454D" w:rsidRDefault="00000000">
            <w:pPr>
              <w:pStyle w:val="afe"/>
              <w:numPr>
                <w:ilvl w:val="0"/>
                <w:numId w:val="108"/>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39E37571" w14:textId="77777777" w:rsidR="00CB454D" w:rsidRDefault="00000000">
            <w:pPr>
              <w:pStyle w:val="afe"/>
              <w:numPr>
                <w:ilvl w:val="0"/>
                <w:numId w:val="108"/>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661D4624" w14:textId="77777777" w:rsidR="00CB454D" w:rsidRDefault="00000000">
            <w:pPr>
              <w:pStyle w:val="afe"/>
              <w:numPr>
                <w:ilvl w:val="0"/>
                <w:numId w:val="108"/>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0C18C7F8"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2DBC365C" w14:textId="77777777" w:rsidR="00CB454D" w:rsidRDefault="00000000">
            <w:pPr>
              <w:pStyle w:val="afe"/>
              <w:numPr>
                <w:ilvl w:val="0"/>
                <w:numId w:val="102"/>
              </w:numPr>
              <w:spacing w:afterLines="50"/>
              <w:rPr>
                <w:rFonts w:eastAsiaTheme="minorEastAsia"/>
                <w:b/>
                <w:bCs/>
                <w:i/>
                <w:iCs/>
                <w:kern w:val="2"/>
                <w:sz w:val="20"/>
                <w:szCs w:val="20"/>
              </w:rPr>
            </w:pPr>
            <w:r>
              <w:rPr>
                <w:rFonts w:eastAsiaTheme="minorEastAsia"/>
                <w:b/>
                <w:bCs/>
                <w:i/>
                <w:iCs/>
                <w:kern w:val="2"/>
                <w:sz w:val="20"/>
                <w:szCs w:val="20"/>
              </w:rPr>
              <w:t>NR MC/CA mechanism</w:t>
            </w:r>
          </w:p>
          <w:p w14:paraId="287E22EB" w14:textId="77777777" w:rsidR="00CB454D" w:rsidRDefault="00000000">
            <w:pPr>
              <w:pStyle w:val="afe"/>
              <w:numPr>
                <w:ilvl w:val="0"/>
                <w:numId w:val="102"/>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A0E4D64" w14:textId="77777777" w:rsidR="00CB454D" w:rsidRDefault="00000000">
            <w:pPr>
              <w:pStyle w:val="afe"/>
              <w:numPr>
                <w:ilvl w:val="1"/>
                <w:numId w:val="102"/>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61BBBBC2" w14:textId="77777777" w:rsidR="00CB454D" w:rsidRDefault="00000000">
            <w:pPr>
              <w:pStyle w:val="afe"/>
              <w:numPr>
                <w:ilvl w:val="0"/>
                <w:numId w:val="102"/>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7A1EF7C9" w14:textId="77777777" w:rsidR="00CB454D" w:rsidRDefault="00000000">
            <w:pPr>
              <w:pStyle w:val="afe"/>
              <w:numPr>
                <w:ilvl w:val="0"/>
                <w:numId w:val="102"/>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114D2F5" w14:textId="77777777" w:rsidR="00CB454D" w:rsidRDefault="00000000">
            <w:pPr>
              <w:pStyle w:val="afe"/>
              <w:numPr>
                <w:ilvl w:val="0"/>
                <w:numId w:val="102"/>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66EDBB12" w14:textId="77777777" w:rsidR="00CB454D" w:rsidRDefault="00000000">
            <w:pPr>
              <w:pStyle w:val="afe"/>
              <w:numPr>
                <w:ilvl w:val="0"/>
                <w:numId w:val="102"/>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CB454D" w14:paraId="682C2C96" w14:textId="77777777">
        <w:tc>
          <w:tcPr>
            <w:tcW w:w="1171" w:type="pct"/>
          </w:tcPr>
          <w:p w14:paraId="1BAF76D4" w14:textId="77777777" w:rsidR="00CB454D" w:rsidRDefault="00000000">
            <w:pPr>
              <w:spacing w:afterLines="50"/>
              <w:rPr>
                <w:rFonts w:eastAsia="SimSun"/>
                <w:sz w:val="20"/>
                <w:szCs w:val="20"/>
                <w:lang w:val="en-GB"/>
              </w:rPr>
            </w:pPr>
            <w:r>
              <w:rPr>
                <w:rFonts w:eastAsia="SimSun"/>
                <w:sz w:val="20"/>
                <w:szCs w:val="20"/>
                <w:lang w:val="en-GB"/>
              </w:rPr>
              <w:lastRenderedPageBreak/>
              <w:t>TCL</w:t>
            </w:r>
          </w:p>
        </w:tc>
        <w:tc>
          <w:tcPr>
            <w:tcW w:w="3829" w:type="pct"/>
          </w:tcPr>
          <w:p w14:paraId="356E6BD9" w14:textId="77777777" w:rsidR="00CB454D" w:rsidRDefault="00000000">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CB454D" w14:paraId="2E908F6A" w14:textId="77777777">
        <w:tc>
          <w:tcPr>
            <w:tcW w:w="1171" w:type="pct"/>
          </w:tcPr>
          <w:p w14:paraId="01B75EA6" w14:textId="77777777" w:rsidR="00CB454D" w:rsidRDefault="00000000">
            <w:pPr>
              <w:spacing w:afterLines="50"/>
              <w:rPr>
                <w:rFonts w:eastAsia="SimSun"/>
                <w:sz w:val="20"/>
                <w:szCs w:val="20"/>
                <w:lang w:val="en-GB"/>
              </w:rPr>
            </w:pPr>
            <w:r>
              <w:rPr>
                <w:rFonts w:eastAsia="SimSun"/>
                <w:sz w:val="20"/>
                <w:szCs w:val="20"/>
                <w:lang w:val="en-GB"/>
              </w:rPr>
              <w:t>vivo</w:t>
            </w:r>
          </w:p>
        </w:tc>
        <w:tc>
          <w:tcPr>
            <w:tcW w:w="3829" w:type="pct"/>
          </w:tcPr>
          <w:p w14:paraId="72B6A5D9" w14:textId="77777777" w:rsidR="00CB454D" w:rsidRDefault="00000000">
            <w:pPr>
              <w:pStyle w:val="ab"/>
              <w:spacing w:afterLines="50"/>
              <w:rPr>
                <w:b/>
                <w:i/>
              </w:rPr>
            </w:pPr>
            <w:r>
              <w:rPr>
                <w:b/>
                <w:i/>
              </w:rPr>
              <w:t>Proposal 18: Study 6GR frame pattern time domain periodicity from 0.5ms to 20ms</w:t>
            </w:r>
          </w:p>
          <w:p w14:paraId="640561BB" w14:textId="77777777" w:rsidR="00CB454D" w:rsidRDefault="00000000">
            <w:pPr>
              <w:pStyle w:val="ab"/>
              <w:numPr>
                <w:ilvl w:val="0"/>
                <w:numId w:val="106"/>
              </w:numPr>
              <w:spacing w:afterLines="50"/>
              <w:rPr>
                <w:b/>
                <w:i/>
              </w:rPr>
            </w:pPr>
            <w:r>
              <w:rPr>
                <w:b/>
                <w:i/>
              </w:rPr>
              <w:t>FFS to down-select to a limited number of DL-UL configurations from those supported in 5G NR</w:t>
            </w:r>
          </w:p>
          <w:p w14:paraId="3D832311" w14:textId="77777777" w:rsidR="00CB454D" w:rsidRDefault="00000000">
            <w:pPr>
              <w:pStyle w:val="ab"/>
              <w:numPr>
                <w:ilvl w:val="0"/>
                <w:numId w:val="106"/>
              </w:numPr>
              <w:spacing w:afterLines="50"/>
              <w:rPr>
                <w:b/>
                <w:i/>
              </w:rPr>
            </w:pPr>
            <w:r>
              <w:rPr>
                <w:b/>
                <w:i/>
              </w:rPr>
              <w:t>FFS periodicity larger than 20ms for NTN</w:t>
            </w:r>
          </w:p>
          <w:p w14:paraId="6AE51EBC" w14:textId="77777777" w:rsidR="00CB454D" w:rsidRDefault="00000000">
            <w:pPr>
              <w:pStyle w:val="ab"/>
              <w:spacing w:afterLines="50"/>
              <w:rPr>
                <w:b/>
                <w:i/>
              </w:rPr>
            </w:pPr>
            <w:r>
              <w:rPr>
                <w:b/>
                <w:i/>
              </w:rPr>
              <w:t>Proposal 19: 6GR shall study single cell multi-carriers (SCMC) to aggregate multiple carriers in different bands as a single cell for idle mode operation, including</w:t>
            </w:r>
          </w:p>
          <w:p w14:paraId="72D91126" w14:textId="77777777" w:rsidR="00CB454D" w:rsidRDefault="00000000">
            <w:pPr>
              <w:pStyle w:val="ab"/>
              <w:numPr>
                <w:ilvl w:val="0"/>
                <w:numId w:val="106"/>
              </w:numPr>
              <w:spacing w:afterLines="50"/>
              <w:rPr>
                <w:b/>
                <w:i/>
              </w:rPr>
            </w:pPr>
            <w:r>
              <w:rPr>
                <w:b/>
                <w:i/>
              </w:rPr>
              <w:t>SSB, SIBs, Paging, DL/UL WUS are transmitted/monitored on anchor carrier on a low frequency band</w:t>
            </w:r>
          </w:p>
          <w:p w14:paraId="0C73CC94" w14:textId="77777777" w:rsidR="00CB454D" w:rsidRDefault="00000000">
            <w:pPr>
              <w:pStyle w:val="ab"/>
              <w:numPr>
                <w:ilvl w:val="0"/>
                <w:numId w:val="106"/>
              </w:numPr>
              <w:spacing w:afterLines="50"/>
              <w:rPr>
                <w:b/>
                <w:i/>
              </w:rPr>
            </w:pPr>
            <w:r>
              <w:rPr>
                <w:b/>
                <w:i/>
              </w:rPr>
              <w:t>RACH can be performed on anchor carrier on a low frequency band, or offloaded to non-anchor carrier(s) in high frequency band(s)</w:t>
            </w:r>
          </w:p>
          <w:p w14:paraId="517C0149" w14:textId="77777777" w:rsidR="00CB454D" w:rsidRDefault="00000000">
            <w:pPr>
              <w:pStyle w:val="ab"/>
              <w:numPr>
                <w:ilvl w:val="0"/>
                <w:numId w:val="106"/>
              </w:numPr>
              <w:spacing w:afterLines="50"/>
              <w:rPr>
                <w:b/>
                <w:i/>
              </w:rPr>
            </w:pPr>
            <w:r>
              <w:rPr>
                <w:b/>
                <w:i/>
              </w:rPr>
              <w:t>FFS the benefit and feasibility of paging offloading from anchor carrier to non-anchor carrier</w:t>
            </w:r>
          </w:p>
          <w:p w14:paraId="1D4A3E37" w14:textId="77777777" w:rsidR="00CB454D" w:rsidRDefault="00000000">
            <w:pPr>
              <w:pStyle w:val="ab"/>
              <w:spacing w:afterLines="50"/>
              <w:rPr>
                <w:b/>
                <w:i/>
              </w:rPr>
            </w:pPr>
            <w:r>
              <w:rPr>
                <w:b/>
                <w:i/>
              </w:rPr>
              <w:t>Proposal 20: 6GR shall study SCMC to aggregate multiple carriers within a band group as a single cell for connected mode operation (e.g., low band carriers including 700~900MHz), including</w:t>
            </w:r>
          </w:p>
          <w:p w14:paraId="44417EA6" w14:textId="77777777" w:rsidR="00CB454D" w:rsidRDefault="00000000">
            <w:pPr>
              <w:pStyle w:val="ab"/>
              <w:numPr>
                <w:ilvl w:val="0"/>
                <w:numId w:val="106"/>
              </w:numPr>
              <w:spacing w:afterLines="50"/>
              <w:rPr>
                <w:b/>
                <w:i/>
              </w:rPr>
            </w:pPr>
            <w:r>
              <w:rPr>
                <w:b/>
                <w:i/>
              </w:rPr>
              <w:t>BWP operation, e.g. single or multiple active BWPs for a SCMC cell</w:t>
            </w:r>
          </w:p>
          <w:p w14:paraId="1FA488C3" w14:textId="77777777" w:rsidR="00CB454D" w:rsidRDefault="00000000">
            <w:pPr>
              <w:pStyle w:val="ab"/>
              <w:numPr>
                <w:ilvl w:val="0"/>
                <w:numId w:val="106"/>
              </w:numPr>
              <w:spacing w:afterLines="50"/>
              <w:rPr>
                <w:b/>
                <w:i/>
              </w:rPr>
            </w:pPr>
            <w:r>
              <w:rPr>
                <w:b/>
                <w:i/>
              </w:rPr>
              <w:t>PDSCH/PUSCH TB mapping, e.g. single or multiple TBs for a SCMC cell</w:t>
            </w:r>
          </w:p>
          <w:p w14:paraId="061F6E3F" w14:textId="77777777" w:rsidR="00CB454D" w:rsidRDefault="00000000">
            <w:pPr>
              <w:pStyle w:val="ab"/>
              <w:numPr>
                <w:ilvl w:val="0"/>
                <w:numId w:val="106"/>
              </w:numPr>
              <w:spacing w:afterLines="50"/>
              <w:rPr>
                <w:b/>
                <w:i/>
              </w:rPr>
            </w:pPr>
            <w:r>
              <w:rPr>
                <w:b/>
                <w:i/>
              </w:rPr>
              <w:t>Joint scheduling of PDSCH/PUSCH over multiple carriers within a SCMC cell</w:t>
            </w:r>
          </w:p>
          <w:p w14:paraId="7ED50C59" w14:textId="77777777" w:rsidR="00CB454D" w:rsidRDefault="00000000">
            <w:pPr>
              <w:pStyle w:val="ab"/>
              <w:numPr>
                <w:ilvl w:val="0"/>
                <w:numId w:val="106"/>
              </w:numPr>
              <w:spacing w:afterLines="50"/>
              <w:rPr>
                <w:b/>
                <w:i/>
              </w:rPr>
            </w:pPr>
            <w:r>
              <w:rPr>
                <w:b/>
                <w:i/>
              </w:rPr>
              <w:t>UE capability sharing among multiple carrier within a SCMC cell</w:t>
            </w:r>
          </w:p>
          <w:p w14:paraId="4E47ABA4" w14:textId="77777777" w:rsidR="00CB454D" w:rsidRDefault="00000000">
            <w:pPr>
              <w:pStyle w:val="ab"/>
              <w:spacing w:afterLines="50"/>
              <w:rPr>
                <w:b/>
                <w:i/>
              </w:rPr>
            </w:pPr>
            <w:r>
              <w:rPr>
                <w:b/>
                <w:i/>
              </w:rPr>
              <w:t>Proposal 21: 6GR shall study unified framework for both SUL/SDL and CA operation, and fast SCell addition and activation to access secondary carriers in CA operation.</w:t>
            </w:r>
          </w:p>
        </w:tc>
      </w:tr>
      <w:tr w:rsidR="00CB454D" w14:paraId="796CA94B" w14:textId="77777777">
        <w:tc>
          <w:tcPr>
            <w:tcW w:w="1171" w:type="pct"/>
          </w:tcPr>
          <w:p w14:paraId="7ADAB15E" w14:textId="77777777" w:rsidR="00CB454D" w:rsidRDefault="00000000">
            <w:pPr>
              <w:spacing w:afterLines="50"/>
              <w:rPr>
                <w:rFonts w:eastAsia="SimSun"/>
                <w:sz w:val="20"/>
                <w:szCs w:val="20"/>
                <w:lang w:val="en-GB"/>
              </w:rPr>
            </w:pPr>
            <w:r>
              <w:rPr>
                <w:rFonts w:eastAsia="SimSun"/>
                <w:sz w:val="20"/>
                <w:szCs w:val="20"/>
                <w:lang w:val="en-GB"/>
              </w:rPr>
              <w:lastRenderedPageBreak/>
              <w:t>Xiaomi</w:t>
            </w:r>
          </w:p>
        </w:tc>
        <w:tc>
          <w:tcPr>
            <w:tcW w:w="3829" w:type="pct"/>
          </w:tcPr>
          <w:p w14:paraId="32D35783" w14:textId="77777777" w:rsidR="00CB454D"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70D119DF" w14:textId="77777777" w:rsidR="00CB454D"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20DA85B0" w14:textId="77777777" w:rsidR="00CB454D"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7A476635" w14:textId="77777777" w:rsidR="00CB454D"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20290514" w14:textId="77777777" w:rsidR="00CB454D"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14:paraId="60B493A0" w14:textId="77777777" w:rsidR="00CB454D"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SCell dormancy mechanism for UE power saving</w:t>
            </w:r>
            <w:r>
              <w:rPr>
                <w:b/>
                <w:i/>
                <w:sz w:val="20"/>
                <w:szCs w:val="20"/>
                <w:lang w:eastAsia="zh-TW"/>
              </w:rPr>
              <w:t>.</w:t>
            </w:r>
          </w:p>
          <w:p w14:paraId="0A904648" w14:textId="77777777" w:rsidR="00CB454D"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r>
              <w:rPr>
                <w:rFonts w:eastAsia="DengXian"/>
                <w:b/>
                <w:i/>
                <w:sz w:val="20"/>
                <w:szCs w:val="20"/>
              </w:rPr>
              <w:t>subband-based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5BE4F3DF" w14:textId="77777777" w:rsidR="00CB454D" w:rsidRDefault="00000000">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CB454D" w14:paraId="0B96C5EF" w14:textId="77777777">
        <w:tc>
          <w:tcPr>
            <w:tcW w:w="1171" w:type="pct"/>
          </w:tcPr>
          <w:p w14:paraId="58A7A90A" w14:textId="77777777" w:rsidR="00CB454D" w:rsidRDefault="00000000">
            <w:pPr>
              <w:spacing w:afterLines="50"/>
              <w:rPr>
                <w:rFonts w:eastAsia="SimSun"/>
                <w:sz w:val="20"/>
                <w:szCs w:val="20"/>
                <w:lang w:val="en-GB"/>
              </w:rPr>
            </w:pPr>
            <w:r>
              <w:rPr>
                <w:rFonts w:eastAsia="SimSun" w:hint="eastAsia"/>
                <w:sz w:val="20"/>
                <w:szCs w:val="20"/>
                <w:lang w:val="en-GB"/>
              </w:rPr>
              <w:t>ZTE</w:t>
            </w:r>
          </w:p>
        </w:tc>
        <w:tc>
          <w:tcPr>
            <w:tcW w:w="3829" w:type="pct"/>
          </w:tcPr>
          <w:p w14:paraId="330CDC25" w14:textId="77777777" w:rsidR="00CB454D" w:rsidRDefault="00000000">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0F66466B" w14:textId="77777777" w:rsidR="00CB454D" w:rsidRDefault="00000000">
            <w:pPr>
              <w:numPr>
                <w:ilvl w:val="0"/>
                <w:numId w:val="109"/>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61A83B94" w14:textId="77777777" w:rsidR="00CB454D" w:rsidRDefault="00000000">
            <w:pPr>
              <w:numPr>
                <w:ilvl w:val="0"/>
                <w:numId w:val="109"/>
              </w:numPr>
              <w:spacing w:afterLines="50"/>
              <w:rPr>
                <w:i/>
                <w:sz w:val="20"/>
                <w:szCs w:val="20"/>
              </w:rPr>
            </w:pPr>
            <w:r>
              <w:rPr>
                <w:i/>
                <w:sz w:val="20"/>
                <w:szCs w:val="20"/>
              </w:rPr>
              <w:t>Connected</w:t>
            </w:r>
            <w:r>
              <w:rPr>
                <w:rStyle w:val="af8"/>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0E028C43" w14:textId="77777777" w:rsidR="00CB454D" w:rsidRDefault="00000000">
            <w:pPr>
              <w:numPr>
                <w:ilvl w:val="0"/>
                <w:numId w:val="109"/>
              </w:numPr>
              <w:spacing w:afterLines="50"/>
              <w:rPr>
                <w:i/>
                <w:sz w:val="20"/>
                <w:szCs w:val="20"/>
              </w:rPr>
            </w:pPr>
            <w:r>
              <w:rPr>
                <w:i/>
                <w:sz w:val="20"/>
                <w:szCs w:val="20"/>
              </w:rPr>
              <w:t>Capacity</w:t>
            </w:r>
            <w:r>
              <w:rPr>
                <w:rStyle w:val="af8"/>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12CBA49C" w14:textId="77777777" w:rsidR="00CB454D" w:rsidRDefault="00000000">
            <w:pPr>
              <w:numPr>
                <w:ilvl w:val="0"/>
                <w:numId w:val="109"/>
              </w:numPr>
              <w:spacing w:afterLines="50"/>
              <w:rPr>
                <w:i/>
                <w:sz w:val="20"/>
                <w:szCs w:val="20"/>
              </w:rPr>
            </w:pPr>
            <w:r>
              <w:rPr>
                <w:i/>
                <w:sz w:val="20"/>
                <w:szCs w:val="20"/>
              </w:rPr>
              <w:t>Collocated</w:t>
            </w:r>
            <w:r>
              <w:rPr>
                <w:rStyle w:val="af8"/>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2976A5FA" w14:textId="77777777" w:rsidR="00CB454D" w:rsidRDefault="00000000">
            <w:pPr>
              <w:numPr>
                <w:ilvl w:val="0"/>
                <w:numId w:val="109"/>
              </w:numPr>
              <w:spacing w:afterLines="50"/>
              <w:rPr>
                <w:i/>
                <w:sz w:val="20"/>
                <w:szCs w:val="20"/>
              </w:rPr>
            </w:pPr>
            <w:r>
              <w:rPr>
                <w:rStyle w:val="af8"/>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Virtual carrier for flexible and efficient usage of fragmented spectrum; Native NES and UE power saving design;</w:t>
            </w:r>
          </w:p>
          <w:p w14:paraId="47CA2F3A" w14:textId="77777777" w:rsidR="00CB454D" w:rsidRDefault="00000000">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3282A1E2" w14:textId="77777777" w:rsidR="00CB454D" w:rsidRDefault="00000000">
            <w:pPr>
              <w:pStyle w:val="afe"/>
              <w:numPr>
                <w:ilvl w:val="0"/>
                <w:numId w:val="110"/>
              </w:numPr>
              <w:spacing w:afterLines="50"/>
              <w:ind w:left="363" w:hanging="363"/>
              <w:rPr>
                <w:rFonts w:eastAsia="SimSun"/>
                <w:i/>
                <w:iCs/>
                <w:sz w:val="20"/>
                <w:szCs w:val="20"/>
              </w:rPr>
            </w:pPr>
            <w:r>
              <w:rPr>
                <w:rFonts w:eastAsia="SimSun"/>
                <w:i/>
                <w:iCs/>
                <w:sz w:val="20"/>
                <w:szCs w:val="20"/>
              </w:rPr>
              <w:t>Carrier selection mechanisms in IDLE/INACTIVE states.</w:t>
            </w:r>
          </w:p>
          <w:p w14:paraId="58891E76" w14:textId="77777777" w:rsidR="00CB454D" w:rsidRDefault="00000000">
            <w:pPr>
              <w:pStyle w:val="afe"/>
              <w:numPr>
                <w:ilvl w:val="0"/>
                <w:numId w:val="110"/>
              </w:numPr>
              <w:spacing w:afterLines="50"/>
              <w:ind w:left="363" w:hanging="363"/>
              <w:rPr>
                <w:rFonts w:eastAsia="SimSun"/>
                <w:i/>
                <w:iCs/>
                <w:sz w:val="20"/>
                <w:szCs w:val="20"/>
              </w:rPr>
            </w:pPr>
            <w:r>
              <w:rPr>
                <w:rFonts w:eastAsia="SimSun"/>
                <w:i/>
                <w:iCs/>
                <w:sz w:val="20"/>
                <w:szCs w:val="20"/>
              </w:rPr>
              <w:t>Adjacent fragmented spectrum with the same numerology, the shared baseband and RF capabilities can be aggregated into one virtual carrier configured in a single cell.</w:t>
            </w:r>
          </w:p>
          <w:p w14:paraId="1F627A06" w14:textId="77777777" w:rsidR="00CB454D" w:rsidRDefault="00000000">
            <w:pPr>
              <w:pStyle w:val="afe"/>
              <w:numPr>
                <w:ilvl w:val="0"/>
                <w:numId w:val="110"/>
              </w:numPr>
              <w:spacing w:afterLines="50"/>
              <w:ind w:left="363" w:hanging="363"/>
              <w:rPr>
                <w:rFonts w:eastAsia="SimSun"/>
                <w:i/>
                <w:iCs/>
                <w:sz w:val="20"/>
                <w:szCs w:val="20"/>
              </w:rPr>
            </w:pPr>
            <w:r>
              <w:rPr>
                <w:rFonts w:eastAsia="SimSun"/>
                <w:i/>
                <w:iCs/>
                <w:sz w:val="20"/>
                <w:szCs w:val="20"/>
              </w:rPr>
              <w:t>Enhanced CA framework with flexible UL/DL pairing.</w:t>
            </w:r>
          </w:p>
          <w:p w14:paraId="1FEFF3E6" w14:textId="77777777" w:rsidR="00CB454D" w:rsidRDefault="00000000">
            <w:pPr>
              <w:pStyle w:val="afe"/>
              <w:numPr>
                <w:ilvl w:val="0"/>
                <w:numId w:val="110"/>
              </w:numPr>
              <w:spacing w:afterLines="50"/>
              <w:ind w:left="363" w:hanging="363"/>
              <w:rPr>
                <w:rFonts w:eastAsia="SimSun"/>
                <w:i/>
                <w:iCs/>
                <w:sz w:val="20"/>
                <w:szCs w:val="20"/>
              </w:rPr>
            </w:pPr>
            <w:r>
              <w:rPr>
                <w:rFonts w:eastAsia="SimSun"/>
                <w:i/>
                <w:iCs/>
                <w:sz w:val="20"/>
                <w:szCs w:val="20"/>
              </w:rPr>
              <w:t>Support for non co-located CA scenarios, including corresponding TA</w:t>
            </w:r>
            <w:r>
              <w:rPr>
                <w:i/>
                <w:iCs/>
                <w:sz w:val="20"/>
                <w:szCs w:val="20"/>
              </w:rPr>
              <w:t>G</w:t>
            </w:r>
            <w:r>
              <w:rPr>
                <w:rFonts w:eastAsia="SimSun"/>
                <w:i/>
                <w:iCs/>
                <w:sz w:val="20"/>
                <w:szCs w:val="20"/>
              </w:rPr>
              <w:t xml:space="preserve"> and power control enhancements.</w:t>
            </w:r>
          </w:p>
          <w:p w14:paraId="536C8F7A" w14:textId="77777777" w:rsidR="00CB454D" w:rsidRDefault="00000000">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06C91BC2" w14:textId="77777777" w:rsidR="00CB454D" w:rsidRDefault="00000000">
            <w:pPr>
              <w:pStyle w:val="afe"/>
              <w:numPr>
                <w:ilvl w:val="0"/>
                <w:numId w:val="110"/>
              </w:numPr>
              <w:spacing w:afterLines="50"/>
              <w:ind w:left="363" w:hanging="363"/>
              <w:rPr>
                <w:i/>
                <w:iCs/>
                <w:sz w:val="20"/>
                <w:szCs w:val="20"/>
              </w:rPr>
            </w:pPr>
            <w:r>
              <w:rPr>
                <w:i/>
                <w:iCs/>
                <w:sz w:val="20"/>
                <w:szCs w:val="20"/>
              </w:rPr>
              <w:t>Multi-TAGs</w:t>
            </w:r>
          </w:p>
          <w:p w14:paraId="6C3A8C2F" w14:textId="77777777" w:rsidR="00CB454D" w:rsidRDefault="00000000">
            <w:pPr>
              <w:pStyle w:val="afe"/>
              <w:numPr>
                <w:ilvl w:val="0"/>
                <w:numId w:val="110"/>
              </w:numPr>
              <w:spacing w:afterLines="50"/>
              <w:ind w:left="363" w:hanging="363"/>
              <w:rPr>
                <w:i/>
                <w:iCs/>
                <w:sz w:val="20"/>
                <w:szCs w:val="20"/>
              </w:rPr>
            </w:pPr>
            <w:r>
              <w:rPr>
                <w:i/>
                <w:iCs/>
                <w:sz w:val="20"/>
                <w:szCs w:val="20"/>
              </w:rPr>
              <w:t>Multiple PUCCH groups</w:t>
            </w:r>
          </w:p>
          <w:p w14:paraId="1D20D572" w14:textId="77777777" w:rsidR="00CB454D" w:rsidRDefault="00000000">
            <w:pPr>
              <w:pStyle w:val="afe"/>
              <w:numPr>
                <w:ilvl w:val="0"/>
                <w:numId w:val="110"/>
              </w:numPr>
              <w:spacing w:afterLines="50"/>
              <w:ind w:left="363" w:hanging="363"/>
              <w:rPr>
                <w:i/>
                <w:iCs/>
                <w:sz w:val="20"/>
                <w:szCs w:val="20"/>
              </w:rPr>
            </w:pPr>
            <w:r>
              <w:rPr>
                <w:i/>
                <w:iCs/>
                <w:sz w:val="20"/>
                <w:szCs w:val="20"/>
              </w:rPr>
              <w:t>Tx switching</w:t>
            </w:r>
          </w:p>
          <w:p w14:paraId="0FA93F53" w14:textId="77777777" w:rsidR="00CB454D" w:rsidRDefault="00000000">
            <w:pPr>
              <w:pStyle w:val="afe"/>
              <w:numPr>
                <w:ilvl w:val="0"/>
                <w:numId w:val="110"/>
              </w:numPr>
              <w:spacing w:afterLines="50"/>
              <w:ind w:left="363" w:hanging="363"/>
              <w:rPr>
                <w:i/>
                <w:iCs/>
                <w:sz w:val="20"/>
                <w:szCs w:val="20"/>
              </w:rPr>
            </w:pPr>
            <w:r>
              <w:rPr>
                <w:i/>
                <w:iCs/>
                <w:sz w:val="20"/>
                <w:szCs w:val="20"/>
              </w:rPr>
              <w:t>Parallel PUCCH and PUSCH transmission, FFS intra-CC, intra-band or inter-band</w:t>
            </w:r>
          </w:p>
          <w:p w14:paraId="6AEEFC83" w14:textId="77777777" w:rsidR="00CB454D" w:rsidRDefault="00000000">
            <w:pPr>
              <w:pStyle w:val="afe"/>
              <w:numPr>
                <w:ilvl w:val="0"/>
                <w:numId w:val="110"/>
              </w:numPr>
              <w:spacing w:afterLines="50"/>
              <w:ind w:left="363" w:hanging="363"/>
              <w:rPr>
                <w:i/>
                <w:iCs/>
                <w:sz w:val="20"/>
                <w:szCs w:val="20"/>
              </w:rPr>
            </w:pPr>
            <w:r>
              <w:rPr>
                <w:i/>
                <w:iCs/>
                <w:sz w:val="20"/>
                <w:szCs w:val="20"/>
              </w:rPr>
              <w:t>Fast Scell activation</w:t>
            </w:r>
          </w:p>
          <w:p w14:paraId="6D5A119E" w14:textId="77777777" w:rsidR="00CB454D" w:rsidRDefault="00000000">
            <w:pPr>
              <w:pStyle w:val="afe"/>
              <w:numPr>
                <w:ilvl w:val="0"/>
                <w:numId w:val="110"/>
              </w:numPr>
              <w:spacing w:afterLines="50"/>
              <w:ind w:left="363" w:hanging="363"/>
              <w:rPr>
                <w:i/>
                <w:iCs/>
                <w:sz w:val="20"/>
                <w:szCs w:val="20"/>
              </w:rPr>
            </w:pPr>
            <w:r>
              <w:rPr>
                <w:i/>
                <w:iCs/>
                <w:sz w:val="20"/>
                <w:szCs w:val="20"/>
              </w:rPr>
              <w:lastRenderedPageBreak/>
              <w:t>Cross carrier scheduling for same or different numerologies</w:t>
            </w:r>
          </w:p>
          <w:p w14:paraId="3362C71F" w14:textId="77777777" w:rsidR="00CB454D" w:rsidRDefault="00000000">
            <w:pPr>
              <w:pStyle w:val="afe"/>
              <w:numPr>
                <w:ilvl w:val="0"/>
                <w:numId w:val="110"/>
              </w:numPr>
              <w:spacing w:afterLines="50"/>
              <w:ind w:left="363" w:hanging="363"/>
              <w:rPr>
                <w:i/>
                <w:iCs/>
                <w:sz w:val="20"/>
                <w:szCs w:val="20"/>
              </w:rPr>
            </w:pPr>
            <w:r>
              <w:rPr>
                <w:i/>
                <w:iCs/>
                <w:sz w:val="20"/>
                <w:szCs w:val="20"/>
              </w:rPr>
              <w:t>CA with non-aligned frame boundaries</w:t>
            </w:r>
          </w:p>
          <w:p w14:paraId="6F7DB950" w14:textId="77777777" w:rsidR="00CB454D" w:rsidRDefault="00000000">
            <w:pPr>
              <w:pStyle w:val="afe"/>
              <w:numPr>
                <w:ilvl w:val="0"/>
                <w:numId w:val="110"/>
              </w:numPr>
              <w:spacing w:afterLines="50"/>
              <w:ind w:left="363" w:hanging="363"/>
              <w:rPr>
                <w:i/>
                <w:iCs/>
                <w:sz w:val="20"/>
                <w:szCs w:val="20"/>
              </w:rPr>
            </w:pPr>
            <w:r>
              <w:rPr>
                <w:i/>
                <w:iCs/>
                <w:sz w:val="20"/>
                <w:szCs w:val="20"/>
              </w:rPr>
              <w:t>Multi-cell PDSCH/PUSCH scheduling by single DCI</w:t>
            </w:r>
          </w:p>
          <w:p w14:paraId="453B3616" w14:textId="77777777" w:rsidR="00CB454D" w:rsidRDefault="00000000">
            <w:pPr>
              <w:pStyle w:val="afe"/>
              <w:numPr>
                <w:ilvl w:val="0"/>
                <w:numId w:val="110"/>
              </w:numPr>
              <w:spacing w:afterLines="50"/>
              <w:ind w:left="363" w:hanging="363"/>
              <w:rPr>
                <w:i/>
                <w:iCs/>
                <w:sz w:val="20"/>
                <w:szCs w:val="20"/>
              </w:rPr>
            </w:pPr>
            <w:r>
              <w:rPr>
                <w:i/>
                <w:iCs/>
                <w:sz w:val="20"/>
                <w:szCs w:val="20"/>
              </w:rPr>
              <w:t>CA with carrier switching</w:t>
            </w:r>
          </w:p>
        </w:tc>
      </w:tr>
    </w:tbl>
    <w:p w14:paraId="3234106E" w14:textId="77777777" w:rsidR="00CB454D" w:rsidRDefault="00CB454D">
      <w:pPr>
        <w:spacing w:before="120"/>
        <w:rPr>
          <w:rFonts w:eastAsia="DengXian"/>
        </w:rPr>
      </w:pPr>
    </w:p>
    <w:p w14:paraId="1267250E" w14:textId="77777777" w:rsidR="00CB454D" w:rsidRDefault="00000000">
      <w:pPr>
        <w:pStyle w:val="2"/>
        <w:spacing w:after="120"/>
        <w:rPr>
          <w:rFonts w:eastAsia="DengXian"/>
        </w:rPr>
      </w:pPr>
      <w:r>
        <w:rPr>
          <w:rFonts w:eastAsia="DengXian" w:hint="eastAsia"/>
        </w:rPr>
        <w:t>Discussion</w:t>
      </w:r>
    </w:p>
    <w:p w14:paraId="1A053C71" w14:textId="77777777" w:rsidR="00CB454D" w:rsidRDefault="00000000">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vivo, OPPO, CATT, Spreadtrum, FUTUREWEI, ZTE, LG, InterDigital, ITL, TCL, Lenovo, Panasonic, Pengcheng,</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55EC70EC" w14:textId="77777777" w:rsidR="00CB454D" w:rsidRDefault="0000000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6AB4FE93" w14:textId="77777777" w:rsidR="00CB454D" w:rsidRDefault="00000000">
      <w:pPr>
        <w:numPr>
          <w:ilvl w:val="0"/>
          <w:numId w:val="111"/>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3C973C5F" w14:textId="77777777" w:rsidR="00CB454D" w:rsidRDefault="00000000">
      <w:pPr>
        <w:numPr>
          <w:ilvl w:val="0"/>
          <w:numId w:val="111"/>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10F3E2BB" w14:textId="77777777" w:rsidR="00CB454D" w:rsidRDefault="00000000">
      <w:pPr>
        <w:numPr>
          <w:ilvl w:val="0"/>
          <w:numId w:val="111"/>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774DC7B8" w14:textId="77777777" w:rsidR="00CB454D" w:rsidRDefault="00000000">
      <w:pPr>
        <w:numPr>
          <w:ilvl w:val="0"/>
          <w:numId w:val="111"/>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7DF3C8FD" w14:textId="77777777" w:rsidR="00CB454D" w:rsidRDefault="0000000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0C728886" w14:textId="77777777" w:rsidR="00CB454D" w:rsidRDefault="0000000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20EC44D6" w14:textId="77777777" w:rsidR="00CB454D" w:rsidRDefault="00000000">
      <w:pPr>
        <w:numPr>
          <w:ilvl w:val="0"/>
          <w:numId w:val="111"/>
        </w:numPr>
        <w:autoSpaceDE w:val="0"/>
        <w:autoSpaceDN w:val="0"/>
        <w:spacing w:afterLines="50"/>
        <w:jc w:val="both"/>
        <w:rPr>
          <w:rFonts w:eastAsia="DengXian" w:cs="Times"/>
          <w:i/>
          <w:kern w:val="2"/>
          <w:szCs w:val="20"/>
        </w:rPr>
      </w:pPr>
      <w:r>
        <w:rPr>
          <w:rFonts w:eastAsia="DengXian" w:cs="Times"/>
          <w:i/>
          <w:kern w:val="2"/>
          <w:szCs w:val="20"/>
        </w:rPr>
        <w:t>Motivation 8: most features are defined per carrier and work independently among carriers., this is far from efficient/effective NW/UE in terms of frequency utilization, load balancing, NW/UW energy saving (NTT DOCOMO)</w:t>
      </w:r>
    </w:p>
    <w:p w14:paraId="23199C83" w14:textId="77777777" w:rsidR="00CB454D" w:rsidRDefault="0000000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28960E1B" w14:textId="77777777" w:rsidR="00CB454D" w:rsidRDefault="00000000">
      <w:pPr>
        <w:numPr>
          <w:ilvl w:val="0"/>
          <w:numId w:val="111"/>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1FA7E459" w14:textId="77777777" w:rsidR="00CB454D" w:rsidRDefault="00000000">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 xml:space="preserve">s to first clarify the intended supported functionalities and how to support to the operation can be discussed as a second step. </w:t>
      </w:r>
    </w:p>
    <w:p w14:paraId="06EFE933" w14:textId="77777777" w:rsidR="00CB454D" w:rsidRDefault="00000000">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Ericsson, Nokia, MediaTek, CMCC, China Telecom, NTT DOMOCO, Xiaomi, CATT, Spreadtrum, FUTUREWEI, ZTE, LG, KDDI,</w:t>
      </w:r>
      <w:r>
        <w:rPr>
          <w:rFonts w:ascii="Times" w:eastAsia="DengXian" w:hAnsi="Times" w:cs="Times" w:hint="eastAsia"/>
          <w:bCs/>
          <w:iCs/>
        </w:rPr>
        <w:t xml:space="preserve"> </w:t>
      </w:r>
      <w:r>
        <w:rPr>
          <w:rFonts w:ascii="Times" w:eastAsia="DengXian" w:hAnsi="Times" w:cs="Times"/>
          <w:bCs/>
          <w:iCs/>
        </w:rPr>
        <w:t>TCL, Lenovo, Pengcheng,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3CD20C37"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612B66C8"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5912E776"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45468DC8"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3EBA0B6C"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lastRenderedPageBreak/>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0254F8F1"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Inefficiency from coupling DL and UL carriers for a cell.</w:t>
      </w:r>
      <w:r>
        <w:rPr>
          <w:rFonts w:eastAsia="DengXian" w:cs="Times"/>
          <w:bCs/>
          <w:i/>
          <w:szCs w:val="20"/>
        </w:rPr>
        <w:t>(CMCC)</w:t>
      </w:r>
    </w:p>
    <w:p w14:paraId="10DEECB4"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532B5CE1"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41970A04"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inefficient and ineffective as DL and UL could have different requirements and limitations, such as different maximum Tx power and corresponding coverage, different amounts of traffic, different data rate demand, etc (NTT DOCOMO)</w:t>
      </w:r>
    </w:p>
    <w:p w14:paraId="5A6812F8"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65AC93ED"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28B3D127"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156B87C8" w14:textId="77777777" w:rsidR="00CB454D" w:rsidRDefault="00000000">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5944C97D" w14:textId="77777777" w:rsidR="00CB454D" w:rsidRDefault="00CB454D">
      <w:pPr>
        <w:spacing w:after="50"/>
        <w:rPr>
          <w:rFonts w:ascii="Times" w:eastAsia="DengXian" w:hAnsi="Times" w:cs="Times"/>
          <w:bCs/>
          <w:iCs/>
        </w:rPr>
      </w:pPr>
    </w:p>
    <w:p w14:paraId="3EF2A557" w14:textId="77777777" w:rsidR="00CB454D" w:rsidRDefault="00000000">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 .e.g., fast scell activation/deactivation are also discussed by many companies. </w:t>
      </w:r>
    </w:p>
    <w:p w14:paraId="7DBDC7C7" w14:textId="77777777" w:rsidR="00CB454D" w:rsidRDefault="00CB454D">
      <w:pPr>
        <w:rPr>
          <w:rFonts w:eastAsia="DengXian"/>
        </w:rPr>
      </w:pPr>
    </w:p>
    <w:p w14:paraId="74A620F0" w14:textId="77777777" w:rsidR="00CB454D" w:rsidRDefault="00000000">
      <w:pPr>
        <w:pStyle w:val="3"/>
        <w:spacing w:after="120"/>
        <w:rPr>
          <w:rFonts w:eastAsia="DengXian"/>
        </w:rPr>
      </w:pPr>
      <w:r>
        <w:rPr>
          <w:rFonts w:eastAsia="DengXian" w:hint="eastAsia"/>
        </w:rPr>
        <w:t>First round discussion</w:t>
      </w:r>
    </w:p>
    <w:p w14:paraId="244A9CF0" w14:textId="77777777" w:rsidR="00CB454D" w:rsidRDefault="00000000">
      <w:pPr>
        <w:jc w:val="both"/>
        <w:rPr>
          <w:rFonts w:eastAsia="DengXian"/>
          <w:b/>
          <w:bCs/>
        </w:rPr>
      </w:pPr>
      <w:r>
        <w:rPr>
          <w:rFonts w:eastAsia="DengXian" w:hint="eastAsia"/>
          <w:b/>
          <w:bCs/>
          <w:highlight w:val="yellow"/>
        </w:rPr>
        <w:t>FL proposal 1:</w:t>
      </w:r>
      <w:r>
        <w:rPr>
          <w:rFonts w:eastAsia="DengXian" w:hint="eastAsia"/>
          <w:b/>
          <w:bCs/>
        </w:rPr>
        <w:t xml:space="preserve"> </w:t>
      </w:r>
    </w:p>
    <w:p w14:paraId="5D735F81" w14:textId="77777777" w:rsidR="00CB454D" w:rsidRDefault="00000000">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r>
        <w:rPr>
          <w:rFonts w:ascii="Times" w:eastAsia="DengXian" w:hAnsi="Times" w:cs="Times"/>
          <w:iCs/>
          <w:strike/>
          <w:color w:val="FF0000"/>
          <w:szCs w:val="20"/>
        </w:rPr>
        <w:t>are</w:t>
      </w:r>
      <w:r>
        <w:rPr>
          <w:rFonts w:ascii="Times" w:eastAsia="DengXian" w:hAnsi="Times" w:cs="Times" w:hint="eastAsia"/>
          <w:iCs/>
          <w:szCs w:val="20"/>
        </w:rPr>
        <w:t xml:space="preserve"> </w:t>
      </w:r>
      <w:r>
        <w:rPr>
          <w:rFonts w:ascii="Times" w:eastAsia="DengXian" w:hAnsi="Times" w:cs="Times" w:hint="eastAsia"/>
          <w:iCs/>
          <w:color w:val="FF0000"/>
          <w:szCs w:val="20"/>
        </w:rPr>
        <w:t>can be</w:t>
      </w:r>
      <w:r>
        <w:rPr>
          <w:rFonts w:ascii="Times" w:eastAsia="DengXian" w:hAnsi="Times" w:cs="Times"/>
          <w:iCs/>
          <w:szCs w:val="20"/>
        </w:rPr>
        <w:t xml:space="preserv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2E23BA2C" w14:textId="77777777" w:rsidR="00CB454D" w:rsidRDefault="00000000">
      <w:pPr>
        <w:pStyle w:val="afe"/>
        <w:numPr>
          <w:ilvl w:val="0"/>
          <w:numId w:val="112"/>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hint="eastAsia"/>
          <w:iCs/>
          <w:color w:val="FF0000"/>
          <w:szCs w:val="20"/>
        </w:rPr>
        <w:t>supported</w:t>
      </w:r>
      <w:r>
        <w:rPr>
          <w:rFonts w:ascii="Times" w:eastAsia="DengXian" w:hAnsi="Times" w:cs="Times" w:hint="eastAsia"/>
          <w:iCs/>
          <w:szCs w:val="20"/>
        </w:rPr>
        <w:t xml:space="preserve">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2BA9E973" w14:textId="77777777" w:rsidR="00CB454D" w:rsidRDefault="00000000">
      <w:pPr>
        <w:pStyle w:val="afe"/>
        <w:numPr>
          <w:ilvl w:val="0"/>
          <w:numId w:val="112"/>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 xml:space="preserve">symbol timing, slot and symbol boundaries, </w:t>
      </w:r>
      <w:r>
        <w:rPr>
          <w:rFonts w:ascii="Times" w:eastAsia="DengXian" w:hAnsi="Times" w:cs="Times"/>
          <w:iCs/>
          <w:szCs w:val="20"/>
        </w:rPr>
        <w:t>subcarrier spacing, duplexing scheme (incl. UL/DL allocation for TDD carriers)</w:t>
      </w:r>
      <w:r>
        <w:rPr>
          <w:rFonts w:ascii="Times" w:eastAsia="DengXian" w:hAnsi="Times" w:cs="Times"/>
          <w:iCs/>
          <w:strike/>
          <w:color w:val="FF0000"/>
          <w:szCs w:val="20"/>
        </w:rPr>
        <w:t>, and MIMO scheme</w:t>
      </w:r>
    </w:p>
    <w:p w14:paraId="306DB4D9" w14:textId="77777777" w:rsidR="00CB454D" w:rsidRDefault="00000000">
      <w:pPr>
        <w:pStyle w:val="afe"/>
        <w:numPr>
          <w:ilvl w:val="1"/>
          <w:numId w:val="112"/>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7BBFBB06" w14:textId="77777777" w:rsidR="00CB454D" w:rsidRDefault="00000000">
      <w:pPr>
        <w:pStyle w:val="afe"/>
        <w:numPr>
          <w:ilvl w:val="0"/>
          <w:numId w:val="112"/>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0576DF5A" w14:textId="77777777" w:rsidR="00CB454D" w:rsidRDefault="00000000">
      <w:pPr>
        <w:pStyle w:val="afe"/>
        <w:numPr>
          <w:ilvl w:val="0"/>
          <w:numId w:val="112"/>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carriers</w:t>
      </w:r>
    </w:p>
    <w:p w14:paraId="3C633113" w14:textId="77777777" w:rsidR="00CB454D" w:rsidRDefault="00000000">
      <w:pPr>
        <w:pStyle w:val="afe"/>
        <w:numPr>
          <w:ilvl w:val="0"/>
          <w:numId w:val="112"/>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 xml:space="preserve">carriers </w:t>
      </w:r>
    </w:p>
    <w:p w14:paraId="445E7447"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hint="eastAsia"/>
          <w:iCs/>
          <w:color w:val="FF0000"/>
          <w:szCs w:val="20"/>
        </w:rPr>
        <w:t>one or</w:t>
      </w:r>
      <w:r>
        <w:rPr>
          <w:rFonts w:ascii="Times" w:eastAsia="DengXian" w:hAnsi="Times" w:cs="Times" w:hint="eastAsia"/>
          <w:iCs/>
          <w:szCs w:val="20"/>
        </w:rPr>
        <w:t xml:space="preserve"> multiple physical carriers</w:t>
      </w:r>
      <w:r>
        <w:rPr>
          <w:rFonts w:ascii="Times" w:eastAsia="DengXian" w:hAnsi="Times" w:cs="Times"/>
          <w:iCs/>
          <w:szCs w:val="20"/>
        </w:rPr>
        <w:t xml:space="preserve"> </w:t>
      </w:r>
    </w:p>
    <w:p w14:paraId="769FA17B" w14:textId="77777777" w:rsidR="00CB454D" w:rsidRDefault="00000000">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One RRM for all </w:t>
      </w:r>
      <w:r>
        <w:rPr>
          <w:rFonts w:ascii="Times" w:eastAsia="DengXian" w:hAnsi="Times" w:cs="Times" w:hint="eastAsia"/>
          <w:iCs/>
          <w:color w:val="FF0000"/>
          <w:szCs w:val="20"/>
        </w:rPr>
        <w:t xml:space="preserve">aggregated physical </w:t>
      </w:r>
      <w:r>
        <w:rPr>
          <w:rFonts w:ascii="Times" w:eastAsia="DengXian" w:hAnsi="Times" w:cs="Times"/>
          <w:iCs/>
          <w:color w:val="FF0000"/>
          <w:szCs w:val="20"/>
        </w:rPr>
        <w:t>carriers</w:t>
      </w:r>
    </w:p>
    <w:p w14:paraId="6502D5C8"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Common handover for all </w:t>
      </w:r>
      <w:r>
        <w:rPr>
          <w:rFonts w:ascii="Times" w:eastAsia="DengXian" w:hAnsi="Times" w:cs="Times" w:hint="eastAsia"/>
          <w:iCs/>
          <w:color w:val="FF0000"/>
          <w:szCs w:val="20"/>
        </w:rPr>
        <w:t>aggregated</w:t>
      </w:r>
      <w:r>
        <w:rPr>
          <w:rFonts w:ascii="Times" w:eastAsia="DengXian" w:hAnsi="Times" w:cs="Times"/>
          <w:iCs/>
          <w:color w:val="FF0000"/>
          <w:szCs w:val="20"/>
        </w:rPr>
        <w:t xml:space="preserve"> carriers, </w:t>
      </w:r>
      <w:r>
        <w:rPr>
          <w:rFonts w:ascii="Times" w:eastAsia="DengXian" w:hAnsi="Times" w:cs="Times" w:hint="eastAsia"/>
          <w:iCs/>
          <w:color w:val="FF0000"/>
          <w:szCs w:val="20"/>
        </w:rPr>
        <w:t xml:space="preserve">i.e., no </w:t>
      </w:r>
      <w:r>
        <w:rPr>
          <w:rFonts w:ascii="Times" w:eastAsia="DengXian" w:hAnsi="Times" w:cs="Times"/>
          <w:iCs/>
          <w:color w:val="FF0000"/>
          <w:szCs w:val="20"/>
        </w:rPr>
        <w:t>need to deactivate and re-activate carriers individually during handover</w:t>
      </w:r>
      <w:r>
        <w:rPr>
          <w:rFonts w:ascii="Times" w:eastAsia="DengXian" w:hAnsi="Times" w:cs="Times" w:hint="eastAsia"/>
          <w:iCs/>
          <w:color w:val="FF0000"/>
          <w:szCs w:val="20"/>
        </w:rPr>
        <w:t xml:space="preserve"> </w:t>
      </w:r>
    </w:p>
    <w:p w14:paraId="38D03B4A"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277F535C" w14:textId="77777777" w:rsidR="00CB454D" w:rsidRDefault="00CB454D">
      <w:pPr>
        <w:widowControl w:val="0"/>
        <w:suppressAutoHyphens/>
        <w:jc w:val="both"/>
        <w:rPr>
          <w:rFonts w:eastAsia="SimSun"/>
          <w:b/>
          <w:kern w:val="2"/>
          <w:szCs w:val="22"/>
        </w:rPr>
      </w:pPr>
    </w:p>
    <w:p w14:paraId="5AADC337"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764" w:type="pct"/>
        <w:tblLook w:val="04A0" w:firstRow="1" w:lastRow="0" w:firstColumn="1" w:lastColumn="0" w:noHBand="0" w:noVBand="1"/>
      </w:tblPr>
      <w:tblGrid>
        <w:gridCol w:w="2081"/>
        <w:gridCol w:w="6788"/>
      </w:tblGrid>
      <w:tr w:rsidR="00CB454D" w14:paraId="04CA13DA" w14:textId="77777777" w:rsidTr="004B299B">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270A2B"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BDF0C3"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252AA46" w14:textId="77777777" w:rsidTr="004B299B">
        <w:tc>
          <w:tcPr>
            <w:tcW w:w="1173" w:type="pct"/>
            <w:tcBorders>
              <w:top w:val="single" w:sz="4" w:space="0" w:color="auto"/>
              <w:left w:val="single" w:sz="4" w:space="0" w:color="auto"/>
              <w:bottom w:val="single" w:sz="4" w:space="0" w:color="auto"/>
              <w:right w:val="single" w:sz="4" w:space="0" w:color="auto"/>
            </w:tcBorders>
          </w:tcPr>
          <w:p w14:paraId="57684FB6"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lastRenderedPageBreak/>
              <w:t>Nokia</w:t>
            </w:r>
          </w:p>
        </w:tc>
        <w:tc>
          <w:tcPr>
            <w:tcW w:w="3827" w:type="pct"/>
            <w:tcBorders>
              <w:top w:val="single" w:sz="4" w:space="0" w:color="auto"/>
              <w:left w:val="single" w:sz="4" w:space="0" w:color="auto"/>
              <w:bottom w:val="single" w:sz="4" w:space="0" w:color="auto"/>
              <w:right w:val="single" w:sz="4" w:space="0" w:color="auto"/>
            </w:tcBorders>
          </w:tcPr>
          <w:p w14:paraId="57C6D7D3"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CB454D" w14:paraId="487DE1B4" w14:textId="77777777" w:rsidTr="004B299B">
        <w:tc>
          <w:tcPr>
            <w:tcW w:w="1173" w:type="pct"/>
            <w:tcBorders>
              <w:top w:val="single" w:sz="4" w:space="0" w:color="auto"/>
              <w:left w:val="single" w:sz="4" w:space="0" w:color="auto"/>
              <w:bottom w:val="single" w:sz="4" w:space="0" w:color="auto"/>
              <w:right w:val="single" w:sz="4" w:space="0" w:color="auto"/>
            </w:tcBorders>
          </w:tcPr>
          <w:p w14:paraId="385AF322" w14:textId="77777777" w:rsidR="00CB454D" w:rsidRDefault="00000000">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142E1F92"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lowband FDD spectrum, must be accounted for.</w:t>
            </w:r>
          </w:p>
        </w:tc>
      </w:tr>
      <w:tr w:rsidR="00CB454D" w14:paraId="23582CC2" w14:textId="77777777" w:rsidTr="004B299B">
        <w:tc>
          <w:tcPr>
            <w:tcW w:w="1173" w:type="pct"/>
            <w:tcBorders>
              <w:top w:val="single" w:sz="4" w:space="0" w:color="auto"/>
              <w:left w:val="single" w:sz="4" w:space="0" w:color="auto"/>
              <w:bottom w:val="single" w:sz="4" w:space="0" w:color="auto"/>
              <w:right w:val="single" w:sz="4" w:space="0" w:color="auto"/>
            </w:tcBorders>
          </w:tcPr>
          <w:p w14:paraId="2048A30A" w14:textId="77777777" w:rsidR="00CB454D" w:rsidRDefault="00000000">
            <w:pPr>
              <w:widowControl w:val="0"/>
              <w:suppressAutoHyphens/>
              <w:spacing w:line="256" w:lineRule="auto"/>
              <w:jc w:val="both"/>
              <w:rPr>
                <w:rFonts w:eastAsia="SimSun"/>
                <w:sz w:val="20"/>
                <w:szCs w:val="20"/>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1DA378A6" w14:textId="77777777" w:rsidR="00CB454D" w:rsidRDefault="00000000">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CB454D" w14:paraId="0D44C2F3" w14:textId="77777777" w:rsidTr="004B299B">
        <w:tc>
          <w:tcPr>
            <w:tcW w:w="1173" w:type="pct"/>
            <w:tcBorders>
              <w:top w:val="single" w:sz="4" w:space="0" w:color="auto"/>
              <w:left w:val="single" w:sz="4" w:space="0" w:color="auto"/>
              <w:bottom w:val="single" w:sz="4" w:space="0" w:color="auto"/>
              <w:right w:val="single" w:sz="4" w:space="0" w:color="auto"/>
            </w:tcBorders>
          </w:tcPr>
          <w:p w14:paraId="08B9C7A7" w14:textId="77777777" w:rsidR="00CB454D" w:rsidRDefault="00000000">
            <w:pPr>
              <w:widowControl w:val="0"/>
              <w:suppressAutoHyphens/>
              <w:spacing w:line="256" w:lineRule="auto"/>
              <w:jc w:val="both"/>
              <w:rPr>
                <w:rFonts w:eastAsia="SimSun"/>
                <w:kern w:val="2"/>
                <w:szCs w:val="22"/>
                <w:lang w:val="en-GB"/>
              </w:rPr>
            </w:pPr>
            <w:r>
              <w:rPr>
                <w:rFonts w:eastAsia="ＭＳ 明朝"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5A2CF57C" w14:textId="77777777" w:rsidR="00CB454D" w:rsidRDefault="00000000">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Generally good direction as starting point for further study.</w:t>
            </w:r>
          </w:p>
          <w:p w14:paraId="09D26925" w14:textId="77777777" w:rsidR="00CB454D" w:rsidRDefault="00000000">
            <w:pPr>
              <w:widowControl w:val="0"/>
              <w:suppressAutoHyphens/>
              <w:spacing w:line="256" w:lineRule="auto"/>
              <w:jc w:val="both"/>
              <w:rPr>
                <w:rFonts w:ascii="Times" w:eastAsia="ＭＳ 明朝" w:hAnsi="Times" w:cs="Times"/>
                <w:iCs/>
                <w:szCs w:val="20"/>
                <w:lang w:eastAsia="ja-JP"/>
              </w:rPr>
            </w:pPr>
            <w:r>
              <w:rPr>
                <w:rFonts w:eastAsia="ＭＳ 明朝" w:hint="eastAsia"/>
                <w:szCs w:val="22"/>
                <w:lang w:val="en-GB" w:eastAsia="ja-JP"/>
              </w:rPr>
              <w:t xml:space="preserve">However, we think this </w:t>
            </w:r>
            <w:r>
              <w:rPr>
                <w:rFonts w:eastAsia="ＭＳ 明朝"/>
                <w:szCs w:val="22"/>
                <w:lang w:val="en-GB" w:eastAsia="ja-JP"/>
              </w:rPr>
              <w:t>virtual</w:t>
            </w:r>
            <w:r>
              <w:rPr>
                <w:rFonts w:eastAsia="ＭＳ 明朝"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ＭＳ 明朝" w:hAnsi="Times" w:cs="Times" w:hint="eastAsia"/>
                <w:iCs/>
                <w:szCs w:val="20"/>
                <w:lang w:eastAsia="ja-JP"/>
              </w:rPr>
              <w:t xml:space="preserve">. We can also consider </w:t>
            </w:r>
            <w:r>
              <w:rPr>
                <w:rFonts w:ascii="Times" w:eastAsia="ＭＳ 明朝" w:hAnsi="Times" w:cs="Times"/>
                <w:iCs/>
                <w:szCs w:val="20"/>
                <w:lang w:eastAsia="ja-JP"/>
              </w:rPr>
              <w:t>some</w:t>
            </w:r>
            <w:r>
              <w:rPr>
                <w:rFonts w:ascii="Times" w:eastAsia="ＭＳ 明朝" w:hAnsi="Times" w:cs="Times" w:hint="eastAsia"/>
                <w:iCs/>
                <w:szCs w:val="20"/>
                <w:lang w:eastAsia="ja-JP"/>
              </w:rPr>
              <w:t xml:space="preserve"> multi-cell </w:t>
            </w:r>
            <w:r>
              <w:rPr>
                <w:rFonts w:ascii="Times" w:eastAsia="ＭＳ 明朝" w:hAnsi="Times" w:cs="Times"/>
                <w:iCs/>
                <w:szCs w:val="20"/>
                <w:lang w:eastAsia="ja-JP"/>
              </w:rPr>
              <w:t>scheduling</w:t>
            </w:r>
            <w:r>
              <w:rPr>
                <w:rFonts w:ascii="Times" w:eastAsia="ＭＳ 明朝" w:hAnsi="Times" w:cs="Times" w:hint="eastAsia"/>
                <w:iCs/>
                <w:szCs w:val="20"/>
                <w:lang w:eastAsia="ja-JP"/>
              </w:rPr>
              <w:t xml:space="preserve"> enhancements, including support of different SCS among CCs, cross-CC HARQ, etc. So, we would </w:t>
            </w:r>
            <w:r>
              <w:rPr>
                <w:rFonts w:ascii="Times" w:eastAsia="ＭＳ 明朝" w:hAnsi="Times" w:cs="Times"/>
                <w:iCs/>
                <w:szCs w:val="20"/>
                <w:lang w:eastAsia="ja-JP"/>
              </w:rPr>
              <w:t>like</w:t>
            </w:r>
            <w:r>
              <w:rPr>
                <w:rFonts w:ascii="Times" w:eastAsia="ＭＳ 明朝" w:hAnsi="Times" w:cs="Times" w:hint="eastAsia"/>
                <w:iCs/>
                <w:szCs w:val="20"/>
                <w:lang w:eastAsia="ja-JP"/>
              </w:rPr>
              <w:t xml:space="preserve"> to keep such </w:t>
            </w:r>
            <w:r>
              <w:rPr>
                <w:rFonts w:ascii="Times" w:eastAsia="ＭＳ 明朝" w:hAnsi="Times" w:cs="Times"/>
                <w:iCs/>
                <w:szCs w:val="20"/>
                <w:lang w:eastAsia="ja-JP"/>
              </w:rPr>
              <w:t>possibility</w:t>
            </w:r>
            <w:r>
              <w:rPr>
                <w:rFonts w:ascii="Times" w:eastAsia="ＭＳ 明朝" w:hAnsi="Times" w:cs="Times" w:hint="eastAsia"/>
                <w:iCs/>
                <w:szCs w:val="20"/>
                <w:lang w:eastAsia="ja-JP"/>
              </w:rPr>
              <w:t xml:space="preserve"> for now and not to narrow down before </w:t>
            </w:r>
            <w:r>
              <w:rPr>
                <w:rFonts w:ascii="Times" w:eastAsia="ＭＳ 明朝" w:hAnsi="Times" w:cs="Times"/>
                <w:iCs/>
                <w:szCs w:val="20"/>
                <w:lang w:eastAsia="ja-JP"/>
              </w:rPr>
              <w:t>sufficient</w:t>
            </w:r>
            <w:r>
              <w:rPr>
                <w:rFonts w:ascii="Times" w:eastAsia="ＭＳ 明朝" w:hAnsi="Times" w:cs="Times" w:hint="eastAsia"/>
                <w:iCs/>
                <w:szCs w:val="20"/>
                <w:lang w:eastAsia="ja-JP"/>
              </w:rPr>
              <w:t xml:space="preserve"> study.</w:t>
            </w:r>
          </w:p>
          <w:p w14:paraId="681874C6" w14:textId="77777777" w:rsidR="00CB454D" w:rsidRDefault="00000000">
            <w:pPr>
              <w:widowControl w:val="0"/>
              <w:suppressAutoHyphens/>
              <w:spacing w:line="256" w:lineRule="auto"/>
              <w:jc w:val="both"/>
              <w:rPr>
                <w:rFonts w:eastAsia="SimSun"/>
                <w:kern w:val="2"/>
                <w:szCs w:val="22"/>
                <w:lang w:val="en-GB"/>
              </w:rPr>
            </w:pPr>
            <w:r>
              <w:rPr>
                <w:rFonts w:eastAsia="ＭＳ 明朝" w:hint="eastAsia"/>
                <w:szCs w:val="22"/>
                <w:lang w:val="en-GB" w:eastAsia="ja-JP"/>
              </w:rPr>
              <w:t xml:space="preserve">Moreover, as the interpretation of </w:t>
            </w:r>
            <w:r>
              <w:rPr>
                <w:rFonts w:eastAsia="ＭＳ 明朝"/>
                <w:szCs w:val="22"/>
                <w:lang w:val="en-GB" w:eastAsia="ja-JP"/>
              </w:rPr>
              <w:t>“</w:t>
            </w:r>
            <w:r>
              <w:rPr>
                <w:rFonts w:eastAsia="ＭＳ 明朝" w:hint="eastAsia"/>
                <w:szCs w:val="22"/>
                <w:lang w:val="en-GB" w:eastAsia="ja-JP"/>
              </w:rPr>
              <w:t>cell</w:t>
            </w:r>
            <w:r>
              <w:rPr>
                <w:rFonts w:eastAsia="ＭＳ 明朝"/>
                <w:szCs w:val="22"/>
                <w:lang w:val="en-GB" w:eastAsia="ja-JP"/>
              </w:rPr>
              <w:t>”</w:t>
            </w:r>
            <w:r>
              <w:rPr>
                <w:rFonts w:eastAsia="ＭＳ 明朝" w:hint="eastAsia"/>
                <w:szCs w:val="22"/>
                <w:lang w:val="en-GB" w:eastAsia="ja-JP"/>
              </w:rPr>
              <w:t xml:space="preserve"> should have alignment with RAN2, especially on HO and RRM procedures, this discussion would require coordination with them.</w:t>
            </w:r>
          </w:p>
        </w:tc>
      </w:tr>
      <w:tr w:rsidR="00CB454D" w14:paraId="3AAEB894" w14:textId="77777777" w:rsidTr="004B299B">
        <w:tc>
          <w:tcPr>
            <w:tcW w:w="1173" w:type="pct"/>
            <w:tcBorders>
              <w:top w:val="single" w:sz="4" w:space="0" w:color="auto"/>
              <w:left w:val="single" w:sz="4" w:space="0" w:color="auto"/>
              <w:bottom w:val="single" w:sz="4" w:space="0" w:color="auto"/>
              <w:right w:val="single" w:sz="4" w:space="0" w:color="auto"/>
            </w:tcBorders>
          </w:tcPr>
          <w:p w14:paraId="21F790C9" w14:textId="77777777" w:rsidR="00CB454D" w:rsidRDefault="00000000">
            <w:pPr>
              <w:widowControl w:val="0"/>
              <w:suppressAutoHyphens/>
              <w:spacing w:line="256" w:lineRule="auto"/>
              <w:jc w:val="both"/>
              <w:rPr>
                <w:rFonts w:eastAsia="ＭＳ 明朝"/>
                <w:szCs w:val="22"/>
                <w:lang w:val="en-GB" w:eastAsia="ja-JP"/>
              </w:rPr>
            </w:pPr>
            <w:r>
              <w:rPr>
                <w:rFonts w:ascii="Times" w:eastAsia="DengXian"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317A44D0" w14:textId="77777777" w:rsidR="00CB454D" w:rsidRDefault="00000000">
            <w:pPr>
              <w:widowControl w:val="0"/>
              <w:suppressAutoHyphens/>
              <w:spacing w:line="256" w:lineRule="auto"/>
              <w:jc w:val="both"/>
              <w:rPr>
                <w:rFonts w:eastAsia="ＭＳ 明朝"/>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CB454D" w14:paraId="7C0CE061" w14:textId="77777777" w:rsidTr="004B299B">
        <w:tc>
          <w:tcPr>
            <w:tcW w:w="1173" w:type="pct"/>
            <w:tcBorders>
              <w:top w:val="single" w:sz="4" w:space="0" w:color="auto"/>
              <w:left w:val="single" w:sz="4" w:space="0" w:color="auto"/>
              <w:bottom w:val="single" w:sz="4" w:space="0" w:color="auto"/>
              <w:right w:val="single" w:sz="4" w:space="0" w:color="auto"/>
            </w:tcBorders>
          </w:tcPr>
          <w:p w14:paraId="5BEBD783" w14:textId="77777777" w:rsidR="00CB454D" w:rsidRDefault="00000000">
            <w:pPr>
              <w:widowControl w:val="0"/>
              <w:suppressAutoHyphens/>
              <w:spacing w:line="256" w:lineRule="auto"/>
              <w:jc w:val="both"/>
              <w:rPr>
                <w:rFonts w:ascii="Times" w:eastAsia="DengXian" w:hAnsi="Times" w:cs="Times"/>
                <w:iCs/>
                <w:szCs w:val="20"/>
              </w:rPr>
            </w:pPr>
            <w:r>
              <w:rPr>
                <w:rFonts w:eastAsia="ＭＳ 明朝"/>
                <w:szCs w:val="22"/>
                <w:lang w:eastAsia="ja-JP"/>
              </w:rPr>
              <w:t>Sharp</w:t>
            </w:r>
            <w:r>
              <w:rPr>
                <w:rFonts w:eastAsia="ＭＳ 明朝"/>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1B79CF4" w14:textId="77777777" w:rsidR="00CB454D" w:rsidRDefault="00000000">
            <w:pPr>
              <w:widowControl w:val="0"/>
              <w:suppressAutoHyphens/>
              <w:spacing w:line="256" w:lineRule="auto"/>
              <w:jc w:val="both"/>
              <w:rPr>
                <w:rFonts w:ascii="Times" w:eastAsia="DengXian" w:hAnsi="Times" w:cs="Times"/>
                <w:iCs/>
                <w:szCs w:val="20"/>
              </w:rPr>
            </w:pPr>
            <w:r>
              <w:rPr>
                <w:rFonts w:eastAsia="ＭＳ 明朝"/>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ＭＳ 明朝"/>
                <w:szCs w:val="22"/>
                <w:lang w:val="en-GB" w:eastAsia="ja-JP"/>
              </w:rPr>
              <w:t> </w:t>
            </w:r>
          </w:p>
        </w:tc>
      </w:tr>
      <w:tr w:rsidR="00CB454D" w14:paraId="76453842" w14:textId="77777777" w:rsidTr="004B299B">
        <w:tc>
          <w:tcPr>
            <w:tcW w:w="1173" w:type="pct"/>
            <w:tcBorders>
              <w:top w:val="single" w:sz="4" w:space="0" w:color="auto"/>
              <w:left w:val="single" w:sz="4" w:space="0" w:color="auto"/>
              <w:bottom w:val="single" w:sz="4" w:space="0" w:color="auto"/>
              <w:right w:val="single" w:sz="4" w:space="0" w:color="auto"/>
            </w:tcBorders>
          </w:tcPr>
          <w:p w14:paraId="1508DBBC" w14:textId="77777777" w:rsidR="00CB454D" w:rsidRDefault="00000000">
            <w:pPr>
              <w:widowControl w:val="0"/>
              <w:suppressAutoHyphens/>
              <w:spacing w:line="256" w:lineRule="auto"/>
              <w:jc w:val="both"/>
              <w:rPr>
                <w:rFonts w:eastAsia="ＭＳ 明朝"/>
                <w:szCs w:val="22"/>
                <w:lang w:eastAsia="ja-JP"/>
              </w:rPr>
            </w:pPr>
            <w:r>
              <w:rPr>
                <w:rFonts w:eastAsia="ＭＳ 明朝"/>
                <w:szCs w:val="22"/>
                <w:lang w:eastAsia="ja-JP"/>
              </w:rPr>
              <w:t>vivo</w:t>
            </w:r>
          </w:p>
        </w:tc>
        <w:tc>
          <w:tcPr>
            <w:tcW w:w="3827" w:type="pct"/>
            <w:tcBorders>
              <w:top w:val="single" w:sz="4" w:space="0" w:color="auto"/>
              <w:left w:val="single" w:sz="4" w:space="0" w:color="auto"/>
              <w:bottom w:val="single" w:sz="4" w:space="0" w:color="auto"/>
              <w:right w:val="single" w:sz="4" w:space="0" w:color="auto"/>
            </w:tcBorders>
          </w:tcPr>
          <w:p w14:paraId="0FE27478" w14:textId="77777777" w:rsidR="00CB454D" w:rsidRDefault="00000000">
            <w:pPr>
              <w:widowControl w:val="0"/>
              <w:suppressAutoHyphens/>
              <w:spacing w:line="256" w:lineRule="auto"/>
              <w:jc w:val="both"/>
              <w:rPr>
                <w:rFonts w:eastAsia="ＭＳ 明朝"/>
                <w:szCs w:val="22"/>
                <w:lang w:eastAsia="ja-JP"/>
              </w:rPr>
            </w:pPr>
            <w:r>
              <w:rPr>
                <w:rFonts w:eastAsia="ＭＳ 明朝"/>
                <w:szCs w:val="22"/>
                <w:lang w:eastAsia="ja-JP"/>
              </w:rPr>
              <w:t>We support this proposal in general.</w:t>
            </w:r>
          </w:p>
          <w:p w14:paraId="7D9AE9C5" w14:textId="77777777" w:rsidR="00CB454D" w:rsidRDefault="00000000">
            <w:pPr>
              <w:widowControl w:val="0"/>
              <w:suppressAutoHyphens/>
              <w:spacing w:line="256" w:lineRule="auto"/>
              <w:jc w:val="both"/>
              <w:rPr>
                <w:rFonts w:eastAsia="ＭＳ 明朝"/>
                <w:szCs w:val="22"/>
                <w:lang w:eastAsia="ja-JP"/>
              </w:rPr>
            </w:pPr>
            <w:r>
              <w:rPr>
                <w:rFonts w:eastAsia="ＭＳ 明朝"/>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3B072407" w14:textId="77777777" w:rsidR="00CB454D" w:rsidRDefault="00000000">
            <w:pPr>
              <w:widowControl w:val="0"/>
              <w:suppressAutoHyphens/>
              <w:spacing w:line="256" w:lineRule="auto"/>
              <w:jc w:val="both"/>
              <w:rPr>
                <w:rFonts w:eastAsia="ＭＳ 明朝"/>
                <w:szCs w:val="22"/>
                <w:lang w:eastAsia="ja-JP"/>
              </w:rPr>
            </w:pPr>
            <w:r>
              <w:rPr>
                <w:rFonts w:eastAsia="ＭＳ 明朝"/>
                <w:szCs w:val="22"/>
                <w:lang w:eastAsia="ja-JP"/>
              </w:rPr>
              <w:t xml:space="preserve">To ensure a productive and focused discussion on SCMC, we need to clarify </w:t>
            </w:r>
            <w:r>
              <w:rPr>
                <w:rFonts w:eastAsia="ＭＳ 明朝"/>
                <w:szCs w:val="22"/>
                <w:lang w:eastAsia="ja-JP"/>
              </w:rPr>
              <w:lastRenderedPageBreak/>
              <w:t>its operational scope for SCMC, i.e., Idle/Inactive operation or connected mode operation.</w:t>
            </w:r>
          </w:p>
          <w:p w14:paraId="1BFDE4F4" w14:textId="77777777" w:rsidR="00CB454D" w:rsidRDefault="00000000">
            <w:pPr>
              <w:widowControl w:val="0"/>
              <w:suppressAutoHyphens/>
              <w:spacing w:line="256" w:lineRule="auto"/>
              <w:jc w:val="both"/>
              <w:rPr>
                <w:rFonts w:eastAsia="ＭＳ 明朝"/>
                <w:szCs w:val="22"/>
                <w:lang w:eastAsia="ja-JP"/>
              </w:rPr>
            </w:pPr>
            <w:r>
              <w:rPr>
                <w:rFonts w:eastAsia="ＭＳ 明朝"/>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CB454D" w14:paraId="6FFD6B0A" w14:textId="77777777" w:rsidTr="004B299B">
        <w:tc>
          <w:tcPr>
            <w:tcW w:w="1173" w:type="pct"/>
          </w:tcPr>
          <w:p w14:paraId="588C3117" w14:textId="77777777" w:rsidR="00CB454D" w:rsidRDefault="00000000">
            <w:pPr>
              <w:widowControl w:val="0"/>
              <w:suppressAutoHyphens/>
              <w:spacing w:line="254" w:lineRule="auto"/>
              <w:jc w:val="both"/>
              <w:rPr>
                <w:rFonts w:eastAsia="PMingLiU"/>
                <w:szCs w:val="22"/>
                <w:lang w:eastAsia="zh-TW"/>
              </w:rPr>
            </w:pPr>
            <w:r>
              <w:rPr>
                <w:rFonts w:eastAsia="PMingLiU"/>
                <w:szCs w:val="22"/>
                <w:lang w:eastAsia="zh-TW"/>
              </w:rPr>
              <w:lastRenderedPageBreak/>
              <w:t>MTK</w:t>
            </w:r>
          </w:p>
        </w:tc>
        <w:tc>
          <w:tcPr>
            <w:tcW w:w="3827" w:type="pct"/>
          </w:tcPr>
          <w:p w14:paraId="1544159A" w14:textId="77777777" w:rsidR="00CB454D" w:rsidRDefault="00000000">
            <w:pPr>
              <w:widowControl w:val="0"/>
              <w:suppressAutoHyphens/>
              <w:spacing w:line="254" w:lineRule="auto"/>
              <w:jc w:val="both"/>
              <w:rPr>
                <w:rFonts w:eastAsia="PMingLiU"/>
                <w:szCs w:val="22"/>
                <w:lang w:eastAsia="zh-TW"/>
              </w:rPr>
            </w:pPr>
            <w:r>
              <w:rPr>
                <w:rFonts w:eastAsia="PMingLiU"/>
                <w:szCs w:val="22"/>
                <w:lang w:eastAsia="zh-TW"/>
              </w:rPr>
              <w:t>Generally support</w:t>
            </w:r>
          </w:p>
        </w:tc>
      </w:tr>
      <w:tr w:rsidR="00CB454D" w14:paraId="3CFDDEAD" w14:textId="77777777" w:rsidTr="004B299B">
        <w:tc>
          <w:tcPr>
            <w:tcW w:w="1173" w:type="pct"/>
          </w:tcPr>
          <w:p w14:paraId="68006461" w14:textId="77777777" w:rsidR="00CB454D" w:rsidRDefault="00000000">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7" w:type="pct"/>
          </w:tcPr>
          <w:p w14:paraId="7217BFEB" w14:textId="77777777" w:rsidR="00CB454D"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 SCells based on CA before/during/after the HO procedure due to UE mobility, load balance etc, as well as multiple carriers visible for UEs in RRC idle/inactive state for random access/paging load control and performance improvement. </w:t>
            </w:r>
          </w:p>
          <w:p w14:paraId="142A7CAE" w14:textId="77777777" w:rsidR="00CB454D" w:rsidRDefault="00000000">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CB454D" w14:paraId="4A7DF98E" w14:textId="77777777" w:rsidTr="004B299B">
        <w:tc>
          <w:tcPr>
            <w:tcW w:w="1173" w:type="pct"/>
          </w:tcPr>
          <w:p w14:paraId="725466EA" w14:textId="77777777" w:rsidR="00CB454D" w:rsidRDefault="00000000">
            <w:pPr>
              <w:widowControl w:val="0"/>
              <w:suppressAutoHyphens/>
              <w:spacing w:line="256" w:lineRule="auto"/>
              <w:jc w:val="both"/>
              <w:rPr>
                <w:rFonts w:eastAsiaTheme="minorEastAsia"/>
                <w:szCs w:val="22"/>
                <w:lang w:val="en-GB"/>
              </w:rPr>
            </w:pPr>
            <w:r>
              <w:rPr>
                <w:rFonts w:eastAsia="ＭＳ 明朝"/>
                <w:szCs w:val="22"/>
                <w:lang w:val="en-GB" w:eastAsia="ja-JP"/>
              </w:rPr>
              <w:t>CATT, CICTCI</w:t>
            </w:r>
          </w:p>
        </w:tc>
        <w:tc>
          <w:tcPr>
            <w:tcW w:w="3827" w:type="pct"/>
          </w:tcPr>
          <w:p w14:paraId="2AFD1792" w14:textId="77777777" w:rsidR="00CB454D" w:rsidRDefault="00000000">
            <w:pPr>
              <w:widowControl w:val="0"/>
              <w:suppressAutoHyphens/>
              <w:spacing w:line="256" w:lineRule="auto"/>
              <w:jc w:val="both"/>
              <w:rPr>
                <w:rFonts w:eastAsiaTheme="minorEastAsia"/>
                <w:szCs w:val="22"/>
                <w:lang w:val="en-GB"/>
              </w:rPr>
            </w:pPr>
            <w:r>
              <w:rPr>
                <w:rFonts w:eastAsia="ＭＳ 明朝"/>
                <w:szCs w:val="22"/>
                <w:lang w:val="en-GB" w:eastAsia="ja-JP"/>
              </w:rPr>
              <w:t>We propose to first discuss the definition and concept of the</w:t>
            </w:r>
            <w:r>
              <w:rPr>
                <w:rFonts w:eastAsia="ＭＳ 明朝"/>
                <w:b/>
                <w:szCs w:val="22"/>
                <w:lang w:val="en-GB" w:eastAsia="ja-JP"/>
              </w:rPr>
              <w:t xml:space="preserve"> </w:t>
            </w:r>
            <w:r>
              <w:rPr>
                <w:rFonts w:eastAsia="ＭＳ 明朝"/>
                <w:b/>
                <w:bCs/>
                <w:szCs w:val="22"/>
                <w:lang w:val="en-GB" w:eastAsia="ja-JP"/>
              </w:rPr>
              <w:t>virtual cell</w:t>
            </w:r>
            <w:r>
              <w:rPr>
                <w:rFonts w:eastAsia="ＭＳ 明朝"/>
                <w:b/>
                <w:szCs w:val="22"/>
                <w:lang w:val="en-GB" w:eastAsia="ja-JP"/>
              </w:rPr>
              <w:t xml:space="preserve">, </w:t>
            </w:r>
            <w:r>
              <w:rPr>
                <w:rFonts w:eastAsia="ＭＳ 明朝"/>
                <w:szCs w:val="22"/>
                <w:lang w:val="en-GB" w:eastAsia="ja-JP"/>
              </w:rPr>
              <w:t>followed by an analysis of its relationship with the CA framework. For instance, the virtual cell can serve as one cell within the CA configuration.</w:t>
            </w:r>
          </w:p>
        </w:tc>
      </w:tr>
      <w:tr w:rsidR="00CB454D" w14:paraId="0180045A" w14:textId="77777777" w:rsidTr="004B299B">
        <w:tc>
          <w:tcPr>
            <w:tcW w:w="1173" w:type="pct"/>
          </w:tcPr>
          <w:p w14:paraId="5DDB9B4B" w14:textId="77777777" w:rsidR="00CB454D" w:rsidRDefault="00000000">
            <w:pPr>
              <w:widowControl w:val="0"/>
              <w:suppressAutoHyphens/>
              <w:spacing w:line="256" w:lineRule="auto"/>
              <w:jc w:val="both"/>
              <w:rPr>
                <w:rFonts w:eastAsia="ＭＳ 明朝"/>
                <w:szCs w:val="22"/>
                <w:lang w:val="en-GB" w:eastAsia="ja-JP"/>
              </w:rPr>
            </w:pPr>
            <w:r>
              <w:rPr>
                <w:rFonts w:eastAsiaTheme="minorEastAsia"/>
                <w:szCs w:val="22"/>
              </w:rPr>
              <w:t>TCL</w:t>
            </w:r>
          </w:p>
        </w:tc>
        <w:tc>
          <w:tcPr>
            <w:tcW w:w="3827" w:type="pct"/>
          </w:tcPr>
          <w:p w14:paraId="4CE17CDD" w14:textId="77777777" w:rsidR="00CB454D" w:rsidRDefault="00000000">
            <w:pPr>
              <w:widowControl w:val="0"/>
              <w:suppressAutoHyphens/>
              <w:spacing w:line="256" w:lineRule="auto"/>
              <w:jc w:val="both"/>
              <w:rPr>
                <w:rFonts w:eastAsia="ＭＳ 明朝"/>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CB454D" w14:paraId="4E3358FF" w14:textId="77777777" w:rsidTr="004B299B">
        <w:tc>
          <w:tcPr>
            <w:tcW w:w="1173" w:type="pct"/>
          </w:tcPr>
          <w:p w14:paraId="2733B0E9" w14:textId="77777777" w:rsidR="00CB454D" w:rsidRDefault="00000000">
            <w:pPr>
              <w:widowControl w:val="0"/>
              <w:suppressAutoHyphens/>
              <w:spacing w:line="256" w:lineRule="auto"/>
              <w:jc w:val="both"/>
              <w:rPr>
                <w:rFonts w:eastAsiaTheme="minorEastAsia"/>
                <w:szCs w:val="22"/>
              </w:rPr>
            </w:pPr>
            <w:r>
              <w:rPr>
                <w:rFonts w:eastAsia="SimSun" w:hint="eastAsia"/>
                <w:sz w:val="20"/>
                <w:szCs w:val="20"/>
                <w:lang w:val="en-GB"/>
              </w:rPr>
              <w:t>Xiaomi</w:t>
            </w:r>
          </w:p>
        </w:tc>
        <w:tc>
          <w:tcPr>
            <w:tcW w:w="3827" w:type="pct"/>
          </w:tcPr>
          <w:p w14:paraId="0516A7AD" w14:textId="77777777" w:rsidR="00CB454D"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12B4C56" w14:textId="77777777" w:rsidR="00CB454D" w:rsidRDefault="00000000">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del w:id="32" w:author="Author">
              <w:r>
                <w:rPr>
                  <w:rFonts w:ascii="Times" w:eastAsia="DengXian" w:hAnsi="Times" w:cs="Times"/>
                  <w:iCs/>
                  <w:szCs w:val="20"/>
                </w:rPr>
                <w:delText xml:space="preserve">are </w:delText>
              </w:r>
            </w:del>
            <w:ins w:id="33" w:author="Author">
              <w:r>
                <w:rPr>
                  <w:rFonts w:ascii="Times" w:eastAsia="DengXian" w:hAnsi="Times" w:cs="Times" w:hint="eastAsia"/>
                  <w:iCs/>
                  <w:szCs w:val="20"/>
                </w:rPr>
                <w:t>can be</w:t>
              </w:r>
              <w:r>
                <w:rPr>
                  <w:rFonts w:ascii="Times" w:eastAsia="DengXian" w:hAnsi="Times" w:cs="Times"/>
                  <w:iCs/>
                  <w:szCs w:val="20"/>
                </w:rPr>
                <w:t xml:space="preserve"> </w:t>
              </w:r>
            </w:ins>
            <w:r>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eastAsiaTheme="minorEastAsia"/>
                <w:sz w:val="20"/>
                <w:szCs w:val="20"/>
                <w:lang w:val="en-GB"/>
              </w:rPr>
              <w:t>”</w:t>
            </w:r>
          </w:p>
          <w:p w14:paraId="051C4F15" w14:textId="77777777" w:rsidR="00CB454D" w:rsidRDefault="00000000">
            <w:pPr>
              <w:jc w:val="both"/>
              <w:rPr>
                <w:rFonts w:ascii="Times" w:eastAsia="DengXian"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DengXian" w:hAnsi="Times" w:cs="Times"/>
                <w:iCs/>
                <w:sz w:val="20"/>
                <w:szCs w:val="20"/>
              </w:rPr>
              <w:t xml:space="preserve"> </w:t>
            </w:r>
            <w:r>
              <w:rPr>
                <w:rFonts w:ascii="Times" w:eastAsia="DengXian" w:hAnsi="Times" w:cs="Times" w:hint="eastAsia"/>
                <w:iCs/>
                <w:sz w:val="20"/>
                <w:szCs w:val="20"/>
              </w:rPr>
              <w:t xml:space="preserve">PDSCH or a single PUSCH </w:t>
            </w:r>
            <w:r>
              <w:rPr>
                <w:rFonts w:ascii="Times" w:eastAsia="DengXian" w:hAnsi="Times" w:cs="Times"/>
                <w:iCs/>
                <w:sz w:val="20"/>
                <w:szCs w:val="20"/>
              </w:rPr>
              <w:t xml:space="preserve">across one or more </w:t>
            </w:r>
            <w:r>
              <w:rPr>
                <w:rFonts w:ascii="Times" w:eastAsia="DengXian" w:hAnsi="Times" w:cs="Times" w:hint="eastAsia"/>
                <w:iCs/>
                <w:sz w:val="20"/>
                <w:szCs w:val="20"/>
              </w:rPr>
              <w:t xml:space="preserve">physical </w:t>
            </w:r>
            <w:r>
              <w:rPr>
                <w:rFonts w:ascii="Times" w:eastAsia="DengXian" w:hAnsi="Times" w:cs="Times"/>
                <w:iCs/>
                <w:sz w:val="20"/>
                <w:szCs w:val="20"/>
              </w:rPr>
              <w:t>carriers</w:t>
            </w:r>
            <w:r>
              <w:rPr>
                <w:rFonts w:ascii="Times" w:eastAsia="DengXian" w:hAnsi="Times" w:cs="Times" w:hint="eastAsia"/>
                <w:iCs/>
                <w:sz w:val="20"/>
                <w:szCs w:val="20"/>
              </w:rPr>
              <w:t xml:space="preserve">? Here, </w:t>
            </w:r>
            <w:r>
              <w:rPr>
                <w:rFonts w:ascii="Times" w:eastAsia="DengXian" w:hAnsi="Times" w:cs="Times"/>
                <w:iCs/>
                <w:sz w:val="20"/>
                <w:szCs w:val="20"/>
              </w:rPr>
              <w:t>“</w:t>
            </w:r>
            <w:r>
              <w:rPr>
                <w:rFonts w:ascii="Times" w:eastAsia="DengXian" w:hAnsi="Times" w:cs="Times" w:hint="eastAsia"/>
                <w:iCs/>
                <w:sz w:val="20"/>
                <w:szCs w:val="20"/>
              </w:rPr>
              <w:t>the one or more physical carriers</w:t>
            </w:r>
            <w:r>
              <w:rPr>
                <w:rFonts w:ascii="Times" w:eastAsia="DengXian" w:hAnsi="Times" w:cs="Times"/>
                <w:iCs/>
                <w:sz w:val="20"/>
                <w:szCs w:val="20"/>
              </w:rPr>
              <w:t>”</w:t>
            </w:r>
            <w:r>
              <w:rPr>
                <w:rFonts w:ascii="Times" w:eastAsia="DengXian" w:hAnsi="Times" w:cs="Times" w:hint="eastAsia"/>
                <w:iCs/>
                <w:sz w:val="20"/>
                <w:szCs w:val="20"/>
              </w:rPr>
              <w:t xml:space="preserve"> are a part of the aggregated </w:t>
            </w:r>
            <w:r>
              <w:rPr>
                <w:rFonts w:ascii="Times" w:eastAsia="DengXian" w:hAnsi="Times" w:cs="Times"/>
                <w:iCs/>
                <w:sz w:val="20"/>
                <w:szCs w:val="20"/>
              </w:rPr>
              <w:t>multiple physical carriers</w:t>
            </w:r>
            <w:r>
              <w:rPr>
                <w:rFonts w:ascii="Times" w:eastAsia="DengXian" w:hAnsi="Times" w:cs="Times" w:hint="eastAsia"/>
                <w:iCs/>
                <w:sz w:val="20"/>
                <w:szCs w:val="20"/>
              </w:rPr>
              <w:t xml:space="preserve"> of the virtual cell OR cover all the aggregated physical </w:t>
            </w:r>
            <w:r>
              <w:rPr>
                <w:rFonts w:ascii="Times" w:eastAsia="DengXian" w:hAnsi="Times" w:cs="Times"/>
                <w:iCs/>
                <w:sz w:val="20"/>
                <w:szCs w:val="20"/>
              </w:rPr>
              <w:t>carries</w:t>
            </w:r>
            <w:r>
              <w:rPr>
                <w:rFonts w:ascii="Times" w:eastAsia="DengXian" w:hAnsi="Times" w:cs="Times" w:hint="eastAsia"/>
                <w:iCs/>
                <w:sz w:val="20"/>
                <w:szCs w:val="20"/>
              </w:rPr>
              <w:t xml:space="preserve"> of the virtual cell?</w:t>
            </w:r>
          </w:p>
          <w:p w14:paraId="2A128D88" w14:textId="77777777" w:rsidR="00CB454D" w:rsidRDefault="00000000">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24CC5706" w14:textId="77777777" w:rsidR="00CB454D" w:rsidRDefault="00000000">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CB454D" w14:paraId="645C7539" w14:textId="77777777" w:rsidTr="004B299B">
        <w:tc>
          <w:tcPr>
            <w:tcW w:w="1173" w:type="pct"/>
          </w:tcPr>
          <w:p w14:paraId="22EA03FB" w14:textId="77777777" w:rsidR="00CB454D" w:rsidRDefault="00000000">
            <w:pPr>
              <w:widowControl w:val="0"/>
              <w:suppressAutoHyphens/>
              <w:spacing w:line="256" w:lineRule="auto"/>
              <w:jc w:val="both"/>
              <w:rPr>
                <w:rFonts w:eastAsia="SimSun"/>
                <w:sz w:val="20"/>
                <w:szCs w:val="20"/>
                <w:lang w:val="en-GB"/>
              </w:rPr>
            </w:pPr>
            <w:r>
              <w:rPr>
                <w:rFonts w:eastAsia="SimSun"/>
                <w:sz w:val="20"/>
                <w:szCs w:val="20"/>
                <w:lang w:val="en-GB"/>
              </w:rPr>
              <w:t>Futurewei</w:t>
            </w:r>
          </w:p>
        </w:tc>
        <w:tc>
          <w:tcPr>
            <w:tcW w:w="3827" w:type="pct"/>
          </w:tcPr>
          <w:p w14:paraId="06A789C1" w14:textId="77777777" w:rsidR="00CB454D"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CB454D" w14:paraId="5333B790" w14:textId="77777777" w:rsidTr="004B299B">
        <w:tc>
          <w:tcPr>
            <w:tcW w:w="1173" w:type="pct"/>
          </w:tcPr>
          <w:p w14:paraId="4A09E9D1" w14:textId="77777777" w:rsidR="00CB454D" w:rsidRDefault="00000000">
            <w:pPr>
              <w:widowControl w:val="0"/>
              <w:suppressAutoHyphens/>
              <w:spacing w:line="256" w:lineRule="auto"/>
              <w:jc w:val="both"/>
              <w:rPr>
                <w:rFonts w:eastAsia="SimSun"/>
                <w:sz w:val="20"/>
                <w:szCs w:val="20"/>
                <w:lang w:val="en-GB"/>
              </w:rPr>
            </w:pPr>
            <w:r>
              <w:rPr>
                <w:rFonts w:eastAsia="ＭＳ 明朝" w:hint="eastAsia"/>
                <w:kern w:val="2"/>
                <w:szCs w:val="22"/>
                <w:lang w:val="en-GB" w:eastAsia="ja-JP"/>
              </w:rPr>
              <w:t>Panasonic</w:t>
            </w:r>
          </w:p>
        </w:tc>
        <w:tc>
          <w:tcPr>
            <w:tcW w:w="3827" w:type="pct"/>
          </w:tcPr>
          <w:p w14:paraId="795BD628" w14:textId="77777777" w:rsidR="00CB454D" w:rsidRDefault="00000000">
            <w:pPr>
              <w:widowControl w:val="0"/>
              <w:suppressAutoHyphens/>
              <w:spacing w:line="256" w:lineRule="auto"/>
              <w:jc w:val="both"/>
              <w:rPr>
                <w:rFonts w:eastAsiaTheme="minorEastAsia"/>
                <w:sz w:val="20"/>
                <w:szCs w:val="20"/>
                <w:lang w:val="en-GB"/>
              </w:rPr>
            </w:pPr>
            <w:r>
              <w:rPr>
                <w:rFonts w:eastAsia="ＭＳ 明朝" w:hint="eastAsia"/>
                <w:kern w:val="2"/>
                <w:szCs w:val="22"/>
                <w:lang w:val="en-GB" w:eastAsia="ja-JP"/>
              </w:rPr>
              <w:t>We support to study this.</w:t>
            </w:r>
          </w:p>
        </w:tc>
      </w:tr>
      <w:tr w:rsidR="00CB454D" w14:paraId="73C7DD8A" w14:textId="77777777" w:rsidTr="004B299B">
        <w:tc>
          <w:tcPr>
            <w:tcW w:w="1173" w:type="pct"/>
          </w:tcPr>
          <w:p w14:paraId="0215F30C" w14:textId="77777777" w:rsidR="00CB454D" w:rsidRDefault="00000000">
            <w:pPr>
              <w:widowControl w:val="0"/>
              <w:suppressAutoHyphens/>
              <w:spacing w:line="256" w:lineRule="auto"/>
              <w:jc w:val="both"/>
              <w:rPr>
                <w:rFonts w:eastAsia="ＭＳ 明朝"/>
                <w:kern w:val="2"/>
                <w:szCs w:val="22"/>
                <w:lang w:val="en-GB" w:eastAsia="ja-JP"/>
              </w:rPr>
            </w:pPr>
            <w:r>
              <w:rPr>
                <w:rFonts w:eastAsia="ＭＳ 明朝" w:hint="eastAsia"/>
                <w:szCs w:val="22"/>
                <w:lang w:val="en-GB" w:eastAsia="ja-JP"/>
              </w:rPr>
              <w:t>Qualcomm</w:t>
            </w:r>
          </w:p>
        </w:tc>
        <w:tc>
          <w:tcPr>
            <w:tcW w:w="3827" w:type="pct"/>
          </w:tcPr>
          <w:p w14:paraId="1F19BDC5" w14:textId="77777777" w:rsidR="00CB454D" w:rsidRDefault="00000000">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 xml:space="preserve">We think the first step we need to do is to discuss whether such </w:t>
            </w:r>
            <w:r>
              <w:rPr>
                <w:rFonts w:eastAsia="ＭＳ 明朝"/>
                <w:szCs w:val="22"/>
                <w:lang w:val="en-GB" w:eastAsia="ja-JP"/>
              </w:rPr>
              <w:t>“</w:t>
            </w:r>
            <w:r>
              <w:rPr>
                <w:rFonts w:eastAsia="ＭＳ 明朝" w:hint="eastAsia"/>
                <w:szCs w:val="22"/>
                <w:lang w:val="en-GB" w:eastAsia="ja-JP"/>
              </w:rPr>
              <w:t xml:space="preserve">virtual </w:t>
            </w:r>
            <w:r>
              <w:rPr>
                <w:rFonts w:eastAsia="ＭＳ 明朝" w:hint="eastAsia"/>
                <w:szCs w:val="22"/>
                <w:lang w:val="en-GB" w:eastAsia="ja-JP"/>
              </w:rPr>
              <w:lastRenderedPageBreak/>
              <w:t>cell</w:t>
            </w:r>
            <w:r>
              <w:rPr>
                <w:rFonts w:eastAsia="ＭＳ 明朝"/>
                <w:szCs w:val="22"/>
                <w:lang w:val="en-GB" w:eastAsia="ja-JP"/>
              </w:rPr>
              <w:t>”</w:t>
            </w:r>
            <w:r>
              <w:rPr>
                <w:rFonts w:eastAsia="ＭＳ 明朝"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ＭＳ 明朝"/>
                <w:szCs w:val="22"/>
                <w:lang w:val="en-GB" w:eastAsia="ja-JP"/>
              </w:rPr>
              <w:t>“</w:t>
            </w:r>
            <w:r>
              <w:rPr>
                <w:rFonts w:eastAsia="ＭＳ 明朝" w:hint="eastAsia"/>
                <w:szCs w:val="22"/>
                <w:lang w:val="en-GB" w:eastAsia="ja-JP"/>
              </w:rPr>
              <w:t>virtual cell</w:t>
            </w:r>
            <w:r>
              <w:rPr>
                <w:rFonts w:eastAsia="ＭＳ 明朝"/>
                <w:szCs w:val="22"/>
                <w:lang w:val="en-GB" w:eastAsia="ja-JP"/>
              </w:rPr>
              <w:t>”</w:t>
            </w:r>
            <w:r>
              <w:rPr>
                <w:rFonts w:eastAsia="ＭＳ 明朝" w:hint="eastAsia"/>
                <w:szCs w:val="22"/>
                <w:lang w:val="en-GB" w:eastAsia="ja-JP"/>
              </w:rPr>
              <w:t xml:space="preserve"> needs to be introduced. </w:t>
            </w:r>
          </w:p>
          <w:p w14:paraId="39920111" w14:textId="77777777" w:rsidR="00CB454D" w:rsidRDefault="00CB454D">
            <w:pPr>
              <w:widowControl w:val="0"/>
              <w:suppressAutoHyphens/>
              <w:spacing w:line="256" w:lineRule="auto"/>
              <w:jc w:val="both"/>
              <w:rPr>
                <w:rFonts w:eastAsia="ＭＳ 明朝"/>
                <w:szCs w:val="22"/>
                <w:lang w:val="en-GB" w:eastAsia="ja-JP"/>
              </w:rPr>
            </w:pPr>
          </w:p>
          <w:p w14:paraId="313FB322" w14:textId="77777777" w:rsidR="00CB454D" w:rsidRDefault="00000000">
            <w:pPr>
              <w:widowControl w:val="0"/>
              <w:suppressAutoHyphens/>
              <w:spacing w:line="256" w:lineRule="auto"/>
              <w:jc w:val="both"/>
              <w:rPr>
                <w:rFonts w:eastAsia="ＭＳ 明朝"/>
                <w:kern w:val="2"/>
                <w:szCs w:val="22"/>
                <w:lang w:val="en-GB" w:eastAsia="ja-JP"/>
              </w:rPr>
            </w:pPr>
            <w:r>
              <w:rPr>
                <w:rFonts w:eastAsia="ＭＳ 明朝"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CB454D" w14:paraId="6DC57413" w14:textId="77777777" w:rsidTr="004B299B">
        <w:tc>
          <w:tcPr>
            <w:tcW w:w="1173" w:type="pct"/>
          </w:tcPr>
          <w:p w14:paraId="558AEE31" w14:textId="77777777" w:rsidR="00CB454D" w:rsidRDefault="00000000">
            <w:pPr>
              <w:widowControl w:val="0"/>
              <w:suppressAutoHyphens/>
              <w:spacing w:line="256" w:lineRule="auto"/>
              <w:jc w:val="both"/>
              <w:rPr>
                <w:rFonts w:eastAsia="ＭＳ 明朝"/>
                <w:szCs w:val="22"/>
                <w:lang w:val="en-GB" w:eastAsia="ja-JP"/>
              </w:rPr>
            </w:pPr>
            <w:r>
              <w:rPr>
                <w:rFonts w:eastAsia="Malgun Gothic" w:hint="eastAsia"/>
                <w:sz w:val="20"/>
                <w:szCs w:val="20"/>
                <w:lang w:val="en-GB" w:eastAsia="ko-KR"/>
              </w:rPr>
              <w:lastRenderedPageBreak/>
              <w:t>S</w:t>
            </w:r>
            <w:r>
              <w:rPr>
                <w:rFonts w:eastAsia="Malgun Gothic"/>
                <w:sz w:val="20"/>
                <w:szCs w:val="20"/>
                <w:lang w:val="en-GB" w:eastAsia="ko-KR"/>
              </w:rPr>
              <w:t>amsung</w:t>
            </w:r>
          </w:p>
        </w:tc>
        <w:tc>
          <w:tcPr>
            <w:tcW w:w="3827" w:type="pct"/>
          </w:tcPr>
          <w:p w14:paraId="4DE0BFC4" w14:textId="77777777" w:rsidR="00CB454D" w:rsidRDefault="00000000">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229A69B" w14:textId="77777777" w:rsidR="00CB454D" w:rsidRDefault="00000000">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t>
            </w:r>
            <w:r>
              <w:rPr>
                <w:rFonts w:ascii="Times" w:eastAsia="DengXian" w:hAnsi="Times" w:cs="Times"/>
                <w:iCs/>
                <w:color w:val="FF0000"/>
                <w:szCs w:val="20"/>
              </w:rPr>
              <w:t xml:space="preserve">including </w:t>
            </w:r>
            <w:r>
              <w:rPr>
                <w:rFonts w:ascii="Times" w:eastAsia="DengXian" w:hAnsi="Times" w:cs="Times"/>
                <w:iCs/>
                <w:szCs w:val="20"/>
              </w:rPr>
              <w:t xml:space="preserve">multiple </w:t>
            </w:r>
            <w:r>
              <w:rPr>
                <w:rFonts w:ascii="Times" w:eastAsia="DengXian" w:hAnsi="Times" w:cs="Times"/>
                <w:iCs/>
                <w:color w:val="FF0000"/>
                <w:szCs w:val="20"/>
              </w:rPr>
              <w:t xml:space="preserve">non-contiguous </w:t>
            </w:r>
            <w:r>
              <w:rPr>
                <w:rFonts w:ascii="Times" w:eastAsia="DengXian" w:hAnsi="Times" w:cs="Times"/>
                <w:iCs/>
                <w:szCs w:val="20"/>
              </w:rPr>
              <w:t>physical carriers are aggregated</w:t>
            </w:r>
            <w:r>
              <w:rPr>
                <w:rFonts w:ascii="Times" w:eastAsia="DengXian" w:hAnsi="Times" w:cs="Times" w:hint="eastAsia"/>
                <w:iCs/>
                <w:szCs w:val="20"/>
              </w:rPr>
              <w:t xml:space="preserve"> into one </w:t>
            </w:r>
            <w:r>
              <w:rPr>
                <w:rFonts w:ascii="Times" w:eastAsia="DengXian" w:hAnsi="Times" w:cs="Times"/>
                <w:iCs/>
                <w:color w:val="FF0000"/>
                <w:szCs w:val="20"/>
              </w:rPr>
              <w:t>cell</w:t>
            </w:r>
            <w:r>
              <w:rPr>
                <w:rFonts w:ascii="Times" w:eastAsia="DengXian" w:hAnsi="Times" w:cs="Times" w:hint="eastAsia"/>
                <w:iCs/>
                <w:szCs w:val="20"/>
              </w:rPr>
              <w:t>, considering at least the following aspects:</w:t>
            </w:r>
          </w:p>
          <w:p w14:paraId="52E9716F" w14:textId="77777777" w:rsidR="00CB454D" w:rsidRDefault="00CB454D">
            <w:pPr>
              <w:widowControl w:val="0"/>
              <w:suppressAutoHyphens/>
              <w:spacing w:line="256" w:lineRule="auto"/>
              <w:jc w:val="both"/>
              <w:rPr>
                <w:rFonts w:ascii="Times" w:eastAsiaTheme="minorEastAsia" w:hAnsi="Times" w:cs="Times"/>
                <w:iCs/>
                <w:szCs w:val="20"/>
              </w:rPr>
            </w:pPr>
          </w:p>
          <w:p w14:paraId="60B18318"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Some </w:t>
            </w:r>
            <w:r>
              <w:rPr>
                <w:rFonts w:eastAsia="SimSun"/>
                <w:color w:val="FF0000"/>
                <w:kern w:val="2"/>
                <w:szCs w:val="22"/>
                <w:lang w:val="en-GB" w:eastAsia="en-US"/>
              </w:rPr>
              <w:t xml:space="preserve">updates </w:t>
            </w:r>
            <w:r>
              <w:rPr>
                <w:rFonts w:eastAsia="SimSun"/>
                <w:kern w:val="2"/>
                <w:szCs w:val="22"/>
                <w:lang w:val="en-GB" w:eastAsia="en-US"/>
              </w:rPr>
              <w:t>for the sub-bullets:</w:t>
            </w:r>
          </w:p>
          <w:p w14:paraId="14FF0C68" w14:textId="77777777" w:rsidR="00CB454D" w:rsidRDefault="00000000">
            <w:pPr>
              <w:pStyle w:val="afe"/>
              <w:numPr>
                <w:ilvl w:val="0"/>
                <w:numId w:val="112"/>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iCs/>
                <w:color w:val="FF0000"/>
                <w:szCs w:val="20"/>
              </w:rPr>
              <w:t xml:space="preserve">supported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178BBFB6" w14:textId="77777777" w:rsidR="00CB454D" w:rsidRDefault="00000000">
            <w:pPr>
              <w:pStyle w:val="afe"/>
              <w:numPr>
                <w:ilvl w:val="0"/>
                <w:numId w:val="112"/>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symbol timing, slot and symbol boundaries,</w:t>
            </w:r>
            <w:r>
              <w:rPr>
                <w:rFonts w:ascii="Times" w:eastAsia="DengXian" w:hAnsi="Times" w:cs="Times"/>
                <w:iCs/>
                <w:szCs w:val="20"/>
              </w:rPr>
              <w:t xml:space="preserve"> subcarrier spacing, duplexing scheme (incl. UL/DL allocation for TDD carriers)</w:t>
            </w:r>
            <w:r>
              <w:rPr>
                <w:rFonts w:ascii="Times" w:eastAsia="DengXian" w:hAnsi="Times" w:cs="Times"/>
                <w:iCs/>
                <w:strike/>
                <w:color w:val="FF0000"/>
                <w:szCs w:val="20"/>
              </w:rPr>
              <w:t>, and MIMO scheme</w:t>
            </w:r>
          </w:p>
          <w:p w14:paraId="674658FF" w14:textId="77777777" w:rsidR="00CB454D" w:rsidRDefault="00000000">
            <w:pPr>
              <w:pStyle w:val="afe"/>
              <w:numPr>
                <w:ilvl w:val="1"/>
                <w:numId w:val="112"/>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10D10B1A" w14:textId="77777777" w:rsidR="00CB454D" w:rsidRDefault="00000000">
            <w:pPr>
              <w:pStyle w:val="afe"/>
              <w:numPr>
                <w:ilvl w:val="0"/>
                <w:numId w:val="112"/>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3EA39D77" w14:textId="77777777" w:rsidR="00CB454D" w:rsidRDefault="00000000">
            <w:pPr>
              <w:pStyle w:val="afe"/>
              <w:numPr>
                <w:ilvl w:val="0"/>
                <w:numId w:val="112"/>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5DCC0D7" w14:textId="77777777" w:rsidR="00CB454D" w:rsidRDefault="00000000">
            <w:pPr>
              <w:pStyle w:val="afe"/>
              <w:numPr>
                <w:ilvl w:val="0"/>
                <w:numId w:val="112"/>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0DEAD15"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iCs/>
                <w:color w:val="FF0000"/>
                <w:szCs w:val="20"/>
              </w:rPr>
              <w:t xml:space="preserve">one or </w:t>
            </w:r>
            <w:r>
              <w:rPr>
                <w:rFonts w:ascii="Times" w:eastAsia="DengXian" w:hAnsi="Times" w:cs="Times" w:hint="eastAsia"/>
                <w:iCs/>
                <w:szCs w:val="20"/>
              </w:rPr>
              <w:t>multiple physical carriers</w:t>
            </w:r>
            <w:r>
              <w:rPr>
                <w:rFonts w:ascii="Times" w:eastAsia="DengXian" w:hAnsi="Times" w:cs="Times"/>
                <w:iCs/>
                <w:szCs w:val="20"/>
              </w:rPr>
              <w:t xml:space="preserve"> </w:t>
            </w:r>
          </w:p>
          <w:p w14:paraId="19A2C238" w14:textId="77777777" w:rsidR="00CB454D" w:rsidRDefault="00000000">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iCs/>
                <w:strike/>
                <w:color w:val="FF0000"/>
                <w:szCs w:val="20"/>
              </w:rPr>
              <w:t xml:space="preserve">One RRM for all </w:t>
            </w:r>
            <w:r>
              <w:rPr>
                <w:rFonts w:ascii="Times" w:eastAsia="DengXian" w:hAnsi="Times" w:cs="Times" w:hint="eastAsia"/>
                <w:iCs/>
                <w:strike/>
                <w:color w:val="FF0000"/>
                <w:szCs w:val="20"/>
              </w:rPr>
              <w:t xml:space="preserve">physical </w:t>
            </w:r>
            <w:r>
              <w:rPr>
                <w:rFonts w:ascii="Times" w:eastAsia="DengXian" w:hAnsi="Times" w:cs="Times"/>
                <w:iCs/>
                <w:strike/>
                <w:color w:val="FF0000"/>
                <w:szCs w:val="20"/>
              </w:rPr>
              <w:t>carriers</w:t>
            </w:r>
          </w:p>
          <w:p w14:paraId="14018BAE"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iCs/>
                <w:strike/>
                <w:color w:val="FF0000"/>
                <w:szCs w:val="20"/>
              </w:rPr>
              <w:t xml:space="preserve">Common handover for all carriers, </w:t>
            </w:r>
            <w:r>
              <w:rPr>
                <w:rFonts w:ascii="Times" w:eastAsia="DengXian" w:hAnsi="Times" w:cs="Times" w:hint="eastAsia"/>
                <w:iCs/>
                <w:strike/>
                <w:color w:val="FF0000"/>
                <w:szCs w:val="20"/>
              </w:rPr>
              <w:t xml:space="preserve">i.e., no </w:t>
            </w:r>
            <w:r>
              <w:rPr>
                <w:rFonts w:ascii="Times" w:eastAsia="DengXian" w:hAnsi="Times" w:cs="Times"/>
                <w:iCs/>
                <w:strike/>
                <w:color w:val="FF0000"/>
                <w:szCs w:val="20"/>
              </w:rPr>
              <w:t>need to</w:t>
            </w:r>
            <w:r>
              <w:rPr>
                <w:rFonts w:ascii="Times" w:eastAsia="DengXian" w:hAnsi="Times" w:cs="Times"/>
                <w:iCs/>
                <w:szCs w:val="20"/>
              </w:rPr>
              <w:t xml:space="preserve"> </w:t>
            </w:r>
            <w:r>
              <w:rPr>
                <w:rFonts w:ascii="Times" w:eastAsia="DengXian" w:hAnsi="Times" w:cs="Times"/>
                <w:iCs/>
                <w:color w:val="FF0000"/>
                <w:szCs w:val="20"/>
              </w:rPr>
              <w:t xml:space="preserve">Whether/how to </w:t>
            </w:r>
            <w:r>
              <w:rPr>
                <w:rFonts w:ascii="Times" w:eastAsia="DengXian" w:hAnsi="Times" w:cs="Times"/>
                <w:iCs/>
                <w:szCs w:val="20"/>
              </w:rPr>
              <w:t xml:space="preserve">deactivate and </w:t>
            </w:r>
            <w:r>
              <w:rPr>
                <w:rFonts w:ascii="Times" w:eastAsia="DengXian" w:hAnsi="Times" w:cs="Times"/>
                <w:iCs/>
                <w:strike/>
                <w:color w:val="FF0000"/>
                <w:szCs w:val="20"/>
              </w:rPr>
              <w:t>re-</w:t>
            </w:r>
            <w:r>
              <w:rPr>
                <w:rFonts w:ascii="Times" w:eastAsia="DengXian" w:hAnsi="Times" w:cs="Times"/>
                <w:iCs/>
                <w:szCs w:val="20"/>
              </w:rPr>
              <w:t xml:space="preserve">activate carriers individually </w:t>
            </w:r>
            <w:r>
              <w:rPr>
                <w:rFonts w:ascii="Times" w:eastAsia="DengXian" w:hAnsi="Times" w:cs="Times"/>
                <w:iCs/>
                <w:strike/>
                <w:color w:val="FF0000"/>
                <w:szCs w:val="20"/>
              </w:rPr>
              <w:t>during handover</w:t>
            </w:r>
            <w:r>
              <w:rPr>
                <w:rFonts w:ascii="Times" w:eastAsia="DengXian" w:hAnsi="Times" w:cs="Times" w:hint="eastAsia"/>
                <w:iCs/>
                <w:szCs w:val="20"/>
              </w:rPr>
              <w:t xml:space="preserve"> </w:t>
            </w:r>
          </w:p>
          <w:p w14:paraId="1A584191"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w:t>
            </w:r>
            <w:r>
              <w:rPr>
                <w:rFonts w:ascii="Times" w:eastAsia="DengXian" w:hAnsi="Times" w:cs="Times"/>
                <w:iCs/>
                <w:strike/>
                <w:color w:val="FF0000"/>
                <w:szCs w:val="20"/>
              </w:rPr>
              <w:t>“virtual</w:t>
            </w:r>
            <w:r>
              <w:rPr>
                <w:rFonts w:ascii="Times" w:eastAsia="DengXian" w:hAnsi="Times" w:cs="Times"/>
                <w:iCs/>
                <w:color w:val="FF0000"/>
                <w:szCs w:val="20"/>
              </w:rPr>
              <w:t xml:space="preserve"> </w:t>
            </w:r>
            <w:r>
              <w:rPr>
                <w:rFonts w:ascii="Times" w:eastAsia="DengXian" w:hAnsi="Times" w:cs="Times"/>
                <w:iCs/>
                <w:szCs w:val="20"/>
              </w:rPr>
              <w:t>cell</w:t>
            </w:r>
            <w:r>
              <w:rPr>
                <w:rFonts w:ascii="Times" w:eastAsia="DengXian" w:hAnsi="Times" w:cs="Times"/>
                <w:iCs/>
                <w:strike/>
                <w:color w:val="FF0000"/>
                <w:szCs w:val="20"/>
              </w:rPr>
              <w:t>”</w:t>
            </w:r>
            <w:r>
              <w:rPr>
                <w:rFonts w:ascii="Times" w:eastAsia="DengXian" w:hAnsi="Times" w:cs="Times"/>
                <w:iCs/>
                <w:szCs w:val="20"/>
              </w:rPr>
              <w:t xml:space="preserve"> </w:t>
            </w:r>
          </w:p>
          <w:p w14:paraId="46D829B9" w14:textId="77777777" w:rsidR="00CB454D" w:rsidRDefault="00CB454D">
            <w:pPr>
              <w:widowControl w:val="0"/>
              <w:suppressAutoHyphens/>
              <w:spacing w:line="256" w:lineRule="auto"/>
              <w:jc w:val="both"/>
              <w:rPr>
                <w:rFonts w:eastAsia="ＭＳ 明朝"/>
                <w:szCs w:val="22"/>
                <w:lang w:val="en-GB" w:eastAsia="ja-JP"/>
              </w:rPr>
            </w:pPr>
          </w:p>
        </w:tc>
      </w:tr>
      <w:tr w:rsidR="00CB454D" w14:paraId="7B56305E" w14:textId="77777777" w:rsidTr="004B299B">
        <w:tc>
          <w:tcPr>
            <w:tcW w:w="1173" w:type="pct"/>
          </w:tcPr>
          <w:p w14:paraId="4B02DCE3" w14:textId="77777777" w:rsidR="00CB454D" w:rsidRDefault="00000000">
            <w:pPr>
              <w:widowControl w:val="0"/>
              <w:suppressAutoHyphens/>
              <w:spacing w:line="256" w:lineRule="auto"/>
              <w:rPr>
                <w:rFonts w:eastAsia="SimSun"/>
                <w:szCs w:val="22"/>
                <w:lang w:val="en-GB" w:eastAsia="ko-KR"/>
              </w:rPr>
            </w:pPr>
            <w:r>
              <w:rPr>
                <w:rFonts w:eastAsia="SimSun" w:hint="eastAsia"/>
                <w:szCs w:val="22"/>
              </w:rPr>
              <w:t>CMCC</w:t>
            </w:r>
          </w:p>
        </w:tc>
        <w:tc>
          <w:tcPr>
            <w:tcW w:w="3827" w:type="pct"/>
          </w:tcPr>
          <w:p w14:paraId="47E0BE2A" w14:textId="77777777" w:rsidR="00CB454D" w:rsidRDefault="00000000">
            <w:pPr>
              <w:widowControl w:val="0"/>
              <w:suppressAutoHyphens/>
              <w:spacing w:line="256" w:lineRule="auto"/>
              <w:jc w:val="both"/>
              <w:rPr>
                <w:rFonts w:eastAsia="SimSun"/>
                <w:szCs w:val="22"/>
              </w:rPr>
            </w:pPr>
            <w:r>
              <w:rPr>
                <w:rFonts w:eastAsia="SimSun" w:hint="eastAsia"/>
                <w:szCs w:val="22"/>
              </w:rPr>
              <w:t>For the 3</w:t>
            </w:r>
            <w:r>
              <w:rPr>
                <w:rFonts w:eastAsia="SimSun" w:hint="eastAsia"/>
                <w:szCs w:val="22"/>
                <w:vertAlign w:val="superscript"/>
              </w:rPr>
              <w:t>rd</w:t>
            </w:r>
            <w:r>
              <w:rPr>
                <w:rFonts w:eastAsia="SimSun" w:hint="eastAsia"/>
                <w:szCs w:val="22"/>
              </w:rPr>
              <w:t xml:space="preserve"> bullet, suggest to update as follows:</w:t>
            </w:r>
          </w:p>
          <w:p w14:paraId="13EC38F6" w14:textId="77777777" w:rsidR="00CB454D" w:rsidRDefault="00000000">
            <w:pPr>
              <w:pStyle w:val="afe"/>
              <w:numPr>
                <w:ilvl w:val="0"/>
                <w:numId w:val="112"/>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 </w:t>
            </w:r>
            <w:r>
              <w:rPr>
                <w:rFonts w:ascii="Times" w:eastAsia="DengXian" w:hAnsi="Times" w:cs="Times"/>
                <w:iCs/>
                <w:szCs w:val="20"/>
                <w:highlight w:val="yellow"/>
              </w:rPr>
              <w:t>or on-demand SS</w:t>
            </w:r>
            <w:r>
              <w:rPr>
                <w:rFonts w:ascii="Times" w:eastAsia="DengXian" w:hAnsi="Times" w:cs="Times" w:hint="eastAsia"/>
                <w:iCs/>
                <w:szCs w:val="20"/>
                <w:highlight w:val="yellow"/>
              </w:rPr>
              <w:t>(</w:t>
            </w:r>
            <w:r>
              <w:rPr>
                <w:rFonts w:ascii="Times" w:eastAsia="DengXian" w:hAnsi="Times" w:cs="Times"/>
                <w:iCs/>
                <w:szCs w:val="20"/>
                <w:highlight w:val="yellow"/>
              </w:rPr>
              <w:t>B</w:t>
            </w:r>
            <w:r>
              <w:rPr>
                <w:rFonts w:ascii="Times" w:eastAsia="DengXian" w:hAnsi="Times" w:cs="Times" w:hint="eastAsia"/>
                <w:iCs/>
                <w:szCs w:val="20"/>
                <w:highlight w:val="yellow"/>
              </w:rPr>
              <w:t>)</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6851F7D4" w14:textId="77777777" w:rsidR="00CB454D" w:rsidRDefault="00000000">
            <w:pPr>
              <w:widowControl w:val="0"/>
              <w:suppressAutoHyphens/>
              <w:spacing w:line="256" w:lineRule="auto"/>
              <w:jc w:val="both"/>
              <w:rPr>
                <w:rFonts w:eastAsia="SimSun"/>
                <w:szCs w:val="22"/>
              </w:rPr>
            </w:pPr>
            <w:r>
              <w:rPr>
                <w:rFonts w:eastAsia="SimSun" w:hint="eastAsia"/>
                <w:szCs w:val="22"/>
              </w:rPr>
              <w:t>Add another bullet,</w:t>
            </w:r>
          </w:p>
          <w:p w14:paraId="2B9D5E47" w14:textId="77777777" w:rsidR="00CB454D" w:rsidRDefault="00000000">
            <w:pPr>
              <w:pStyle w:val="afe"/>
              <w:numPr>
                <w:ilvl w:val="0"/>
                <w:numId w:val="113"/>
              </w:numPr>
              <w:jc w:val="both"/>
              <w:rPr>
                <w:rFonts w:eastAsia="SimSun"/>
                <w:szCs w:val="22"/>
              </w:rPr>
            </w:pPr>
            <w:r>
              <w:rPr>
                <w:rFonts w:ascii="Times" w:eastAsia="DengXian" w:hAnsi="Times" w:cs="Times" w:hint="eastAsia"/>
                <w:iCs/>
                <w:szCs w:val="20"/>
              </w:rPr>
              <w:t>When used for idle/inactive state,  initial access on each carrier</w:t>
            </w:r>
            <w:r>
              <w:rPr>
                <w:rFonts w:ascii="Times" w:eastAsia="DengXian" w:hAnsi="Times" w:cs="Times"/>
                <w:iCs/>
                <w:szCs w:val="20"/>
              </w:rPr>
              <w:t xml:space="preserve"> </w:t>
            </w:r>
          </w:p>
          <w:p w14:paraId="4F369099" w14:textId="77777777" w:rsidR="00CB454D" w:rsidRDefault="00000000">
            <w:pPr>
              <w:widowControl w:val="0"/>
              <w:suppressAutoHyphens/>
              <w:spacing w:line="256" w:lineRule="auto"/>
              <w:jc w:val="both"/>
              <w:rPr>
                <w:rFonts w:eastAsia="SimSun"/>
                <w:szCs w:val="22"/>
                <w:lang w:val="en-GB" w:eastAsia="ja-JP"/>
              </w:rPr>
            </w:pPr>
            <w:r>
              <w:rPr>
                <w:rFonts w:eastAsia="SimSun" w:hint="eastAsia"/>
                <w:szCs w:val="22"/>
              </w:rPr>
              <w:t xml:space="preserve">There is also another multi-carrier case where the total number of PRBs is not restricted, such as a more general multi-carrier framework for both </w:t>
            </w:r>
            <w:r>
              <w:rPr>
                <w:rFonts w:eastAsia="SimSun" w:hint="eastAsia"/>
                <w:szCs w:val="22"/>
              </w:rPr>
              <w:lastRenderedPageBreak/>
              <w:t>idle/inactive and connnected state. For idle/inactive mode, it is similar to SUL , but not restricted to SUL only and not restricted to supplementry UL only. More dulpex carrier type and carriers can be used not only for  connnected state but also for idle/inactive state.</w:t>
            </w:r>
          </w:p>
        </w:tc>
      </w:tr>
      <w:tr w:rsidR="00CB454D" w14:paraId="2973441A" w14:textId="77777777" w:rsidTr="004B299B">
        <w:tc>
          <w:tcPr>
            <w:tcW w:w="1173" w:type="pct"/>
          </w:tcPr>
          <w:p w14:paraId="348A90D7" w14:textId="77777777" w:rsidR="00CB454D" w:rsidRDefault="00000000">
            <w:pPr>
              <w:widowControl w:val="0"/>
              <w:suppressAutoHyphens/>
              <w:spacing w:line="256" w:lineRule="auto"/>
              <w:jc w:val="both"/>
              <w:rPr>
                <w:rFonts w:eastAsia="SimSun"/>
                <w:sz w:val="20"/>
                <w:szCs w:val="20"/>
              </w:rPr>
            </w:pPr>
            <w:r>
              <w:rPr>
                <w:rFonts w:eastAsia="SimSun" w:hint="eastAsia"/>
                <w:sz w:val="20"/>
                <w:szCs w:val="20"/>
              </w:rPr>
              <w:lastRenderedPageBreak/>
              <w:t>Pengcheng Laboratory</w:t>
            </w:r>
          </w:p>
        </w:tc>
        <w:tc>
          <w:tcPr>
            <w:tcW w:w="3827" w:type="pct"/>
          </w:tcPr>
          <w:p w14:paraId="42E36A56" w14:textId="77777777" w:rsidR="00CB454D" w:rsidRDefault="00000000">
            <w:pPr>
              <w:widowControl w:val="0"/>
              <w:suppressAutoHyphens/>
              <w:spacing w:line="256" w:lineRule="auto"/>
              <w:jc w:val="both"/>
              <w:rPr>
                <w:rFonts w:eastAsia="ＭＳ 明朝"/>
                <w:szCs w:val="22"/>
              </w:rPr>
            </w:pPr>
            <w:r>
              <w:rPr>
                <w:rFonts w:eastAsia="SimSun" w:hint="eastAsia"/>
                <w:sz w:val="20"/>
                <w:szCs w:val="20"/>
              </w:rPr>
              <w:t xml:space="preserve">We generally support the study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but the usage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should be clarified, such as whether it is limited to specific frequencies or applicable to all eligible physical carriers.</w:t>
            </w:r>
          </w:p>
        </w:tc>
      </w:tr>
      <w:tr w:rsidR="00CB454D" w14:paraId="77049F90" w14:textId="77777777" w:rsidTr="004B299B">
        <w:tc>
          <w:tcPr>
            <w:tcW w:w="1173" w:type="pct"/>
          </w:tcPr>
          <w:p w14:paraId="460871A3" w14:textId="77777777" w:rsidR="00CB454D" w:rsidRDefault="00000000">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uawei1, HiSilicon</w:t>
            </w:r>
          </w:p>
        </w:tc>
        <w:tc>
          <w:tcPr>
            <w:tcW w:w="3827" w:type="pct"/>
          </w:tcPr>
          <w:p w14:paraId="4CFC4C09" w14:textId="77777777" w:rsidR="00CB454D" w:rsidRDefault="00000000">
            <w:pPr>
              <w:widowControl w:val="0"/>
              <w:suppressAutoHyphens/>
              <w:spacing w:line="256" w:lineRule="auto"/>
              <w:jc w:val="both"/>
              <w:rPr>
                <w:rFonts w:eastAsia="SimSun"/>
                <w:sz w:val="20"/>
                <w:szCs w:val="20"/>
              </w:rPr>
            </w:pPr>
            <w:r>
              <w:rPr>
                <w:rFonts w:eastAsia="SimSun"/>
                <w:sz w:val="20"/>
                <w:szCs w:val="20"/>
              </w:rPr>
              <w:t xml:space="preserve">We generally support the direction of this proposal. </w:t>
            </w:r>
          </w:p>
          <w:p w14:paraId="05FDDC99" w14:textId="77777777" w:rsidR="00CB454D" w:rsidRDefault="00000000">
            <w:pPr>
              <w:widowControl w:val="0"/>
              <w:suppressAutoHyphens/>
              <w:spacing w:line="256" w:lineRule="auto"/>
              <w:jc w:val="both"/>
              <w:rPr>
                <w:rFonts w:eastAsia="SimSun"/>
                <w:sz w:val="20"/>
                <w:szCs w:val="20"/>
              </w:rPr>
            </w:pPr>
            <w:r>
              <w:rPr>
                <w:rFonts w:eastAsia="SimSun"/>
                <w:sz w:val="20"/>
                <w:szCs w:val="20"/>
              </w:rPr>
              <w:t>UEs with different capabilities can support virtual cell, ,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CB454D" w14:paraId="51F2F8E7" w14:textId="77777777" w:rsidTr="004B299B">
        <w:tc>
          <w:tcPr>
            <w:tcW w:w="1173" w:type="pct"/>
          </w:tcPr>
          <w:p w14:paraId="076A4A2E" w14:textId="77777777" w:rsidR="00CB454D" w:rsidRDefault="00000000">
            <w:pPr>
              <w:widowControl w:val="0"/>
              <w:suppressAutoHyphens/>
              <w:spacing w:line="256" w:lineRule="auto"/>
              <w:jc w:val="both"/>
              <w:rPr>
                <w:rFonts w:eastAsia="SimSun"/>
                <w:kern w:val="2"/>
                <w:szCs w:val="22"/>
              </w:rPr>
            </w:pPr>
            <w:r>
              <w:rPr>
                <w:rFonts w:eastAsia="SimSun" w:hint="eastAsia"/>
                <w:kern w:val="2"/>
                <w:szCs w:val="22"/>
              </w:rPr>
              <w:t>ZTE</w:t>
            </w:r>
          </w:p>
        </w:tc>
        <w:tc>
          <w:tcPr>
            <w:tcW w:w="3827" w:type="pct"/>
          </w:tcPr>
          <w:p w14:paraId="13AC8BB9" w14:textId="77777777" w:rsidR="00CB454D" w:rsidRDefault="00000000">
            <w:pPr>
              <w:widowControl w:val="0"/>
              <w:suppressAutoHyphens/>
              <w:spacing w:line="256" w:lineRule="auto"/>
              <w:jc w:val="both"/>
              <w:rPr>
                <w:rFonts w:eastAsia="SimSun"/>
                <w:kern w:val="2"/>
                <w:szCs w:val="22"/>
              </w:rPr>
            </w:pPr>
            <w:r>
              <w:rPr>
                <w:rFonts w:eastAsia="SimSun" w:hint="eastAsia"/>
                <w:kern w:val="2"/>
                <w:szCs w:val="22"/>
              </w:rPr>
              <w:t xml:space="preserve">For multi-carrier framework, so fart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5D78F6D8" w14:textId="77777777" w:rsidR="00CB454D" w:rsidRDefault="00000000">
            <w:pPr>
              <w:widowControl w:val="0"/>
              <w:suppressAutoHyphens/>
              <w:spacing w:line="256" w:lineRule="auto"/>
              <w:jc w:val="both"/>
              <w:rPr>
                <w:rFonts w:eastAsia="SimSun"/>
                <w:kern w:val="2"/>
                <w:szCs w:val="22"/>
              </w:rPr>
            </w:pPr>
            <w:r>
              <w:rPr>
                <w:rFonts w:eastAsia="SimSun" w:hint="eastAsia"/>
                <w:kern w:val="2"/>
                <w:szCs w:val="22"/>
              </w:rPr>
              <w:t>Note: per Mr. Chair</w:t>
            </w:r>
            <w:r>
              <w:rPr>
                <w:rFonts w:eastAsia="SimSun"/>
                <w:kern w:val="2"/>
                <w:szCs w:val="22"/>
              </w:rPr>
              <w:t>’</w:t>
            </w:r>
            <w:r>
              <w:rPr>
                <w:rFonts w:eastAsia="SimSun" w:hint="eastAsia"/>
                <w:kern w:val="2"/>
                <w:szCs w:val="22"/>
              </w:rPr>
              <w:t xml:space="preserve">s guidance, it should be addressed for scenarios and requirements first rather than going to solutions directly. </w:t>
            </w:r>
          </w:p>
          <w:p w14:paraId="04A2B6FB" w14:textId="77777777" w:rsidR="00CB454D" w:rsidRDefault="00000000">
            <w:pPr>
              <w:spacing w:before="120"/>
              <w:rPr>
                <w:b/>
                <w:bCs/>
                <w:iCs/>
                <w:szCs w:val="22"/>
              </w:rPr>
            </w:pPr>
            <w:r>
              <w:rPr>
                <w:rFonts w:eastAsia="SimSun" w:hint="eastAsia"/>
                <w:b/>
                <w:bCs/>
                <w:iCs/>
                <w:szCs w:val="22"/>
              </w:rPr>
              <w:t>T</w:t>
            </w:r>
            <w:r>
              <w:rPr>
                <w:rFonts w:hint="eastAsia"/>
                <w:b/>
                <w:bCs/>
                <w:iCs/>
                <w:szCs w:val="22"/>
              </w:rPr>
              <w:t>he following requirements for 6GR multi-carrier operation should be agreed before discussing multi-carrier framework:</w:t>
            </w:r>
          </w:p>
          <w:p w14:paraId="71526DFB" w14:textId="77777777" w:rsidR="00CB454D" w:rsidRDefault="00000000">
            <w:pPr>
              <w:numPr>
                <w:ilvl w:val="0"/>
                <w:numId w:val="109"/>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02523C3C" w14:textId="77777777" w:rsidR="00CB454D" w:rsidRDefault="00000000">
            <w:pPr>
              <w:numPr>
                <w:ilvl w:val="0"/>
                <w:numId w:val="109"/>
              </w:numPr>
              <w:spacing w:before="120"/>
              <w:rPr>
                <w:b/>
                <w:bCs/>
                <w:iCs/>
                <w:szCs w:val="22"/>
              </w:rPr>
            </w:pPr>
            <w:r>
              <w:rPr>
                <w:b/>
                <w:bCs/>
                <w:iCs/>
                <w:szCs w:val="22"/>
              </w:rPr>
              <w:t>Connected</w:t>
            </w:r>
            <w:r>
              <w:rPr>
                <w:rStyle w:val="af8"/>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27DD7BA0" w14:textId="77777777" w:rsidR="00CB454D" w:rsidRDefault="00000000">
            <w:pPr>
              <w:numPr>
                <w:ilvl w:val="0"/>
                <w:numId w:val="109"/>
              </w:numPr>
              <w:spacing w:before="120"/>
              <w:rPr>
                <w:b/>
                <w:bCs/>
                <w:iCs/>
                <w:szCs w:val="22"/>
              </w:rPr>
            </w:pPr>
            <w:r>
              <w:rPr>
                <w:b/>
                <w:bCs/>
                <w:iCs/>
                <w:szCs w:val="22"/>
              </w:rPr>
              <w:t>Capacity</w:t>
            </w:r>
            <w:r>
              <w:rPr>
                <w:rStyle w:val="af8"/>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76DC7AF2" w14:textId="77777777" w:rsidR="00CB454D" w:rsidRDefault="00000000">
            <w:pPr>
              <w:numPr>
                <w:ilvl w:val="0"/>
                <w:numId w:val="109"/>
              </w:numPr>
              <w:spacing w:before="120"/>
              <w:rPr>
                <w:b/>
                <w:bCs/>
                <w:iCs/>
                <w:szCs w:val="22"/>
              </w:rPr>
            </w:pPr>
            <w:r>
              <w:rPr>
                <w:b/>
                <w:bCs/>
                <w:iCs/>
                <w:szCs w:val="22"/>
              </w:rPr>
              <w:t>Collocated</w:t>
            </w:r>
            <w:r>
              <w:rPr>
                <w:rStyle w:val="af8"/>
                <w:rFonts w:eastAsia="Segoe UI"/>
                <w:iCs/>
                <w:color w:val="0F1115"/>
                <w:szCs w:val="22"/>
                <w:shd w:val="clear" w:color="auto" w:fill="FFFFFF"/>
              </w:rPr>
              <w:t xml:space="preserve"> &amp; </w:t>
            </w:r>
            <w:r>
              <w:rPr>
                <w:b/>
                <w:bCs/>
                <w:iCs/>
                <w:szCs w:val="22"/>
              </w:rPr>
              <w:t xml:space="preserve">Non-collocated: Besides collocated CA，native support of non-co-located CA deployments. </w:t>
            </w:r>
          </w:p>
          <w:p w14:paraId="0365943F" w14:textId="77777777" w:rsidR="00CB454D" w:rsidRDefault="00000000">
            <w:pPr>
              <w:numPr>
                <w:ilvl w:val="0"/>
                <w:numId w:val="109"/>
              </w:numPr>
              <w:spacing w:before="120"/>
              <w:rPr>
                <w:b/>
                <w:bCs/>
                <w:iCs/>
                <w:szCs w:val="22"/>
              </w:rPr>
            </w:pPr>
            <w:r>
              <w:rPr>
                <w:rStyle w:val="af8"/>
                <w:rFonts w:eastAsia="SimSun" w:hint="eastAsia"/>
                <w:iCs/>
                <w:color w:val="0F1115"/>
                <w:szCs w:val="22"/>
                <w:shd w:val="clear" w:color="auto" w:fill="FFFFFF"/>
              </w:rPr>
              <w:t>F</w:t>
            </w:r>
            <w:r>
              <w:rPr>
                <w:rFonts w:eastAsia="SimSun" w:hint="eastAsia"/>
                <w:b/>
                <w:bCs/>
                <w:iCs/>
                <w:szCs w:val="22"/>
              </w:rPr>
              <w:t>urther study whether v</w:t>
            </w:r>
            <w:r>
              <w:rPr>
                <w:b/>
                <w:bCs/>
                <w:iCs/>
                <w:szCs w:val="22"/>
              </w:rPr>
              <w:t>irtual carrier</w:t>
            </w:r>
            <w:r>
              <w:rPr>
                <w:rFonts w:eastAsia="SimSun" w:hint="eastAsia"/>
                <w:b/>
                <w:bCs/>
                <w:iCs/>
                <w:szCs w:val="22"/>
              </w:rPr>
              <w:t>/cell</w:t>
            </w:r>
            <w:r>
              <w:rPr>
                <w:b/>
                <w:bCs/>
                <w:iCs/>
                <w:szCs w:val="22"/>
              </w:rPr>
              <w:t xml:space="preserve"> </w:t>
            </w:r>
            <w:r>
              <w:rPr>
                <w:rFonts w:eastAsia="SimSun" w:hint="eastAsia"/>
                <w:b/>
                <w:bCs/>
                <w:iCs/>
                <w:szCs w:val="22"/>
              </w:rPr>
              <w:t xml:space="preserve">is needed </w:t>
            </w:r>
            <w:r>
              <w:rPr>
                <w:b/>
                <w:bCs/>
                <w:iCs/>
                <w:szCs w:val="22"/>
              </w:rPr>
              <w:t>for flexible and efficient usage of fragmented spectrum</w:t>
            </w:r>
            <w:r>
              <w:rPr>
                <w:rFonts w:eastAsia="SimSun" w:hint="eastAsia"/>
                <w:b/>
                <w:bCs/>
                <w:iCs/>
                <w:szCs w:val="22"/>
              </w:rPr>
              <w:t xml:space="preserve"> for n</w:t>
            </w:r>
            <w:r>
              <w:rPr>
                <w:b/>
                <w:bCs/>
                <w:iCs/>
                <w:szCs w:val="22"/>
              </w:rPr>
              <w:t>ative NES and UE power saving design</w:t>
            </w:r>
          </w:p>
          <w:p w14:paraId="6AF4F1F3" w14:textId="77777777" w:rsidR="00CB454D" w:rsidRDefault="00CB454D">
            <w:pPr>
              <w:widowControl w:val="0"/>
              <w:suppressAutoHyphens/>
              <w:spacing w:line="256" w:lineRule="auto"/>
              <w:jc w:val="both"/>
              <w:rPr>
                <w:rFonts w:eastAsia="SimSun"/>
                <w:kern w:val="2"/>
                <w:szCs w:val="22"/>
              </w:rPr>
            </w:pPr>
          </w:p>
        </w:tc>
      </w:tr>
      <w:tr w:rsidR="004B299B" w14:paraId="111D1084" w14:textId="77777777" w:rsidTr="004B299B">
        <w:tc>
          <w:tcPr>
            <w:tcW w:w="1173" w:type="pct"/>
          </w:tcPr>
          <w:p w14:paraId="6F206040" w14:textId="1D60260A" w:rsidR="004B299B" w:rsidRPr="004B299B" w:rsidRDefault="004B299B">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KT</w:t>
            </w:r>
          </w:p>
        </w:tc>
        <w:tc>
          <w:tcPr>
            <w:tcW w:w="3827" w:type="pct"/>
          </w:tcPr>
          <w:p w14:paraId="481963F9" w14:textId="04CCE0CD" w:rsidR="004B299B" w:rsidRPr="004B299B" w:rsidRDefault="004B299B" w:rsidP="004B299B">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sidRPr="00232760">
              <w:rPr>
                <w:rFonts w:eastAsiaTheme="minorEastAsia"/>
              </w:rPr>
              <w:t>CA enhancements that relax the current CA limitations (e.g., PCell</w:t>
            </w:r>
            <w:r w:rsidRPr="00232760">
              <w:rPr>
                <w:rFonts w:eastAsiaTheme="minorEastAsia"/>
              </w:rPr>
              <w:noBreakHyphen/>
              <w:t>specific functionalities or carrier</w:t>
            </w:r>
            <w:r w:rsidRPr="00232760">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sidRPr="00232760">
              <w:rPr>
                <w:rFonts w:eastAsiaTheme="minorEastAsia"/>
              </w:rPr>
              <w:t xml:space="preserve"> new concept for 6GR can then be further </w:t>
            </w:r>
            <w:r>
              <w:rPr>
                <w:rFonts w:eastAsiaTheme="minorEastAsia" w:hint="eastAsia"/>
              </w:rPr>
              <w:t>studied</w:t>
            </w:r>
            <w:r w:rsidRPr="00232760">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bl>
    <w:p w14:paraId="7143990C" w14:textId="77777777" w:rsidR="00CB454D" w:rsidRDefault="00CB454D">
      <w:pPr>
        <w:jc w:val="both"/>
        <w:rPr>
          <w:rFonts w:eastAsia="DengXian"/>
          <w:b/>
          <w:bCs/>
          <w:highlight w:val="yellow"/>
        </w:rPr>
      </w:pPr>
    </w:p>
    <w:p w14:paraId="4953471D" w14:textId="77777777" w:rsidR="00CB454D" w:rsidRDefault="00000000">
      <w:pPr>
        <w:jc w:val="both"/>
        <w:rPr>
          <w:rFonts w:eastAsia="DengXian"/>
          <w:b/>
          <w:bCs/>
        </w:rPr>
      </w:pPr>
      <w:r>
        <w:rPr>
          <w:rFonts w:eastAsia="DengXian" w:hint="eastAsia"/>
          <w:b/>
          <w:bCs/>
          <w:highlight w:val="yellow"/>
        </w:rPr>
        <w:t>FL proposal 2:</w:t>
      </w:r>
      <w:r>
        <w:rPr>
          <w:rFonts w:eastAsia="DengXian" w:hint="eastAsia"/>
          <w:b/>
          <w:bCs/>
        </w:rPr>
        <w:t xml:space="preserve"> </w:t>
      </w:r>
    </w:p>
    <w:p w14:paraId="1ADBF0CA" w14:textId="77777777" w:rsidR="00CB454D" w:rsidRDefault="00000000">
      <w:pPr>
        <w:jc w:val="both"/>
        <w:rPr>
          <w:rFonts w:ascii="Times" w:eastAsia="DengXian" w:hAnsi="Times" w:cs="Times"/>
          <w:iCs/>
          <w:szCs w:val="20"/>
        </w:rPr>
      </w:pPr>
      <w:r>
        <w:rPr>
          <w:rFonts w:ascii="Times" w:eastAsia="DengXian" w:hAnsi="Times" w:cs="Times" w:hint="eastAsia"/>
          <w:iCs/>
          <w:szCs w:val="20"/>
        </w:rPr>
        <w:lastRenderedPageBreak/>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02B13347"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6308DF9E" w14:textId="77777777" w:rsidR="00CB454D" w:rsidRDefault="00000000">
      <w:pPr>
        <w:pStyle w:val="afe"/>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66778C69" w14:textId="77777777" w:rsidR="00CB454D" w:rsidRDefault="00000000">
      <w:pPr>
        <w:pStyle w:val="afe"/>
        <w:numPr>
          <w:ilvl w:val="1"/>
          <w:numId w:val="113"/>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13528B16"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60AE96E5" w14:textId="77777777" w:rsidR="00CB454D" w:rsidRDefault="00000000">
      <w:pPr>
        <w:pStyle w:val="afe"/>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24DFA91B" w14:textId="77777777" w:rsidR="00CB454D" w:rsidRDefault="00000000">
      <w:pPr>
        <w:pStyle w:val="afe"/>
        <w:numPr>
          <w:ilvl w:val="1"/>
          <w:numId w:val="113"/>
        </w:numPr>
        <w:jc w:val="both"/>
        <w:rPr>
          <w:rFonts w:ascii="Times" w:eastAsia="DengXian" w:hAnsi="Times" w:cs="Times"/>
          <w:iCs/>
          <w:szCs w:val="20"/>
        </w:rPr>
      </w:pPr>
      <w:r>
        <w:rPr>
          <w:rFonts w:ascii="Times" w:eastAsia="DengXian" w:hAnsi="Times" w:cs="Times"/>
          <w:iCs/>
          <w:color w:val="FF0000"/>
          <w:szCs w:val="20"/>
        </w:rPr>
        <w:t>The UL CCs can be in FDD/TDD bands</w:t>
      </w:r>
    </w:p>
    <w:p w14:paraId="33674973" w14:textId="77777777" w:rsidR="00CB454D" w:rsidRDefault="00000000">
      <w:pPr>
        <w:pStyle w:val="afe"/>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1C79960C" w14:textId="77777777" w:rsidR="00CB454D" w:rsidRDefault="00000000">
      <w:pPr>
        <w:pStyle w:val="afe"/>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7F7E18F5"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23905D9A" w14:textId="77777777" w:rsidR="00CB454D" w:rsidRDefault="00CB454D">
      <w:pPr>
        <w:widowControl w:val="0"/>
        <w:suppressAutoHyphens/>
        <w:jc w:val="both"/>
        <w:rPr>
          <w:rFonts w:eastAsia="SimSun"/>
          <w:b/>
          <w:kern w:val="2"/>
          <w:szCs w:val="22"/>
        </w:rPr>
      </w:pPr>
    </w:p>
    <w:p w14:paraId="74639450"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881" w:type="pct"/>
        <w:tblLook w:val="04A0" w:firstRow="1" w:lastRow="0" w:firstColumn="1" w:lastColumn="0" w:noHBand="0" w:noVBand="1"/>
      </w:tblPr>
      <w:tblGrid>
        <w:gridCol w:w="2133"/>
        <w:gridCol w:w="6953"/>
      </w:tblGrid>
      <w:tr w:rsidR="00CB454D" w14:paraId="297D77FF" w14:textId="77777777" w:rsidTr="009D7756">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3DCA2F"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23022"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7840A07B" w14:textId="77777777" w:rsidTr="009D7756">
        <w:tc>
          <w:tcPr>
            <w:tcW w:w="1174" w:type="pct"/>
            <w:tcBorders>
              <w:top w:val="single" w:sz="4" w:space="0" w:color="auto"/>
              <w:left w:val="single" w:sz="4" w:space="0" w:color="auto"/>
              <w:bottom w:val="single" w:sz="4" w:space="0" w:color="auto"/>
              <w:right w:val="single" w:sz="4" w:space="0" w:color="auto"/>
            </w:tcBorders>
          </w:tcPr>
          <w:p w14:paraId="4D713DFD"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0C63F046"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 xml:space="preserve">We are fine with the first two main bullets, but are not sure about the association sub-bullets for these (specifically related to the last bullet point). </w:t>
            </w:r>
          </w:p>
          <w:p w14:paraId="71056D57"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CB454D" w14:paraId="2D044B3B" w14:textId="77777777" w:rsidTr="009D7756">
        <w:tc>
          <w:tcPr>
            <w:tcW w:w="1174" w:type="pct"/>
            <w:tcBorders>
              <w:top w:val="single" w:sz="4" w:space="0" w:color="auto"/>
              <w:left w:val="single" w:sz="4" w:space="0" w:color="auto"/>
              <w:bottom w:val="single" w:sz="4" w:space="0" w:color="auto"/>
              <w:right w:val="single" w:sz="4" w:space="0" w:color="auto"/>
            </w:tcBorders>
          </w:tcPr>
          <w:p w14:paraId="625994E1" w14:textId="77777777" w:rsidR="00CB454D" w:rsidRDefault="00000000">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1B161DE" w14:textId="77777777" w:rsidR="00CB454D"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CB454D" w14:paraId="7DEE8C8C" w14:textId="77777777" w:rsidTr="009D7756">
        <w:tc>
          <w:tcPr>
            <w:tcW w:w="1174" w:type="pct"/>
            <w:tcBorders>
              <w:top w:val="single" w:sz="4" w:space="0" w:color="auto"/>
              <w:left w:val="single" w:sz="4" w:space="0" w:color="auto"/>
              <w:bottom w:val="single" w:sz="4" w:space="0" w:color="auto"/>
              <w:right w:val="single" w:sz="4" w:space="0" w:color="auto"/>
            </w:tcBorders>
          </w:tcPr>
          <w:p w14:paraId="18C6D826" w14:textId="77777777" w:rsidR="00CB454D" w:rsidRDefault="00000000">
            <w:pPr>
              <w:widowControl w:val="0"/>
              <w:suppressAutoHyphens/>
              <w:spacing w:line="256" w:lineRule="auto"/>
              <w:jc w:val="both"/>
              <w:rPr>
                <w:rFonts w:eastAsia="SimSun"/>
                <w:sz w:val="20"/>
                <w:szCs w:val="20"/>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1F5EE8BF" w14:textId="77777777" w:rsidR="00CB454D"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1713B10B" w14:textId="77777777" w:rsidR="00CB454D" w:rsidRDefault="00000000">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697BBBAD" w14:textId="77777777" w:rsidR="00CB454D" w:rsidRDefault="0000000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ADBBD08"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6AEFA5EF" w14:textId="77777777" w:rsidR="00CB454D" w:rsidRDefault="00000000">
            <w:pPr>
              <w:pStyle w:val="afe"/>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06BDAD5A" w14:textId="77777777" w:rsidR="00CB454D" w:rsidRDefault="00000000">
            <w:pPr>
              <w:pStyle w:val="afe"/>
              <w:numPr>
                <w:ilvl w:val="1"/>
                <w:numId w:val="113"/>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35AFFBFC"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3B62C56B" w14:textId="77777777" w:rsidR="00CB454D" w:rsidRDefault="00000000">
            <w:pPr>
              <w:pStyle w:val="afe"/>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573C6FAA" w14:textId="77777777" w:rsidR="00CB454D" w:rsidRDefault="00000000">
            <w:pPr>
              <w:pStyle w:val="afe"/>
              <w:numPr>
                <w:ilvl w:val="1"/>
                <w:numId w:val="113"/>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494A5C6" w14:textId="77777777" w:rsidR="00CB454D" w:rsidRDefault="00000000">
            <w:pPr>
              <w:pStyle w:val="afe"/>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15A86EAE" w14:textId="77777777" w:rsidR="00CB454D" w:rsidRDefault="00000000">
            <w:pPr>
              <w:pStyle w:val="afe"/>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79AAC334"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270F925C" w14:textId="77777777" w:rsidR="00CB454D" w:rsidRDefault="00000000">
            <w:pPr>
              <w:pStyle w:val="afe"/>
              <w:numPr>
                <w:ilvl w:val="0"/>
                <w:numId w:val="113"/>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1B6E9FA0" w14:textId="77777777" w:rsidR="00CB454D" w:rsidRDefault="00000000">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CB454D" w14:paraId="68EF7A1C" w14:textId="77777777" w:rsidTr="009D7756">
        <w:tc>
          <w:tcPr>
            <w:tcW w:w="1174" w:type="pct"/>
            <w:tcBorders>
              <w:top w:val="single" w:sz="4" w:space="0" w:color="auto"/>
              <w:left w:val="single" w:sz="4" w:space="0" w:color="auto"/>
              <w:bottom w:val="single" w:sz="4" w:space="0" w:color="auto"/>
              <w:right w:val="single" w:sz="4" w:space="0" w:color="auto"/>
            </w:tcBorders>
          </w:tcPr>
          <w:p w14:paraId="4392C561" w14:textId="77777777" w:rsidR="00CB454D" w:rsidRDefault="00000000">
            <w:pPr>
              <w:widowControl w:val="0"/>
              <w:suppressAutoHyphens/>
              <w:spacing w:line="256" w:lineRule="auto"/>
              <w:jc w:val="both"/>
              <w:rPr>
                <w:rFonts w:eastAsia="SimSun"/>
                <w:kern w:val="2"/>
                <w:szCs w:val="22"/>
                <w:lang w:val="en-GB"/>
              </w:rPr>
            </w:pPr>
            <w:r>
              <w:rPr>
                <w:rFonts w:eastAsia="ＭＳ 明朝"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70AAF114" w14:textId="77777777" w:rsidR="00CB454D" w:rsidRDefault="00000000">
            <w:pPr>
              <w:widowControl w:val="0"/>
              <w:suppressAutoHyphens/>
              <w:spacing w:line="256" w:lineRule="auto"/>
              <w:jc w:val="both"/>
              <w:rPr>
                <w:rFonts w:eastAsia="SimSun"/>
                <w:kern w:val="2"/>
                <w:szCs w:val="22"/>
                <w:lang w:val="en-GB"/>
              </w:rPr>
            </w:pPr>
            <w:r>
              <w:rPr>
                <w:rFonts w:eastAsia="ＭＳ 明朝" w:hint="eastAsia"/>
                <w:szCs w:val="22"/>
                <w:lang w:val="en-GB" w:eastAsia="ja-JP"/>
              </w:rPr>
              <w:t xml:space="preserve">Generally OK, but some suggestion for wordsmithing to avoid too specific terms, such as PUCCH (to be </w:t>
            </w:r>
            <w:r>
              <w:rPr>
                <w:rFonts w:eastAsia="ＭＳ 明朝"/>
                <w:szCs w:val="22"/>
                <w:lang w:val="en-GB" w:eastAsia="ja-JP"/>
              </w:rPr>
              <w:t>“</w:t>
            </w:r>
            <w:r>
              <w:rPr>
                <w:rFonts w:eastAsia="ＭＳ 明朝" w:hint="eastAsia"/>
                <w:szCs w:val="22"/>
                <w:lang w:val="en-GB" w:eastAsia="ja-JP"/>
              </w:rPr>
              <w:t>UL channels carrying L1 control information</w:t>
            </w:r>
            <w:r>
              <w:rPr>
                <w:rFonts w:eastAsia="ＭＳ 明朝"/>
                <w:szCs w:val="22"/>
                <w:lang w:val="en-GB" w:eastAsia="ja-JP"/>
              </w:rPr>
              <w:t>”</w:t>
            </w:r>
            <w:r>
              <w:rPr>
                <w:rFonts w:eastAsia="ＭＳ 明朝" w:hint="eastAsia"/>
                <w:szCs w:val="22"/>
                <w:lang w:val="en-GB" w:eastAsia="ja-JP"/>
              </w:rPr>
              <w:t>).</w:t>
            </w:r>
          </w:p>
        </w:tc>
      </w:tr>
      <w:tr w:rsidR="00CB454D" w14:paraId="6714C7AB" w14:textId="77777777" w:rsidTr="009D7756">
        <w:tc>
          <w:tcPr>
            <w:tcW w:w="1174" w:type="pct"/>
            <w:tcBorders>
              <w:top w:val="single" w:sz="4" w:space="0" w:color="auto"/>
              <w:left w:val="single" w:sz="4" w:space="0" w:color="auto"/>
              <w:bottom w:val="single" w:sz="4" w:space="0" w:color="auto"/>
              <w:right w:val="single" w:sz="4" w:space="0" w:color="auto"/>
            </w:tcBorders>
          </w:tcPr>
          <w:p w14:paraId="462C691A" w14:textId="77777777" w:rsidR="00CB454D" w:rsidRDefault="00000000">
            <w:pPr>
              <w:widowControl w:val="0"/>
              <w:suppressAutoHyphens/>
              <w:spacing w:line="256" w:lineRule="auto"/>
              <w:jc w:val="both"/>
              <w:rPr>
                <w:rFonts w:eastAsia="ＭＳ 明朝"/>
                <w:szCs w:val="22"/>
                <w:lang w:val="en-GB" w:eastAsia="ja-JP"/>
              </w:rPr>
            </w:pPr>
            <w:r>
              <w:rPr>
                <w:rFonts w:eastAsia="ＭＳ 明朝"/>
                <w:szCs w:val="22"/>
                <w:lang w:eastAsia="ja-JP"/>
              </w:rPr>
              <w:t>Sharp</w:t>
            </w:r>
            <w:r>
              <w:rPr>
                <w:rFonts w:eastAsia="ＭＳ 明朝"/>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30C8D79F" w14:textId="77777777" w:rsidR="00CB454D" w:rsidRDefault="00000000">
            <w:pPr>
              <w:pStyle w:val="paragraph"/>
              <w:spacing w:before="0" w:beforeAutospacing="0" w:after="0" w:afterAutospacing="0"/>
              <w:jc w:val="both"/>
              <w:textAlignment w:val="baseline"/>
              <w:rPr>
                <w:rFonts w:eastAsia="ＭＳ 明朝"/>
                <w:sz w:val="22"/>
                <w:szCs w:val="22"/>
                <w:lang w:val="en-GB"/>
              </w:rPr>
            </w:pPr>
            <w:r>
              <w:rPr>
                <w:rFonts w:eastAsia="ＭＳ 明朝"/>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ＭＳ 明朝"/>
                <w:sz w:val="22"/>
                <w:szCs w:val="22"/>
                <w:lang w:val="en-GB"/>
              </w:rPr>
              <w:t> </w:t>
            </w:r>
          </w:p>
          <w:p w14:paraId="2404CC0D" w14:textId="77777777" w:rsidR="00CB454D" w:rsidRDefault="00000000">
            <w:pPr>
              <w:widowControl w:val="0"/>
              <w:suppressAutoHyphens/>
              <w:spacing w:line="256" w:lineRule="auto"/>
              <w:jc w:val="both"/>
              <w:rPr>
                <w:rFonts w:eastAsia="ＭＳ 明朝"/>
                <w:szCs w:val="22"/>
                <w:lang w:val="en-GB" w:eastAsia="ja-JP"/>
              </w:rPr>
            </w:pPr>
            <w:r>
              <w:rPr>
                <w:rFonts w:eastAsia="ＭＳ 明朝"/>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Pr>
                <w:rFonts w:eastAsia="ＭＳ 明朝"/>
                <w:szCs w:val="22"/>
                <w:lang w:val="en-GB" w:eastAsia="ja-JP"/>
              </w:rPr>
              <w:t> </w:t>
            </w:r>
          </w:p>
        </w:tc>
      </w:tr>
      <w:tr w:rsidR="00CB454D" w14:paraId="7618BD65" w14:textId="77777777" w:rsidTr="009D7756">
        <w:tc>
          <w:tcPr>
            <w:tcW w:w="1174" w:type="pct"/>
          </w:tcPr>
          <w:p w14:paraId="233CC6C3" w14:textId="77777777" w:rsidR="00CB454D" w:rsidRDefault="00000000">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6DA1DFEF" w14:textId="77777777" w:rsidR="00CB454D" w:rsidRDefault="00000000">
            <w:pPr>
              <w:pStyle w:val="paragraph"/>
              <w:spacing w:before="0" w:beforeAutospacing="0" w:after="0" w:afterAutospacing="0"/>
              <w:jc w:val="both"/>
              <w:textAlignment w:val="baseline"/>
              <w:rPr>
                <w:rFonts w:eastAsia="PMingLiU"/>
                <w:sz w:val="22"/>
                <w:szCs w:val="22"/>
                <w:lang w:eastAsia="zh-TW"/>
              </w:rPr>
            </w:pPr>
            <w:r>
              <w:rPr>
                <w:rFonts w:eastAsia="PMingLiU"/>
                <w:sz w:val="22"/>
                <w:szCs w:val="22"/>
                <w:lang w:eastAsia="zh-TW"/>
              </w:rPr>
              <w:t>Generally support</w:t>
            </w:r>
          </w:p>
        </w:tc>
      </w:tr>
      <w:tr w:rsidR="00CB454D" w14:paraId="2A568444" w14:textId="77777777" w:rsidTr="009D7756">
        <w:tc>
          <w:tcPr>
            <w:tcW w:w="1174" w:type="pct"/>
          </w:tcPr>
          <w:p w14:paraId="2E26C959" w14:textId="77777777" w:rsidR="00CB454D" w:rsidRDefault="00000000">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6" w:type="pct"/>
          </w:tcPr>
          <w:p w14:paraId="21072656" w14:textId="77777777" w:rsidR="00CB454D" w:rsidRDefault="00000000">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upport study flexible DL and UL decoupling. Suggest to remove SDL in the second to last bullet similar as no SUL in the previous bullet.</w:t>
            </w:r>
          </w:p>
        </w:tc>
      </w:tr>
      <w:tr w:rsidR="00CB454D" w14:paraId="0CE4BF58" w14:textId="77777777" w:rsidTr="009D7756">
        <w:tc>
          <w:tcPr>
            <w:tcW w:w="1174" w:type="pct"/>
          </w:tcPr>
          <w:p w14:paraId="541CE212" w14:textId="77777777" w:rsidR="00CB454D" w:rsidRDefault="00000000">
            <w:pPr>
              <w:widowControl w:val="0"/>
              <w:suppressAutoHyphens/>
              <w:spacing w:line="256" w:lineRule="auto"/>
              <w:jc w:val="both"/>
              <w:rPr>
                <w:rFonts w:eastAsia="ＭＳ 明朝"/>
                <w:szCs w:val="22"/>
                <w:lang w:val="en-GB" w:eastAsia="ja-JP"/>
              </w:rPr>
            </w:pPr>
            <w:r>
              <w:rPr>
                <w:rFonts w:eastAsia="ＭＳ 明朝"/>
                <w:szCs w:val="22"/>
                <w:lang w:val="en-GB" w:eastAsia="ja-JP"/>
              </w:rPr>
              <w:t>CATT, CICTCI</w:t>
            </w:r>
          </w:p>
        </w:tc>
        <w:tc>
          <w:tcPr>
            <w:tcW w:w="3826" w:type="pct"/>
          </w:tcPr>
          <w:p w14:paraId="73199D4F" w14:textId="77777777" w:rsidR="00CB454D" w:rsidRDefault="00000000">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38B4D88F" w14:textId="77777777" w:rsidR="00CB454D" w:rsidRDefault="00000000">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CB454D" w14:paraId="442EE954" w14:textId="77777777" w:rsidTr="009D7756">
        <w:tc>
          <w:tcPr>
            <w:tcW w:w="1174" w:type="pct"/>
          </w:tcPr>
          <w:p w14:paraId="3E8D3AD5" w14:textId="77777777" w:rsidR="00CB454D" w:rsidRDefault="00000000">
            <w:pPr>
              <w:widowControl w:val="0"/>
              <w:suppressAutoHyphens/>
              <w:spacing w:line="256" w:lineRule="auto"/>
              <w:jc w:val="both"/>
              <w:rPr>
                <w:rFonts w:eastAsia="ＭＳ 明朝"/>
                <w:szCs w:val="22"/>
                <w:lang w:val="en-GB" w:eastAsia="ja-JP"/>
              </w:rPr>
            </w:pPr>
            <w:r>
              <w:rPr>
                <w:rFonts w:eastAsia="SimSun" w:hint="eastAsia"/>
                <w:sz w:val="20"/>
                <w:szCs w:val="20"/>
                <w:lang w:val="en-GB"/>
              </w:rPr>
              <w:t>Xiaomi</w:t>
            </w:r>
          </w:p>
        </w:tc>
        <w:tc>
          <w:tcPr>
            <w:tcW w:w="3826" w:type="pct"/>
          </w:tcPr>
          <w:p w14:paraId="4B16C922" w14:textId="77777777" w:rsidR="00CB454D" w:rsidRDefault="00000000">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CB454D" w14:paraId="23417C86" w14:textId="77777777" w:rsidTr="009D7756">
        <w:tc>
          <w:tcPr>
            <w:tcW w:w="1174" w:type="pct"/>
          </w:tcPr>
          <w:p w14:paraId="56BA1C66" w14:textId="77777777" w:rsidR="00CB454D" w:rsidRDefault="00000000">
            <w:pPr>
              <w:widowControl w:val="0"/>
              <w:suppressAutoHyphens/>
              <w:spacing w:line="256" w:lineRule="auto"/>
              <w:jc w:val="both"/>
              <w:rPr>
                <w:rFonts w:eastAsia="SimSun"/>
                <w:sz w:val="20"/>
                <w:szCs w:val="20"/>
                <w:lang w:val="en-GB"/>
              </w:rPr>
            </w:pPr>
            <w:r>
              <w:rPr>
                <w:rFonts w:eastAsia="ＭＳ 明朝" w:hint="eastAsia"/>
                <w:szCs w:val="22"/>
                <w:lang w:val="en-GB" w:eastAsia="ja-JP"/>
              </w:rPr>
              <w:t>Qualcomm</w:t>
            </w:r>
          </w:p>
        </w:tc>
        <w:tc>
          <w:tcPr>
            <w:tcW w:w="3826" w:type="pct"/>
          </w:tcPr>
          <w:p w14:paraId="3CE04993" w14:textId="77777777" w:rsidR="00CB454D" w:rsidRDefault="00000000">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0373620D" w14:textId="77777777" w:rsidR="00CB454D" w:rsidRDefault="00CB454D">
            <w:pPr>
              <w:widowControl w:val="0"/>
              <w:suppressAutoHyphens/>
              <w:spacing w:line="256" w:lineRule="auto"/>
              <w:jc w:val="both"/>
              <w:rPr>
                <w:rFonts w:eastAsia="ＭＳ 明朝"/>
                <w:szCs w:val="22"/>
                <w:lang w:val="en-GB" w:eastAsia="ja-JP"/>
              </w:rPr>
            </w:pPr>
          </w:p>
          <w:p w14:paraId="7C85316F" w14:textId="77777777" w:rsidR="00CB454D" w:rsidRDefault="00000000">
            <w:pPr>
              <w:widowControl w:val="0"/>
              <w:suppressAutoHyphens/>
              <w:spacing w:line="256" w:lineRule="auto"/>
              <w:jc w:val="both"/>
              <w:rPr>
                <w:rFonts w:eastAsia="ＭＳ 明朝"/>
                <w:lang w:val="en-GB" w:eastAsia="ja-JP"/>
              </w:rPr>
            </w:pPr>
            <w:r>
              <w:rPr>
                <w:rFonts w:eastAsia="ＭＳ 明朝" w:hint="eastAsia"/>
                <w:lang w:val="en-GB" w:eastAsia="ja-JP"/>
              </w:rPr>
              <w:lastRenderedPageBreak/>
              <w:t xml:space="preserve">If the proposal is for connected mode, the solution can be straightforward CA enhancements (e.g., introducing UL-only CC, directional CC activation/deactivation) and does not need to be </w:t>
            </w:r>
            <w:r>
              <w:rPr>
                <w:rFonts w:eastAsia="ＭＳ 明朝"/>
                <w:lang w:val="en-GB" w:eastAsia="ja-JP"/>
              </w:rPr>
              <w:t>“flexible</w:t>
            </w:r>
            <w:r>
              <w:rPr>
                <w:rFonts w:eastAsia="ＭＳ 明朝" w:hint="eastAsia"/>
                <w:lang w:val="en-GB" w:eastAsia="ja-JP"/>
              </w:rPr>
              <w:t xml:space="preserve"> DL and UL decoupling</w:t>
            </w:r>
            <w:r>
              <w:rPr>
                <w:rFonts w:eastAsia="ＭＳ 明朝"/>
                <w:lang w:val="en-GB" w:eastAsia="ja-JP"/>
              </w:rPr>
              <w:t>”</w:t>
            </w:r>
            <w:r>
              <w:rPr>
                <w:rFonts w:eastAsia="ＭＳ 明朝" w:hint="eastAsia"/>
                <w:lang w:val="en-GB" w:eastAsia="ja-JP"/>
              </w:rPr>
              <w:t xml:space="preserve">. If the proposal is also for idle mode, many parts of the proposal need to be </w:t>
            </w:r>
            <w:r>
              <w:rPr>
                <w:rFonts w:eastAsia="ＭＳ 明朝"/>
                <w:lang w:val="en-GB" w:eastAsia="ja-JP"/>
              </w:rPr>
              <w:t>revise</w:t>
            </w:r>
            <w:r>
              <w:rPr>
                <w:rFonts w:eastAsia="ＭＳ 明朝" w:hint="eastAsia"/>
                <w:lang w:val="en-GB" w:eastAsia="ja-JP"/>
              </w:rPr>
              <w:t xml:space="preserve">d/clarified. To begin with, component carrier (CC) is defined for CA in NR. </w:t>
            </w:r>
          </w:p>
          <w:p w14:paraId="1CC66FAE" w14:textId="77777777" w:rsidR="00CB454D" w:rsidRDefault="00CB454D">
            <w:pPr>
              <w:widowControl w:val="0"/>
              <w:suppressAutoHyphens/>
              <w:spacing w:line="256" w:lineRule="auto"/>
              <w:jc w:val="both"/>
              <w:rPr>
                <w:rFonts w:eastAsia="ＭＳ 明朝"/>
                <w:szCs w:val="22"/>
                <w:lang w:val="en-GB" w:eastAsia="ja-JP"/>
              </w:rPr>
            </w:pPr>
          </w:p>
          <w:p w14:paraId="03B71F89" w14:textId="77777777" w:rsidR="00CB454D" w:rsidRDefault="00000000">
            <w:pPr>
              <w:widowControl w:val="0"/>
              <w:suppressAutoHyphens/>
              <w:spacing w:line="256" w:lineRule="auto"/>
              <w:jc w:val="both"/>
              <w:rPr>
                <w:rFonts w:eastAsiaTheme="minorEastAsia"/>
                <w:sz w:val="20"/>
                <w:szCs w:val="20"/>
                <w:lang w:val="en-GB"/>
              </w:rPr>
            </w:pPr>
            <w:r>
              <w:rPr>
                <w:rFonts w:eastAsia="ＭＳ 明朝" w:hint="eastAsia"/>
                <w:szCs w:val="22"/>
                <w:lang w:val="en-GB" w:eastAsia="ja-JP"/>
              </w:rPr>
              <w:t xml:space="preserve">Also, we wonder what </w:t>
            </w:r>
            <w:r>
              <w:rPr>
                <w:rFonts w:eastAsia="ＭＳ 明朝"/>
                <w:szCs w:val="22"/>
                <w:lang w:val="en-GB" w:eastAsia="ja-JP"/>
              </w:rPr>
              <w:t>“</w:t>
            </w:r>
            <w:r>
              <w:rPr>
                <w:rFonts w:eastAsia="ＭＳ 明朝" w:hint="eastAsia"/>
                <w:szCs w:val="22"/>
                <w:lang w:val="en-GB" w:eastAsia="ja-JP"/>
              </w:rPr>
              <w:t>flexible</w:t>
            </w:r>
            <w:r>
              <w:rPr>
                <w:rFonts w:eastAsia="ＭＳ 明朝"/>
                <w:szCs w:val="22"/>
                <w:lang w:val="en-GB" w:eastAsia="ja-JP"/>
              </w:rPr>
              <w:t>”</w:t>
            </w:r>
            <w:r>
              <w:rPr>
                <w:rFonts w:eastAsia="ＭＳ 明朝"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CB454D" w14:paraId="6727B62A" w14:textId="77777777" w:rsidTr="009D7756">
        <w:tc>
          <w:tcPr>
            <w:tcW w:w="1174" w:type="pct"/>
          </w:tcPr>
          <w:p w14:paraId="2252EB89" w14:textId="77777777" w:rsidR="00CB454D" w:rsidRDefault="00000000">
            <w:pPr>
              <w:widowControl w:val="0"/>
              <w:suppressAutoHyphens/>
              <w:spacing w:line="256" w:lineRule="auto"/>
              <w:jc w:val="both"/>
              <w:rPr>
                <w:rFonts w:eastAsia="ＭＳ 明朝"/>
                <w:szCs w:val="22"/>
                <w:lang w:val="en-GB" w:eastAsia="ja-JP"/>
              </w:rPr>
            </w:pPr>
            <w:r>
              <w:rPr>
                <w:rFonts w:eastAsia="SimSun" w:hint="eastAsia"/>
                <w:szCs w:val="22"/>
              </w:rPr>
              <w:lastRenderedPageBreak/>
              <w:t>CMCC</w:t>
            </w:r>
          </w:p>
        </w:tc>
        <w:tc>
          <w:tcPr>
            <w:tcW w:w="3826" w:type="pct"/>
          </w:tcPr>
          <w:p w14:paraId="6222ABDA" w14:textId="77777777" w:rsidR="00CB454D" w:rsidRDefault="00000000">
            <w:pPr>
              <w:widowControl w:val="0"/>
              <w:suppressAutoHyphens/>
              <w:spacing w:line="256" w:lineRule="auto"/>
              <w:jc w:val="both"/>
              <w:rPr>
                <w:rFonts w:eastAsia="ＭＳ 明朝"/>
                <w:szCs w:val="22"/>
                <w:lang w:val="en-GB" w:eastAsia="ja-JP"/>
              </w:rPr>
            </w:pPr>
            <w:r>
              <w:rPr>
                <w:rFonts w:eastAsia="SimSun"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CB454D" w14:paraId="0FA948EC" w14:textId="77777777" w:rsidTr="009D7756">
        <w:tc>
          <w:tcPr>
            <w:tcW w:w="1174" w:type="pct"/>
          </w:tcPr>
          <w:p w14:paraId="79845FA4" w14:textId="77777777" w:rsidR="00CB454D" w:rsidRDefault="00000000">
            <w:pPr>
              <w:widowControl w:val="0"/>
              <w:suppressAutoHyphens/>
              <w:spacing w:line="256" w:lineRule="auto"/>
              <w:jc w:val="both"/>
              <w:rPr>
                <w:rFonts w:eastAsia="ＭＳ 明朝"/>
                <w:szCs w:val="22"/>
                <w:lang w:val="en-GB" w:eastAsia="ja-JP"/>
              </w:rPr>
            </w:pPr>
            <w:r>
              <w:rPr>
                <w:rFonts w:eastAsia="SimSun" w:hint="eastAsia"/>
                <w:sz w:val="20"/>
                <w:szCs w:val="20"/>
              </w:rPr>
              <w:t>Pengcheng Laboratory</w:t>
            </w:r>
          </w:p>
        </w:tc>
        <w:tc>
          <w:tcPr>
            <w:tcW w:w="3826" w:type="pct"/>
          </w:tcPr>
          <w:p w14:paraId="6656167B" w14:textId="77777777" w:rsidR="00CB454D" w:rsidRDefault="00000000">
            <w:pPr>
              <w:widowControl w:val="0"/>
              <w:suppressAutoHyphens/>
              <w:spacing w:line="256" w:lineRule="auto"/>
              <w:jc w:val="both"/>
              <w:rPr>
                <w:rFonts w:eastAsia="ＭＳ 明朝"/>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CB454D" w14:paraId="7CC497C5" w14:textId="77777777" w:rsidTr="009D7756">
        <w:tc>
          <w:tcPr>
            <w:tcW w:w="1174" w:type="pct"/>
          </w:tcPr>
          <w:p w14:paraId="6C5F5036" w14:textId="77777777" w:rsidR="00CB454D" w:rsidRDefault="00000000">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uawei1, HiSilicon</w:t>
            </w:r>
          </w:p>
        </w:tc>
        <w:tc>
          <w:tcPr>
            <w:tcW w:w="3826" w:type="pct"/>
          </w:tcPr>
          <w:p w14:paraId="1F951697" w14:textId="77777777" w:rsidR="00CB454D" w:rsidRDefault="00000000">
            <w:pPr>
              <w:widowControl w:val="0"/>
              <w:suppressAutoHyphens/>
              <w:spacing w:line="256" w:lineRule="auto"/>
              <w:jc w:val="both"/>
              <w:rPr>
                <w:rFonts w:eastAsia="SimSun"/>
                <w:sz w:val="20"/>
                <w:szCs w:val="20"/>
              </w:rPr>
            </w:pPr>
            <w:r>
              <w:rPr>
                <w:rFonts w:eastAsia="SimSun"/>
                <w:sz w:val="20"/>
                <w:szCs w:val="20"/>
              </w:rPr>
              <w:t>We support the proposal and agree RAN1 should clarify the definition of UL/DL decoupling at first.</w:t>
            </w:r>
            <w:r>
              <w:rPr>
                <w:rFonts w:eastAsia="SimSun"/>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359052C8" w14:textId="77777777" w:rsidR="00CB454D" w:rsidRDefault="00000000">
            <w:pPr>
              <w:widowControl w:val="0"/>
              <w:suppressAutoHyphens/>
              <w:spacing w:line="256" w:lineRule="auto"/>
              <w:jc w:val="both"/>
              <w:rPr>
                <w:rFonts w:eastAsia="SimSun"/>
                <w:sz w:val="20"/>
                <w:szCs w:val="20"/>
              </w:rPr>
            </w:pPr>
            <w:r>
              <w:rPr>
                <w:rFonts w:eastAsia="SimSun"/>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CB454D" w14:paraId="424E7862" w14:textId="77777777" w:rsidTr="009D7756">
        <w:tc>
          <w:tcPr>
            <w:tcW w:w="1174" w:type="pct"/>
          </w:tcPr>
          <w:p w14:paraId="1CFF6DF5" w14:textId="77777777" w:rsidR="00CB454D" w:rsidRDefault="00000000">
            <w:pPr>
              <w:widowControl w:val="0"/>
              <w:suppressAutoHyphens/>
              <w:spacing w:line="256" w:lineRule="auto"/>
              <w:jc w:val="both"/>
              <w:rPr>
                <w:rFonts w:eastAsia="SimSun"/>
                <w:kern w:val="2"/>
                <w:szCs w:val="22"/>
              </w:rPr>
            </w:pPr>
            <w:r>
              <w:rPr>
                <w:rFonts w:eastAsia="SimSun" w:hint="eastAsia"/>
                <w:kern w:val="2"/>
                <w:szCs w:val="22"/>
              </w:rPr>
              <w:t>ZTE</w:t>
            </w:r>
          </w:p>
        </w:tc>
        <w:tc>
          <w:tcPr>
            <w:tcW w:w="3826" w:type="pct"/>
          </w:tcPr>
          <w:p w14:paraId="0E2A208E" w14:textId="77777777" w:rsidR="00CB454D" w:rsidRDefault="00000000">
            <w:pPr>
              <w:widowControl w:val="0"/>
              <w:suppressAutoHyphens/>
              <w:spacing w:line="256" w:lineRule="auto"/>
              <w:jc w:val="both"/>
              <w:rPr>
                <w:rFonts w:eastAsia="SimSun"/>
                <w:kern w:val="2"/>
                <w:szCs w:val="22"/>
              </w:rPr>
            </w:pPr>
            <w:r>
              <w:rPr>
                <w:rFonts w:eastAsia="SimSun" w:hint="eastAsia"/>
                <w:kern w:val="2"/>
                <w:szCs w:val="22"/>
              </w:rPr>
              <w:t xml:space="preserve">We prefer to discuss the requirement first before diving so many details. </w:t>
            </w:r>
          </w:p>
          <w:p w14:paraId="012FA52E" w14:textId="77777777" w:rsidR="00CB454D" w:rsidRDefault="00000000">
            <w:pPr>
              <w:widowControl w:val="0"/>
              <w:suppressAutoHyphens/>
              <w:spacing w:line="256" w:lineRule="auto"/>
              <w:jc w:val="both"/>
              <w:rPr>
                <w:rFonts w:eastAsia="SimSun"/>
                <w:kern w:val="2"/>
                <w:szCs w:val="22"/>
              </w:rPr>
            </w:pPr>
            <w:r>
              <w:rPr>
                <w:rFonts w:eastAsia="SimSun" w:hint="eastAsia"/>
                <w:kern w:val="2"/>
                <w:szCs w:val="22"/>
              </w:rPr>
              <w:t>Here is our suggestion:</w:t>
            </w:r>
          </w:p>
          <w:p w14:paraId="1BE09507" w14:textId="77777777" w:rsidR="00CB454D" w:rsidRDefault="0000000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11C1F3AE"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58AE19C9" w14:textId="77777777" w:rsidR="00CB454D" w:rsidRDefault="00000000">
            <w:pPr>
              <w:pStyle w:val="afe"/>
              <w:numPr>
                <w:ilvl w:val="1"/>
                <w:numId w:val="113"/>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A2025BA"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2E54095E" w14:textId="77777777" w:rsidR="00CB454D" w:rsidRDefault="00000000">
            <w:pPr>
              <w:pStyle w:val="afe"/>
              <w:numPr>
                <w:ilvl w:val="1"/>
                <w:numId w:val="113"/>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where to transmit PUCCH for PDSCH HARQ-ACK feedback, and for CSI feedback</w:t>
            </w:r>
          </w:p>
          <w:p w14:paraId="68F828D9"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to one DL CC</w:t>
            </w:r>
            <w:r>
              <w:rPr>
                <w:rFonts w:ascii="Times" w:eastAsia="DengXian" w:hAnsi="Times" w:cs="Times"/>
                <w:iCs/>
                <w:strike/>
                <w:color w:val="C00000"/>
                <w:szCs w:val="20"/>
              </w:rPr>
              <w:t>, where the UL CCs can be in FDD/TDD bands</w:t>
            </w:r>
          </w:p>
          <w:p w14:paraId="1343F489" w14:textId="77777777" w:rsidR="00CB454D" w:rsidRDefault="00000000">
            <w:pPr>
              <w:pStyle w:val="afe"/>
              <w:numPr>
                <w:ilvl w:val="0"/>
                <w:numId w:val="113"/>
              </w:numPr>
              <w:jc w:val="both"/>
              <w:rPr>
                <w:rFonts w:ascii="Times" w:eastAsia="DengXian" w:hAnsi="Times" w:cs="Times"/>
                <w:iCs/>
                <w:strike/>
                <w:color w:val="C00000"/>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to one UL CC</w:t>
            </w:r>
            <w:r>
              <w:rPr>
                <w:rFonts w:ascii="Times" w:eastAsia="DengXian" w:hAnsi="Times" w:cs="Times"/>
                <w:iCs/>
                <w:strike/>
                <w:color w:val="C00000"/>
                <w:szCs w:val="20"/>
              </w:rPr>
              <w:t>, where the DL CCs can be in FDD/TDD/SDL bands</w:t>
            </w:r>
          </w:p>
          <w:p w14:paraId="3108EE3B" w14:textId="77777777" w:rsidR="00CB454D" w:rsidRDefault="00000000">
            <w:pPr>
              <w:pStyle w:val="afe"/>
              <w:numPr>
                <w:ilvl w:val="0"/>
                <w:numId w:val="113"/>
              </w:numPr>
              <w:jc w:val="both"/>
              <w:rPr>
                <w:rFonts w:ascii="Times" w:eastAsia="DengXian" w:hAnsi="Times" w:cs="Times"/>
                <w:iCs/>
                <w:strike/>
                <w:color w:val="C00000"/>
                <w:szCs w:val="20"/>
              </w:rPr>
            </w:pPr>
            <w:r>
              <w:rPr>
                <w:rFonts w:ascii="Times" w:eastAsia="DengXian" w:hAnsi="Times" w:cs="Times"/>
                <w:iCs/>
                <w:strike/>
                <w:color w:val="C00000"/>
                <w:szCs w:val="20"/>
              </w:rPr>
              <w:t xml:space="preserve">The sites of DL CC(s) and </w:t>
            </w:r>
            <w:r>
              <w:rPr>
                <w:rFonts w:ascii="Times" w:eastAsia="DengXian" w:hAnsi="Times" w:cs="Times" w:hint="eastAsia"/>
                <w:iCs/>
                <w:strike/>
                <w:color w:val="C00000"/>
                <w:szCs w:val="20"/>
              </w:rPr>
              <w:t>associated</w:t>
            </w:r>
            <w:r>
              <w:rPr>
                <w:rFonts w:ascii="Times" w:eastAsia="DengXian" w:hAnsi="Times" w:cs="Times"/>
                <w:iCs/>
                <w:strike/>
                <w:color w:val="C00000"/>
                <w:szCs w:val="20"/>
              </w:rPr>
              <w:t xml:space="preserve"> UL CC(s) can be same or different.</w:t>
            </w:r>
          </w:p>
          <w:p w14:paraId="3EA82BB2" w14:textId="77777777" w:rsidR="00CB454D" w:rsidRDefault="00000000">
            <w:pPr>
              <w:pStyle w:val="afe"/>
              <w:numPr>
                <w:ilvl w:val="0"/>
                <w:numId w:val="113"/>
              </w:numPr>
              <w:jc w:val="both"/>
              <w:rPr>
                <w:rFonts w:ascii="Times" w:eastAsia="DengXian" w:hAnsi="Times" w:cs="Times"/>
                <w:iCs/>
                <w:szCs w:val="20"/>
              </w:rPr>
            </w:pPr>
            <w:r>
              <w:rPr>
                <w:rFonts w:ascii="Times" w:eastAsia="DengXian" w:hAnsi="Times" w:cs="Times" w:hint="eastAsia"/>
                <w:iCs/>
                <w:color w:val="C00000"/>
                <w:szCs w:val="20"/>
              </w:rPr>
              <w:t>FFS the associated DL and UL carriers within a same cell or different cells depends on the multi-carrier framework</w:t>
            </w:r>
          </w:p>
          <w:p w14:paraId="54A11278" w14:textId="77777777" w:rsidR="00CB454D" w:rsidRDefault="00CB454D">
            <w:pPr>
              <w:widowControl w:val="0"/>
              <w:suppressAutoHyphens/>
              <w:spacing w:line="256" w:lineRule="auto"/>
              <w:jc w:val="both"/>
              <w:rPr>
                <w:rFonts w:eastAsia="SimSun"/>
                <w:kern w:val="2"/>
                <w:szCs w:val="22"/>
              </w:rPr>
            </w:pPr>
          </w:p>
        </w:tc>
      </w:tr>
      <w:tr w:rsidR="009D7756" w14:paraId="690852FD" w14:textId="77777777" w:rsidTr="009D7756">
        <w:tc>
          <w:tcPr>
            <w:tcW w:w="1174" w:type="pct"/>
          </w:tcPr>
          <w:p w14:paraId="69E12A69" w14:textId="67A9C9E5" w:rsidR="009D7756" w:rsidRPr="009D7756" w:rsidRDefault="009D7756">
            <w:pPr>
              <w:widowControl w:val="0"/>
              <w:suppressAutoHyphens/>
              <w:spacing w:line="256" w:lineRule="auto"/>
              <w:jc w:val="both"/>
              <w:rPr>
                <w:rFonts w:eastAsia="ＭＳ 明朝" w:hint="eastAsia"/>
                <w:kern w:val="2"/>
                <w:szCs w:val="22"/>
                <w:lang w:eastAsia="ja-JP"/>
              </w:rPr>
            </w:pPr>
            <w:r>
              <w:rPr>
                <w:rFonts w:eastAsia="ＭＳ 明朝" w:hint="eastAsia"/>
                <w:kern w:val="2"/>
                <w:szCs w:val="22"/>
                <w:lang w:eastAsia="ja-JP"/>
              </w:rPr>
              <w:lastRenderedPageBreak/>
              <w:t>KDDI</w:t>
            </w:r>
          </w:p>
        </w:tc>
        <w:tc>
          <w:tcPr>
            <w:tcW w:w="3826" w:type="pct"/>
          </w:tcPr>
          <w:p w14:paraId="7E24E8EA" w14:textId="6E1A421B" w:rsidR="009D7756" w:rsidRDefault="009D7756">
            <w:pPr>
              <w:widowControl w:val="0"/>
              <w:suppressAutoHyphens/>
              <w:spacing w:line="256" w:lineRule="auto"/>
              <w:jc w:val="both"/>
              <w:rPr>
                <w:rFonts w:eastAsia="SimSun" w:hint="eastAsia"/>
                <w:kern w:val="2"/>
                <w:szCs w:val="22"/>
              </w:rPr>
            </w:pPr>
            <w:r w:rsidRPr="009D7756">
              <w:rPr>
                <w:rFonts w:eastAsia="SimSun"/>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bl>
    <w:p w14:paraId="576D2BEE" w14:textId="77777777" w:rsidR="00CB454D" w:rsidRDefault="00CB454D">
      <w:pPr>
        <w:jc w:val="both"/>
        <w:rPr>
          <w:rFonts w:ascii="Times" w:eastAsia="DengXian" w:hAnsi="Times" w:cs="Times"/>
          <w:iCs/>
          <w:szCs w:val="20"/>
        </w:rPr>
      </w:pPr>
    </w:p>
    <w:p w14:paraId="123B2B9F" w14:textId="77777777" w:rsidR="00CB454D" w:rsidRDefault="00CB454D">
      <w:pPr>
        <w:jc w:val="both"/>
        <w:rPr>
          <w:rFonts w:ascii="Times" w:eastAsia="DengXian" w:hAnsi="Times" w:cs="Times"/>
          <w:iCs/>
          <w:szCs w:val="20"/>
        </w:rPr>
      </w:pPr>
    </w:p>
    <w:p w14:paraId="0305244B" w14:textId="77777777" w:rsidR="00CB454D" w:rsidRDefault="00000000">
      <w:pPr>
        <w:pStyle w:val="3"/>
        <w:spacing w:after="120"/>
        <w:rPr>
          <w:rFonts w:eastAsia="DengXian"/>
        </w:rPr>
      </w:pPr>
      <w:r>
        <w:rPr>
          <w:rFonts w:eastAsia="DengXian" w:hint="eastAsia"/>
        </w:rPr>
        <w:t>Second round discussion</w:t>
      </w:r>
    </w:p>
    <w:p w14:paraId="774E0731" w14:textId="77777777" w:rsidR="00CB454D" w:rsidRDefault="00CB454D">
      <w:pPr>
        <w:rPr>
          <w:rFonts w:eastAsiaTheme="minorEastAsia"/>
        </w:rPr>
      </w:pPr>
    </w:p>
    <w:p w14:paraId="0776DA9E" w14:textId="77777777" w:rsidR="00CB454D" w:rsidRDefault="00000000">
      <w:pPr>
        <w:pStyle w:val="1"/>
        <w:spacing w:before="120" w:after="120"/>
        <w:rPr>
          <w:rFonts w:eastAsiaTheme="minorEastAsia"/>
        </w:rPr>
      </w:pPr>
      <w:r>
        <w:rPr>
          <w:rFonts w:eastAsiaTheme="minorEastAsia"/>
        </w:rPr>
        <w:t>Miscellaneous</w:t>
      </w:r>
      <w:r>
        <w:rPr>
          <w:rFonts w:eastAsiaTheme="minorEastAsia" w:hint="eastAsia"/>
        </w:rPr>
        <w:t xml:space="preserve"> </w:t>
      </w:r>
    </w:p>
    <w:p w14:paraId="75AD9485" w14:textId="77777777" w:rsidR="00CB454D" w:rsidRDefault="00CB454D">
      <w:pPr>
        <w:rPr>
          <w:rFonts w:eastAsiaTheme="minorEastAsia"/>
        </w:rPr>
      </w:pPr>
    </w:p>
    <w:p w14:paraId="1F27AA34" w14:textId="77777777" w:rsidR="00CB454D" w:rsidRDefault="00000000">
      <w:pPr>
        <w:pStyle w:val="2"/>
        <w:spacing w:after="120"/>
        <w:rPr>
          <w:rFonts w:eastAsiaTheme="minorEastAsia"/>
        </w:rPr>
      </w:pPr>
      <w:r>
        <w:rPr>
          <w:rFonts w:eastAsiaTheme="minorEastAsia" w:hint="eastAsia"/>
        </w:rPr>
        <w:t>Issue#1: MRSS</w:t>
      </w:r>
    </w:p>
    <w:p w14:paraId="4FB95858"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CB454D" w14:paraId="33F32E53" w14:textId="77777777">
        <w:tc>
          <w:tcPr>
            <w:tcW w:w="1171" w:type="pct"/>
            <w:shd w:val="clear" w:color="auto" w:fill="DBE5F1" w:themeFill="accent1" w:themeFillTint="33"/>
          </w:tcPr>
          <w:p w14:paraId="147EFE70" w14:textId="77777777" w:rsidR="00CB454D" w:rsidRDefault="00000000">
            <w:r>
              <w:rPr>
                <w:rFonts w:eastAsiaTheme="minorEastAsia"/>
                <w:b/>
                <w:bCs/>
                <w:lang w:eastAsia="ko-KR"/>
              </w:rPr>
              <w:t>Company</w:t>
            </w:r>
          </w:p>
        </w:tc>
        <w:tc>
          <w:tcPr>
            <w:tcW w:w="3829" w:type="pct"/>
            <w:shd w:val="clear" w:color="auto" w:fill="DBE5F1" w:themeFill="accent1" w:themeFillTint="33"/>
          </w:tcPr>
          <w:p w14:paraId="66F3D9B0" w14:textId="77777777" w:rsidR="00CB454D" w:rsidRDefault="00000000">
            <w:pPr>
              <w:jc w:val="center"/>
            </w:pPr>
            <w:r>
              <w:rPr>
                <w:rFonts w:eastAsiaTheme="minorEastAsia"/>
                <w:b/>
                <w:bCs/>
                <w:lang w:eastAsia="ko-KR"/>
              </w:rPr>
              <w:t xml:space="preserve">Views/proposals </w:t>
            </w:r>
          </w:p>
        </w:tc>
      </w:tr>
      <w:tr w:rsidR="00CB454D" w14:paraId="1F979E83" w14:textId="77777777">
        <w:tc>
          <w:tcPr>
            <w:tcW w:w="1171" w:type="pct"/>
          </w:tcPr>
          <w:p w14:paraId="1344E386" w14:textId="77777777" w:rsidR="00CB454D" w:rsidRDefault="00000000">
            <w:pPr>
              <w:rPr>
                <w:rFonts w:eastAsiaTheme="minorEastAsia"/>
                <w:iCs/>
                <w:sz w:val="21"/>
                <w:szCs w:val="22"/>
              </w:rPr>
            </w:pPr>
            <w:r>
              <w:rPr>
                <w:rFonts w:eastAsiaTheme="minorEastAsia" w:hint="eastAsia"/>
                <w:iCs/>
                <w:sz w:val="21"/>
                <w:szCs w:val="22"/>
              </w:rPr>
              <w:t>Huawei, HiSilicon</w:t>
            </w:r>
          </w:p>
        </w:tc>
        <w:tc>
          <w:tcPr>
            <w:tcW w:w="3829" w:type="pct"/>
          </w:tcPr>
          <w:p w14:paraId="54D93617" w14:textId="77777777" w:rsidR="00CB454D" w:rsidRDefault="00000000">
            <w:pPr>
              <w:adjustRightInd/>
              <w:snapToGrid/>
              <w:spacing w:after="0"/>
              <w:rPr>
                <w:rFonts w:eastAsia="DengXian"/>
                <w:kern w:val="2"/>
                <w:sz w:val="20"/>
                <w:szCs w:val="20"/>
                <w:lang w:val="en-GB"/>
              </w:rPr>
            </w:pPr>
            <w:bookmarkStart w:id="34"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35"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34"/>
          </w:p>
          <w:p w14:paraId="2BFCE2DA" w14:textId="77777777" w:rsidR="00CB454D" w:rsidRDefault="00000000">
            <w:pPr>
              <w:adjustRightInd/>
              <w:snapToGrid/>
              <w:spacing w:after="0"/>
              <w:rPr>
                <w:rFonts w:eastAsia="DengXian"/>
                <w:b/>
                <w:bCs/>
                <w:kern w:val="2"/>
                <w:sz w:val="20"/>
                <w:szCs w:val="20"/>
                <w:lang w:val="en-GB" w:eastAsia="en-GB"/>
              </w:rPr>
            </w:pPr>
            <w:bookmarkStart w:id="36"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36"/>
            <w:r>
              <w:rPr>
                <w:rFonts w:eastAsia="DengXian"/>
                <w:kern w:val="2"/>
                <w:sz w:val="20"/>
                <w:szCs w:val="20"/>
                <w:lang w:val="en-GB"/>
              </w:rPr>
              <w:t xml:space="preserve"> </w:t>
            </w:r>
          </w:p>
        </w:tc>
      </w:tr>
      <w:tr w:rsidR="00CB454D" w14:paraId="5A6D4919" w14:textId="77777777">
        <w:tc>
          <w:tcPr>
            <w:tcW w:w="1171" w:type="pct"/>
          </w:tcPr>
          <w:p w14:paraId="16A8CED9" w14:textId="77777777" w:rsidR="00CB454D" w:rsidRDefault="00000000">
            <w:pPr>
              <w:rPr>
                <w:rFonts w:eastAsiaTheme="minorEastAsia"/>
                <w:iCs/>
                <w:sz w:val="21"/>
                <w:szCs w:val="22"/>
              </w:rPr>
            </w:pPr>
            <w:r>
              <w:rPr>
                <w:rFonts w:eastAsiaTheme="minorEastAsia" w:hint="eastAsia"/>
                <w:iCs/>
                <w:sz w:val="21"/>
                <w:szCs w:val="22"/>
              </w:rPr>
              <w:t>OPPO</w:t>
            </w:r>
          </w:p>
        </w:tc>
        <w:tc>
          <w:tcPr>
            <w:tcW w:w="3829" w:type="pct"/>
          </w:tcPr>
          <w:p w14:paraId="65142AB4" w14:textId="77777777" w:rsidR="00CB454D" w:rsidRDefault="00000000">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51B72D5B" w14:textId="77777777" w:rsidR="00CB454D" w:rsidRDefault="00000000">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numerology(ies) are agreed for 6GR.</w:t>
            </w:r>
          </w:p>
          <w:p w14:paraId="7B53E076" w14:textId="77777777" w:rsidR="00CB454D" w:rsidRDefault="00000000">
            <w:pPr>
              <w:adjustRightInd/>
              <w:snapToGrid/>
              <w:spacing w:after="0"/>
              <w:rPr>
                <w:rFonts w:eastAsia="SimSun"/>
                <w:sz w:val="20"/>
                <w:szCs w:val="20"/>
              </w:rPr>
            </w:pPr>
            <w:r>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5BD6F7FD" w14:textId="77777777" w:rsidR="00CB454D" w:rsidRDefault="00000000">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60F49F1E" w14:textId="77777777" w:rsidR="00CB454D" w:rsidRDefault="00000000">
            <w:pPr>
              <w:adjustRightInd/>
              <w:snapToGrid/>
              <w:spacing w:after="0"/>
              <w:rPr>
                <w:rFonts w:eastAsia="SimSun"/>
                <w:sz w:val="20"/>
                <w:szCs w:val="20"/>
              </w:rPr>
            </w:pPr>
            <w:r>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w:t>
            </w:r>
            <w:r>
              <w:rPr>
                <w:rFonts w:eastAsia="SimSun"/>
                <w:sz w:val="20"/>
                <w:szCs w:val="20"/>
              </w:rPr>
              <w:lastRenderedPageBreak/>
              <w:t>6GR BS providing configuration and scheduling information via Uu DL for a 6G connected vehicle UE to transmit/receive 5G V2X messages on an ITS/V2X bands and carriers.</w:t>
            </w:r>
          </w:p>
          <w:p w14:paraId="2389258E" w14:textId="77777777" w:rsidR="00CB454D" w:rsidRDefault="00000000">
            <w:pPr>
              <w:adjustRightInd/>
              <w:snapToGrid/>
              <w:spacing w:after="0"/>
              <w:rPr>
                <w:rFonts w:eastAsia="ＭＳ 明朝"/>
                <w:sz w:val="20"/>
                <w:szCs w:val="20"/>
                <w:lang w:eastAsia="en-US"/>
              </w:rPr>
            </w:pPr>
            <w:r>
              <w:rPr>
                <w:rFonts w:eastAsia="ＭＳ 明朝"/>
                <w:sz w:val="20"/>
                <w:szCs w:val="20"/>
                <w:lang w:eastAsia="en-US"/>
              </w:rPr>
              <w:t>Proposal 35: High-level aspects to consider for NR-6GR MRSS include, but not limited to:</w:t>
            </w:r>
          </w:p>
          <w:p w14:paraId="5F728264" w14:textId="77777777" w:rsidR="00CB454D" w:rsidRDefault="00000000">
            <w:pPr>
              <w:numPr>
                <w:ilvl w:val="1"/>
                <w:numId w:val="114"/>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UE/NW implementation complexity</w:t>
            </w:r>
          </w:p>
          <w:p w14:paraId="47010CF2" w14:textId="77777777" w:rsidR="00CB454D" w:rsidRDefault="00000000">
            <w:pPr>
              <w:numPr>
                <w:ilvl w:val="1"/>
                <w:numId w:val="114"/>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Resource allocation coordination between NR-6GR</w:t>
            </w:r>
          </w:p>
          <w:p w14:paraId="0E5A78DB" w14:textId="77777777" w:rsidR="00CB454D" w:rsidRDefault="00000000">
            <w:pPr>
              <w:numPr>
                <w:ilvl w:val="2"/>
                <w:numId w:val="114"/>
              </w:numPr>
              <w:suppressAutoHyphens/>
              <w:adjustRightInd/>
              <w:snapToGrid/>
              <w:spacing w:after="0" w:line="278" w:lineRule="auto"/>
              <w:ind w:left="1320" w:hanging="440"/>
              <w:rPr>
                <w:rFonts w:eastAsia="ＭＳ 明朝"/>
                <w:sz w:val="20"/>
                <w:szCs w:val="20"/>
                <w:lang w:eastAsia="en-US"/>
              </w:rPr>
            </w:pPr>
            <w:r>
              <w:rPr>
                <w:rFonts w:eastAsia="ＭＳ 明朝"/>
                <w:sz w:val="20"/>
                <w:szCs w:val="20"/>
                <w:lang w:eastAsia="en-US"/>
              </w:rPr>
              <w:t>Including whether NR and 6GR TRP are always co-located or not</w:t>
            </w:r>
          </w:p>
          <w:p w14:paraId="3FDB3456" w14:textId="77777777" w:rsidR="00CB454D" w:rsidRDefault="00000000">
            <w:pPr>
              <w:numPr>
                <w:ilvl w:val="1"/>
                <w:numId w:val="114"/>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Radio resource utilization</w:t>
            </w:r>
          </w:p>
          <w:p w14:paraId="5773ABB8" w14:textId="77777777" w:rsidR="00CB454D" w:rsidRDefault="00000000">
            <w:pPr>
              <w:numPr>
                <w:ilvl w:val="1"/>
                <w:numId w:val="114"/>
              </w:numPr>
              <w:suppressAutoHyphens/>
              <w:adjustRightInd/>
              <w:snapToGrid/>
              <w:spacing w:after="0" w:line="278" w:lineRule="auto"/>
              <w:ind w:left="880" w:hanging="440"/>
              <w:rPr>
                <w:rFonts w:eastAsia="ＭＳ 明朝"/>
                <w:strike/>
                <w:color w:val="EE0000"/>
                <w:sz w:val="20"/>
                <w:szCs w:val="20"/>
                <w:lang w:eastAsia="en-US"/>
              </w:rPr>
            </w:pPr>
            <w:r>
              <w:rPr>
                <w:rFonts w:eastAsia="ＭＳ 明朝"/>
                <w:strike/>
                <w:color w:val="EE0000"/>
                <w:sz w:val="20"/>
                <w:szCs w:val="20"/>
                <w:lang w:eastAsia="en-US"/>
              </w:rPr>
              <w:t>Signalling overhead</w:t>
            </w:r>
          </w:p>
          <w:p w14:paraId="0B8FA1F1" w14:textId="77777777" w:rsidR="00CB454D" w:rsidRDefault="00000000">
            <w:pPr>
              <w:numPr>
                <w:ilvl w:val="1"/>
                <w:numId w:val="114"/>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Operating bands at least existing FR1</w:t>
            </w:r>
          </w:p>
          <w:p w14:paraId="204443D7" w14:textId="77777777" w:rsidR="00CB454D" w:rsidRDefault="00000000">
            <w:pPr>
              <w:numPr>
                <w:ilvl w:val="1"/>
                <w:numId w:val="114"/>
              </w:numPr>
              <w:suppressAutoHyphens/>
              <w:adjustRightInd/>
              <w:snapToGrid/>
              <w:spacing w:after="0" w:line="278" w:lineRule="auto"/>
              <w:ind w:left="880" w:hanging="440"/>
              <w:rPr>
                <w:rFonts w:eastAsia="ＭＳ 明朝"/>
                <w:sz w:val="20"/>
                <w:szCs w:val="20"/>
                <w:lang w:eastAsia="en-US"/>
              </w:rPr>
            </w:pPr>
            <w:r>
              <w:rPr>
                <w:rFonts w:eastAsia="ＭＳ 明朝"/>
                <w:sz w:val="20"/>
                <w:szCs w:val="20"/>
                <w:lang w:eastAsia="en-US"/>
              </w:rPr>
              <w:t>Alignment in time/frequency resource (e.g., numerology, RB, slot, symbol, UL/DL direction</w:t>
            </w:r>
            <w:r>
              <w:rPr>
                <w:rFonts w:eastAsia="ＭＳ 明朝"/>
                <w:color w:val="EE0000"/>
                <w:sz w:val="20"/>
                <w:szCs w:val="20"/>
                <w:lang w:eastAsia="en-US"/>
              </w:rPr>
              <w:t>s</w:t>
            </w:r>
            <w:r>
              <w:rPr>
                <w:rFonts w:eastAsia="ＭＳ 明朝"/>
                <w:sz w:val="20"/>
                <w:szCs w:val="20"/>
                <w:lang w:eastAsia="en-US"/>
              </w:rPr>
              <w:t xml:space="preserve"> in TDD operation)</w:t>
            </w:r>
          </w:p>
          <w:p w14:paraId="75EB45CD" w14:textId="77777777" w:rsidR="00CB454D" w:rsidRDefault="00000000">
            <w:pPr>
              <w:numPr>
                <w:ilvl w:val="1"/>
                <w:numId w:val="114"/>
              </w:numPr>
              <w:suppressAutoHyphens/>
              <w:adjustRightInd/>
              <w:snapToGrid/>
              <w:spacing w:after="0" w:line="278" w:lineRule="auto"/>
              <w:ind w:left="880" w:hanging="440"/>
              <w:rPr>
                <w:rFonts w:eastAsia="ＭＳ 明朝"/>
                <w:sz w:val="20"/>
                <w:szCs w:val="20"/>
                <w:lang w:eastAsia="en-US"/>
              </w:rPr>
            </w:pPr>
            <w:r>
              <w:rPr>
                <w:rFonts w:eastAsia="ＭＳ 明朝"/>
                <w:strike/>
                <w:color w:val="EE0000"/>
                <w:sz w:val="20"/>
                <w:szCs w:val="20"/>
                <w:lang w:eastAsia="en-US"/>
              </w:rPr>
              <w:t xml:space="preserve">Reliance </w:t>
            </w:r>
            <w:r>
              <w:rPr>
                <w:rFonts w:eastAsia="ＭＳ 明朝"/>
                <w:color w:val="EE0000"/>
                <w:sz w:val="20"/>
                <w:szCs w:val="20"/>
                <w:lang w:eastAsia="en-US"/>
              </w:rPr>
              <w:t xml:space="preserve">Focus </w:t>
            </w:r>
            <w:r>
              <w:rPr>
                <w:rFonts w:eastAsia="ＭＳ 明朝"/>
                <w:sz w:val="20"/>
                <w:szCs w:val="20"/>
                <w:lang w:eastAsia="en-US"/>
              </w:rPr>
              <w:t xml:space="preserve">on availability of </w:t>
            </w:r>
            <w:r>
              <w:rPr>
                <w:rFonts w:eastAsia="ＭＳ 明朝"/>
                <w:strike/>
                <w:color w:val="EE0000"/>
                <w:sz w:val="20"/>
                <w:szCs w:val="20"/>
                <w:lang w:eastAsia="en-US"/>
              </w:rPr>
              <w:t xml:space="preserve">specific NR </w:t>
            </w:r>
            <w:r>
              <w:rPr>
                <w:rFonts w:eastAsia="ＭＳ 明朝"/>
                <w:sz w:val="20"/>
                <w:szCs w:val="20"/>
                <w:lang w:eastAsia="en-US"/>
              </w:rPr>
              <w:t xml:space="preserve">NW and UE functionalities </w:t>
            </w:r>
            <w:r>
              <w:rPr>
                <w:rFonts w:eastAsia="ＭＳ 明朝"/>
                <w:color w:val="EE0000"/>
                <w:sz w:val="20"/>
                <w:szCs w:val="20"/>
                <w:lang w:eastAsia="en-US"/>
              </w:rPr>
              <w:t>in existing NR deployments</w:t>
            </w:r>
          </w:p>
          <w:p w14:paraId="5DE1BA3D" w14:textId="77777777" w:rsidR="00CB454D" w:rsidRDefault="00000000">
            <w:pPr>
              <w:adjustRightInd/>
              <w:snapToGrid/>
              <w:spacing w:after="0"/>
              <w:ind w:left="440"/>
              <w:rPr>
                <w:rFonts w:eastAsia="ＭＳ 明朝"/>
                <w:strike/>
                <w:color w:val="EE0000"/>
                <w:sz w:val="20"/>
                <w:szCs w:val="20"/>
                <w:lang w:eastAsia="en-US"/>
              </w:rPr>
            </w:pPr>
            <w:r>
              <w:rPr>
                <w:rFonts w:eastAsia="ＭＳ 明朝"/>
                <w:strike/>
                <w:color w:val="EE0000"/>
                <w:sz w:val="20"/>
                <w:szCs w:val="20"/>
                <w:lang w:eastAsia="en-US"/>
              </w:rPr>
              <w:t>Note: Focus on existing NR deployments (NW and UE)</w:t>
            </w:r>
          </w:p>
          <w:p w14:paraId="37B29E3D" w14:textId="77777777" w:rsidR="00CB454D" w:rsidRDefault="00000000">
            <w:pPr>
              <w:numPr>
                <w:ilvl w:val="0"/>
                <w:numId w:val="115"/>
              </w:numPr>
              <w:adjustRightInd/>
              <w:snapToGrid/>
              <w:spacing w:after="0" w:line="278" w:lineRule="auto"/>
              <w:ind w:left="851" w:hanging="425"/>
              <w:rPr>
                <w:rFonts w:eastAsia="ＭＳ 明朝"/>
                <w:color w:val="EE0000"/>
                <w:sz w:val="20"/>
                <w:szCs w:val="20"/>
                <w:lang w:eastAsia="en-US"/>
              </w:rPr>
            </w:pPr>
            <w:r>
              <w:rPr>
                <w:rFonts w:eastAsia="ＭＳ 明朝"/>
                <w:color w:val="EE0000"/>
                <w:sz w:val="20"/>
                <w:szCs w:val="20"/>
                <w:lang w:eastAsia="en-US"/>
              </w:rPr>
              <w:t>Supporting 5G-NR services/features via 6GR connection</w:t>
            </w:r>
          </w:p>
        </w:tc>
      </w:tr>
      <w:tr w:rsidR="00CB454D" w14:paraId="43C9E203" w14:textId="77777777">
        <w:tc>
          <w:tcPr>
            <w:tcW w:w="1171" w:type="pct"/>
          </w:tcPr>
          <w:p w14:paraId="2D9A341A" w14:textId="77777777" w:rsidR="00CB454D" w:rsidRDefault="00000000">
            <w:pPr>
              <w:rPr>
                <w:rFonts w:eastAsiaTheme="minorEastAsia"/>
                <w:iCs/>
                <w:sz w:val="21"/>
                <w:szCs w:val="22"/>
              </w:rPr>
            </w:pPr>
            <w:r>
              <w:rPr>
                <w:rFonts w:eastAsiaTheme="minorEastAsia" w:hint="eastAsia"/>
                <w:iCs/>
                <w:sz w:val="21"/>
                <w:szCs w:val="22"/>
              </w:rPr>
              <w:lastRenderedPageBreak/>
              <w:t>CAT</w:t>
            </w:r>
            <w:r>
              <w:rPr>
                <w:rFonts w:eastAsiaTheme="minorEastAsia"/>
                <w:iCs/>
                <w:sz w:val="21"/>
                <w:szCs w:val="22"/>
              </w:rPr>
              <w:t>T, CICTCI</w:t>
            </w:r>
          </w:p>
        </w:tc>
        <w:tc>
          <w:tcPr>
            <w:tcW w:w="3829" w:type="pct"/>
          </w:tcPr>
          <w:p w14:paraId="0FCD9221" w14:textId="77777777" w:rsidR="00CB454D" w:rsidRDefault="00000000">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5C6BB6CE" w14:textId="77777777" w:rsidR="00CB454D" w:rsidRDefault="00000000">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2B50ED3B" w14:textId="77777777" w:rsidR="00CB454D" w:rsidRDefault="00000000">
            <w:pPr>
              <w:numPr>
                <w:ilvl w:val="0"/>
                <w:numId w:val="116"/>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5AA9B597" w14:textId="77777777" w:rsidR="00CB454D" w:rsidRDefault="00000000">
            <w:pPr>
              <w:numPr>
                <w:ilvl w:val="0"/>
                <w:numId w:val="116"/>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3BA854CC" w14:textId="77777777" w:rsidR="00CB454D" w:rsidRDefault="00CB454D">
            <w:pPr>
              <w:adjustRightInd/>
              <w:snapToGrid/>
              <w:spacing w:after="0"/>
              <w:rPr>
                <w:rFonts w:eastAsia="SimSun"/>
                <w:bCs/>
                <w:sz w:val="20"/>
                <w:szCs w:val="20"/>
              </w:rPr>
            </w:pPr>
          </w:p>
        </w:tc>
      </w:tr>
      <w:tr w:rsidR="00CB454D" w14:paraId="26BF7E74" w14:textId="77777777">
        <w:tc>
          <w:tcPr>
            <w:tcW w:w="1171" w:type="pct"/>
          </w:tcPr>
          <w:p w14:paraId="32F06701" w14:textId="77777777" w:rsidR="00CB454D" w:rsidRDefault="00000000">
            <w:pPr>
              <w:rPr>
                <w:rFonts w:eastAsiaTheme="minorEastAsia"/>
                <w:iCs/>
                <w:sz w:val="21"/>
                <w:szCs w:val="22"/>
              </w:rPr>
            </w:pPr>
            <w:r>
              <w:rPr>
                <w:rFonts w:eastAsiaTheme="minorEastAsia" w:hint="eastAsia"/>
                <w:iCs/>
                <w:sz w:val="21"/>
                <w:szCs w:val="22"/>
              </w:rPr>
              <w:t>Xiaomi</w:t>
            </w:r>
          </w:p>
        </w:tc>
        <w:tc>
          <w:tcPr>
            <w:tcW w:w="3829" w:type="pct"/>
          </w:tcPr>
          <w:p w14:paraId="4BAC6A01" w14:textId="77777777" w:rsidR="00CB454D" w:rsidRDefault="00000000">
            <w:pPr>
              <w:spacing w:after="0"/>
              <w:rPr>
                <w:rFonts w:eastAsia="SimSun"/>
                <w:bCs/>
                <w:sz w:val="20"/>
                <w:szCs w:val="20"/>
                <w:lang w:eastAsia="en-US"/>
              </w:rPr>
            </w:pPr>
            <w:r>
              <w:rPr>
                <w:rFonts w:eastAsia="SimSun"/>
                <w:bCs/>
                <w:sz w:val="20"/>
                <w:szCs w:val="20"/>
              </w:rPr>
              <w:t xml:space="preserve">Proposal </w:t>
            </w:r>
            <w:r>
              <w:rPr>
                <w:rFonts w:eastAsia="DengXian"/>
                <w:bCs/>
                <w:sz w:val="20"/>
                <w:szCs w:val="20"/>
              </w:rPr>
              <w:t>12</w:t>
            </w:r>
            <w:r>
              <w:rPr>
                <w:rFonts w:eastAsia="SimSun"/>
                <w:bCs/>
                <w:sz w:val="20"/>
                <w:szCs w:val="20"/>
                <w:lang w:eastAsia="en-US"/>
              </w:rPr>
              <w:t>:</w:t>
            </w:r>
            <w:r>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SimSun"/>
                <w:bCs/>
                <w:sz w:val="20"/>
                <w:szCs w:val="20"/>
                <w:lang w:eastAsia="en-US"/>
              </w:rPr>
              <w:t>.</w:t>
            </w:r>
          </w:p>
          <w:p w14:paraId="306B7DA2" w14:textId="77777777" w:rsidR="00CB454D" w:rsidRDefault="00000000">
            <w:pPr>
              <w:spacing w:after="0"/>
              <w:rPr>
                <w:bCs/>
                <w:sz w:val="20"/>
                <w:szCs w:val="20"/>
                <w:lang w:eastAsia="en-US"/>
              </w:rPr>
            </w:pPr>
            <w:r>
              <w:rPr>
                <w:rFonts w:eastAsia="SimSun"/>
                <w:bCs/>
                <w:sz w:val="20"/>
                <w:szCs w:val="20"/>
              </w:rPr>
              <w:t xml:space="preserve">Proposal </w:t>
            </w:r>
            <w:r>
              <w:rPr>
                <w:rFonts w:eastAsia="DengXian"/>
                <w:bCs/>
                <w:sz w:val="20"/>
                <w:szCs w:val="20"/>
              </w:rPr>
              <w:t>13</w:t>
            </w:r>
            <w:r>
              <w:rPr>
                <w:rFonts w:eastAsia="SimSun"/>
                <w:bCs/>
                <w:sz w:val="20"/>
                <w:szCs w:val="20"/>
                <w:lang w:eastAsia="en-US"/>
              </w:rPr>
              <w:t>:</w:t>
            </w:r>
            <w:r>
              <w:rPr>
                <w:rFonts w:eastAsia="SimSun"/>
                <w:bCs/>
                <w:sz w:val="20"/>
                <w:szCs w:val="20"/>
              </w:rPr>
              <w:t xml:space="preserve"> For MRSS, RE-level and RB-level rate-matching mechanisms which have been specified in NR for NR-LTE coexistence can be also reused for 5G-6G coexistence.</w:t>
            </w:r>
          </w:p>
        </w:tc>
      </w:tr>
      <w:tr w:rsidR="00CB454D" w14:paraId="177BBDDB" w14:textId="77777777">
        <w:tc>
          <w:tcPr>
            <w:tcW w:w="1171" w:type="pct"/>
          </w:tcPr>
          <w:p w14:paraId="1B62F060" w14:textId="77777777" w:rsidR="00CB454D" w:rsidRDefault="00000000">
            <w:pPr>
              <w:rPr>
                <w:rFonts w:eastAsiaTheme="minorEastAsia"/>
                <w:iCs/>
                <w:sz w:val="21"/>
                <w:szCs w:val="22"/>
              </w:rPr>
            </w:pPr>
            <w:r>
              <w:rPr>
                <w:rFonts w:eastAsiaTheme="minorEastAsia" w:hint="eastAsia"/>
                <w:iCs/>
                <w:sz w:val="21"/>
                <w:szCs w:val="22"/>
              </w:rPr>
              <w:t>vivo</w:t>
            </w:r>
          </w:p>
        </w:tc>
        <w:tc>
          <w:tcPr>
            <w:tcW w:w="3829" w:type="pct"/>
          </w:tcPr>
          <w:p w14:paraId="3DAC4A3F" w14:textId="77777777" w:rsidR="00CB454D" w:rsidRDefault="00000000">
            <w:pPr>
              <w:adjustRightInd/>
              <w:snapToGrid/>
              <w:spacing w:after="0"/>
              <w:ind w:left="6"/>
              <w:rPr>
                <w:rFonts w:eastAsia="SimSun"/>
                <w:bCs/>
                <w:sz w:val="20"/>
                <w:szCs w:val="20"/>
              </w:rPr>
            </w:pPr>
            <w:bookmarkStart w:id="37"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37"/>
            <w:r>
              <w:rPr>
                <w:rFonts w:eastAsia="SimSun"/>
                <w:bCs/>
                <w:sz w:val="20"/>
                <w:szCs w:val="20"/>
              </w:rPr>
              <w:t xml:space="preserve">  </w:t>
            </w:r>
          </w:p>
          <w:p w14:paraId="15A935A5" w14:textId="77777777" w:rsidR="00CB454D" w:rsidRDefault="00000000">
            <w:pPr>
              <w:adjustRightInd/>
              <w:snapToGrid/>
              <w:spacing w:after="0"/>
              <w:ind w:left="6"/>
              <w:rPr>
                <w:rFonts w:eastAsia="SimSun"/>
                <w:bCs/>
                <w:sz w:val="20"/>
                <w:szCs w:val="20"/>
              </w:rPr>
            </w:pPr>
            <w:bookmarkStart w:id="38"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38"/>
            <w:r>
              <w:rPr>
                <w:rFonts w:eastAsia="SimSun"/>
                <w:bCs/>
                <w:sz w:val="20"/>
                <w:szCs w:val="20"/>
              </w:rPr>
              <w:t xml:space="preserve"> </w:t>
            </w:r>
          </w:p>
        </w:tc>
      </w:tr>
      <w:tr w:rsidR="00CB454D" w14:paraId="5974C576" w14:textId="77777777">
        <w:tc>
          <w:tcPr>
            <w:tcW w:w="1171" w:type="pct"/>
          </w:tcPr>
          <w:p w14:paraId="012F35E8" w14:textId="77777777" w:rsidR="00CB454D" w:rsidRDefault="00000000">
            <w:pPr>
              <w:rPr>
                <w:rFonts w:eastAsiaTheme="minorEastAsia"/>
                <w:iCs/>
                <w:sz w:val="21"/>
                <w:szCs w:val="22"/>
              </w:rPr>
            </w:pPr>
            <w:r>
              <w:rPr>
                <w:rFonts w:eastAsiaTheme="minorEastAsia" w:hint="eastAsia"/>
                <w:iCs/>
                <w:sz w:val="21"/>
                <w:szCs w:val="22"/>
              </w:rPr>
              <w:t>Lenovo</w:t>
            </w:r>
          </w:p>
        </w:tc>
        <w:tc>
          <w:tcPr>
            <w:tcW w:w="3829" w:type="pct"/>
          </w:tcPr>
          <w:p w14:paraId="0B33B35E" w14:textId="77777777" w:rsidR="00CB454D" w:rsidRDefault="00000000">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CB454D" w14:paraId="7E6B2910" w14:textId="77777777">
        <w:tc>
          <w:tcPr>
            <w:tcW w:w="1171" w:type="pct"/>
          </w:tcPr>
          <w:p w14:paraId="6FC81A91" w14:textId="77777777" w:rsidR="00CB454D" w:rsidRDefault="00000000">
            <w:pPr>
              <w:rPr>
                <w:rFonts w:eastAsiaTheme="minorEastAsia"/>
                <w:iCs/>
                <w:sz w:val="21"/>
                <w:szCs w:val="22"/>
              </w:rPr>
            </w:pPr>
            <w:r>
              <w:rPr>
                <w:rFonts w:eastAsiaTheme="minorEastAsia" w:hint="eastAsia"/>
                <w:iCs/>
                <w:sz w:val="21"/>
                <w:szCs w:val="22"/>
              </w:rPr>
              <w:t>NVIDIA</w:t>
            </w:r>
          </w:p>
        </w:tc>
        <w:tc>
          <w:tcPr>
            <w:tcW w:w="3829" w:type="pct"/>
          </w:tcPr>
          <w:p w14:paraId="6AB014F9" w14:textId="77777777" w:rsidR="00CB454D" w:rsidRDefault="00000000">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Proposal 10: Study multi-RAT spectrum sharing (MRSS) in 6G considering the following-</w:t>
            </w:r>
          </w:p>
          <w:p w14:paraId="00218EAB" w14:textId="77777777" w:rsidR="00CB454D" w:rsidRDefault="00000000">
            <w:pPr>
              <w:numPr>
                <w:ilvl w:val="0"/>
                <w:numId w:val="117"/>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226AF36A" w14:textId="77777777" w:rsidR="00CB454D" w:rsidRDefault="00000000">
            <w:pPr>
              <w:numPr>
                <w:ilvl w:val="0"/>
                <w:numId w:val="117"/>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7C08F34F" w14:textId="77777777" w:rsidR="00CB454D" w:rsidRDefault="00000000">
            <w:pPr>
              <w:numPr>
                <w:ilvl w:val="0"/>
                <w:numId w:val="117"/>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CB454D" w14:paraId="241C2149" w14:textId="77777777">
        <w:tc>
          <w:tcPr>
            <w:tcW w:w="1171" w:type="pct"/>
          </w:tcPr>
          <w:p w14:paraId="70134551" w14:textId="77777777" w:rsidR="00CB454D" w:rsidRDefault="00000000">
            <w:pPr>
              <w:rPr>
                <w:rFonts w:eastAsiaTheme="minorEastAsia"/>
                <w:iCs/>
                <w:sz w:val="21"/>
                <w:szCs w:val="22"/>
              </w:rPr>
            </w:pPr>
            <w:r>
              <w:rPr>
                <w:rFonts w:eastAsiaTheme="minorEastAsia" w:hint="eastAsia"/>
                <w:iCs/>
                <w:sz w:val="21"/>
                <w:szCs w:val="22"/>
              </w:rPr>
              <w:t>Ofinno</w:t>
            </w:r>
          </w:p>
        </w:tc>
        <w:tc>
          <w:tcPr>
            <w:tcW w:w="3829" w:type="pct"/>
          </w:tcPr>
          <w:p w14:paraId="2E573408" w14:textId="77777777" w:rsidR="00CB454D" w:rsidRDefault="00000000">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Malgun Gothic"/>
                <w:bCs/>
                <w:sz w:val="20"/>
                <w:szCs w:val="20"/>
                <w:lang w:eastAsia="ko-KR"/>
              </w:rPr>
              <w:t>6</w:t>
            </w:r>
            <w:r>
              <w:rPr>
                <w:rFonts w:eastAsia="SimSun"/>
                <w:bCs/>
                <w:sz w:val="20"/>
                <w:szCs w:val="20"/>
                <w:lang w:eastAsia="en-US"/>
              </w:rPr>
              <w:t>: High-level aspects to consider for NR-6GR MRSS include, but not limited to</w:t>
            </w:r>
          </w:p>
          <w:p w14:paraId="6273D745" w14:textId="77777777" w:rsidR="00CB454D" w:rsidRDefault="0000000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11164D08" w14:textId="77777777" w:rsidR="00CB454D" w:rsidRDefault="0000000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Malgun Gothic"/>
                <w:bCs/>
                <w:sz w:val="20"/>
                <w:szCs w:val="20"/>
                <w:lang w:eastAsia="ko-KR"/>
              </w:rPr>
              <w:t>, i</w:t>
            </w:r>
            <w:r>
              <w:rPr>
                <w:rFonts w:eastAsia="SimSun"/>
                <w:bCs/>
                <w:sz w:val="20"/>
                <w:szCs w:val="20"/>
                <w:lang w:eastAsia="en-US"/>
              </w:rPr>
              <w:t>ncluding whether NR and 6GR TRP are always co-located or not</w:t>
            </w:r>
          </w:p>
          <w:p w14:paraId="1F95F304" w14:textId="77777777" w:rsidR="00CB454D" w:rsidRDefault="0000000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Malgun Gothic"/>
                <w:bCs/>
                <w:sz w:val="20"/>
                <w:szCs w:val="20"/>
                <w:lang w:eastAsia="ko-KR"/>
              </w:rPr>
              <w:t xml:space="preserve"> (f</w:t>
            </w:r>
            <w:r>
              <w:rPr>
                <w:rFonts w:eastAsia="SimSun"/>
                <w:bCs/>
                <w:sz w:val="20"/>
                <w:szCs w:val="20"/>
                <w:lang w:eastAsia="en-US"/>
              </w:rPr>
              <w:t>easibility of sharing NR channels/signals for 6GR</w:t>
            </w:r>
            <w:r>
              <w:rPr>
                <w:rFonts w:eastAsia="Malgun Gothic"/>
                <w:bCs/>
                <w:sz w:val="20"/>
                <w:szCs w:val="20"/>
                <w:lang w:eastAsia="ko-KR"/>
              </w:rPr>
              <w:t>)</w:t>
            </w:r>
          </w:p>
          <w:p w14:paraId="5698A264" w14:textId="77777777" w:rsidR="00CB454D" w:rsidRDefault="0000000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Operating bands at least existing FR1</w:t>
            </w:r>
          </w:p>
          <w:p w14:paraId="389AAA2C" w14:textId="77777777" w:rsidR="00CB454D" w:rsidRDefault="0000000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Malgun Gothic"/>
                <w:bCs/>
                <w:sz w:val="20"/>
                <w:szCs w:val="20"/>
                <w:lang w:eastAsia="ko-KR"/>
              </w:rPr>
              <w:t>), i</w:t>
            </w:r>
            <w:r>
              <w:rPr>
                <w:rFonts w:eastAsia="SimSun"/>
                <w:bCs/>
                <w:sz w:val="20"/>
                <w:szCs w:val="20"/>
                <w:lang w:eastAsia="en-US"/>
              </w:rPr>
              <w:t>ncluding both cases that NR and 6GR TRP are aligned in time/frequency resource or not aligned</w:t>
            </w:r>
          </w:p>
          <w:p w14:paraId="207F3DA4" w14:textId="77777777" w:rsidR="00CB454D" w:rsidRDefault="00000000">
            <w:pPr>
              <w:numPr>
                <w:ilvl w:val="0"/>
                <w:numId w:val="114"/>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4C6C8662" w14:textId="77777777" w:rsidR="00CB454D" w:rsidRDefault="00000000">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 xml:space="preserve">Proposal 7. 6GR MRSS considers not only resource overlap avoidance but also efficient </w:t>
            </w:r>
            <w:r>
              <w:rPr>
                <w:rFonts w:eastAsia="Malgun Gothic"/>
                <w:bCs/>
                <w:sz w:val="20"/>
                <w:szCs w:val="20"/>
                <w:lang w:val="en-GB" w:eastAsia="ko-KR"/>
              </w:rPr>
              <w:lastRenderedPageBreak/>
              <w:t>sharing based on signal sharing and UE advanced features.</w:t>
            </w:r>
          </w:p>
          <w:p w14:paraId="7A6C3437" w14:textId="77777777" w:rsidR="00CB454D" w:rsidRDefault="00000000">
            <w:pPr>
              <w:overflowPunct w:val="0"/>
              <w:snapToGrid/>
              <w:spacing w:after="0"/>
              <w:textAlignment w:val="baseline"/>
              <w:rPr>
                <w:rFonts w:eastAsia="DengXian"/>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CB454D" w14:paraId="1A9FD356" w14:textId="77777777">
        <w:tc>
          <w:tcPr>
            <w:tcW w:w="1171" w:type="pct"/>
          </w:tcPr>
          <w:p w14:paraId="6635B85F" w14:textId="77777777" w:rsidR="00CB454D" w:rsidRDefault="00000000">
            <w:pPr>
              <w:rPr>
                <w:rFonts w:eastAsiaTheme="minorEastAsia"/>
                <w:iCs/>
                <w:sz w:val="21"/>
                <w:szCs w:val="22"/>
              </w:rPr>
            </w:pPr>
            <w:r>
              <w:rPr>
                <w:rFonts w:eastAsiaTheme="minorEastAsia" w:hint="eastAsia"/>
                <w:iCs/>
                <w:sz w:val="21"/>
                <w:szCs w:val="22"/>
              </w:rPr>
              <w:lastRenderedPageBreak/>
              <w:t>NEC</w:t>
            </w:r>
          </w:p>
        </w:tc>
        <w:tc>
          <w:tcPr>
            <w:tcW w:w="3829" w:type="pct"/>
          </w:tcPr>
          <w:p w14:paraId="35EEFFF6" w14:textId="77777777" w:rsidR="00CB454D" w:rsidRDefault="00000000">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2CDE45FA" w14:textId="77777777" w:rsidR="00CB454D" w:rsidRDefault="00000000">
            <w:pPr>
              <w:numPr>
                <w:ilvl w:val="0"/>
                <w:numId w:val="118"/>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游明朝"/>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662F57D7" w14:textId="77777777" w:rsidR="00CB454D" w:rsidRDefault="00000000">
            <w:pPr>
              <w:numPr>
                <w:ilvl w:val="0"/>
                <w:numId w:val="118"/>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游明朝"/>
                <w:bCs/>
                <w:sz w:val="20"/>
                <w:szCs w:val="20"/>
                <w:lang w:val="en-GB" w:eastAsia="ja-JP"/>
              </w:rPr>
              <w:t>R</w:t>
            </w:r>
            <w:r>
              <w:rPr>
                <w:bCs/>
                <w:sz w:val="20"/>
                <w:szCs w:val="20"/>
                <w:lang w:val="en-GB" w:eastAsia="ja-JP"/>
              </w:rPr>
              <w:t xml:space="preserve"> transmissions around 5G</w:t>
            </w:r>
            <w:r>
              <w:rPr>
                <w:rFonts w:eastAsia="游明朝"/>
                <w:bCs/>
                <w:sz w:val="20"/>
                <w:szCs w:val="20"/>
                <w:lang w:val="en-GB" w:eastAsia="ja-JP"/>
              </w:rPr>
              <w:t xml:space="preserve"> NR</w:t>
            </w:r>
            <w:r>
              <w:rPr>
                <w:bCs/>
                <w:sz w:val="20"/>
                <w:szCs w:val="20"/>
                <w:lang w:val="en-GB" w:eastAsia="ja-JP"/>
              </w:rPr>
              <w:t xml:space="preserve"> signals and channels (e.g., SSB, PRACH, CSI−RS)</w:t>
            </w:r>
          </w:p>
          <w:p w14:paraId="4149D302" w14:textId="77777777" w:rsidR="00CB454D" w:rsidRDefault="00000000">
            <w:pPr>
              <w:numPr>
                <w:ilvl w:val="0"/>
                <w:numId w:val="118"/>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游明朝"/>
                <w:bCs/>
                <w:sz w:val="20"/>
                <w:szCs w:val="20"/>
                <w:lang w:val="en-GB" w:eastAsia="ja-JP"/>
              </w:rPr>
              <w:t xml:space="preserve">NR </w:t>
            </w:r>
            <w:r>
              <w:rPr>
                <w:rFonts w:eastAsia="DengXian"/>
                <w:bCs/>
                <w:sz w:val="20"/>
                <w:szCs w:val="20"/>
                <w:lang w:val="en-GB"/>
              </w:rPr>
              <w:t>Reference Signals (e.g., CSI−RS) for 6G</w:t>
            </w:r>
            <w:r>
              <w:rPr>
                <w:rFonts w:eastAsia="游明朝"/>
                <w:bCs/>
                <w:sz w:val="20"/>
                <w:szCs w:val="20"/>
                <w:lang w:val="en-GB" w:eastAsia="ja-JP"/>
              </w:rPr>
              <w:t>R</w:t>
            </w:r>
            <w:r>
              <w:rPr>
                <w:rFonts w:eastAsia="DengXian"/>
                <w:bCs/>
                <w:sz w:val="20"/>
                <w:szCs w:val="20"/>
                <w:lang w:val="en-GB"/>
              </w:rPr>
              <w:t xml:space="preserve"> channel measurements in co-located deployments to improve efficiency</w:t>
            </w:r>
          </w:p>
          <w:p w14:paraId="4830CFE3" w14:textId="77777777" w:rsidR="00CB454D" w:rsidRDefault="00000000">
            <w:pPr>
              <w:numPr>
                <w:ilvl w:val="0"/>
                <w:numId w:val="118"/>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游明朝"/>
                <w:bCs/>
                <w:sz w:val="20"/>
                <w:szCs w:val="20"/>
                <w:lang w:val="en-GB" w:eastAsia="ja-JP"/>
              </w:rPr>
              <w:t xml:space="preserve">NR </w:t>
            </w:r>
            <w:r>
              <w:rPr>
                <w:rFonts w:eastAsia="DengXian"/>
                <w:bCs/>
                <w:sz w:val="20"/>
                <w:szCs w:val="20"/>
                <w:lang w:val="en-GB"/>
              </w:rPr>
              <w:t>and 6G</w:t>
            </w:r>
            <w:r>
              <w:rPr>
                <w:rFonts w:eastAsia="游明朝"/>
                <w:bCs/>
                <w:sz w:val="20"/>
                <w:szCs w:val="20"/>
                <w:lang w:val="en-GB" w:eastAsia="ja-JP"/>
              </w:rPr>
              <w:t>R</w:t>
            </w:r>
            <w:r>
              <w:rPr>
                <w:rFonts w:eastAsia="DengXian"/>
                <w:bCs/>
                <w:sz w:val="20"/>
                <w:szCs w:val="20"/>
                <w:lang w:val="en-GB"/>
              </w:rPr>
              <w:t xml:space="preserve"> radio resources within MRSS</w:t>
            </w:r>
          </w:p>
          <w:p w14:paraId="13A42157" w14:textId="77777777" w:rsidR="00CB454D" w:rsidRDefault="00000000">
            <w:pPr>
              <w:numPr>
                <w:ilvl w:val="0"/>
                <w:numId w:val="118"/>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游明朝"/>
                <w:bCs/>
                <w:sz w:val="20"/>
                <w:szCs w:val="20"/>
                <w:lang w:val="en-GB" w:eastAsia="ja-JP"/>
              </w:rPr>
              <w:t xml:space="preserve">NR </w:t>
            </w:r>
            <w:r>
              <w:rPr>
                <w:rFonts w:eastAsia="DengXian"/>
                <w:bCs/>
                <w:sz w:val="20"/>
                <w:szCs w:val="20"/>
                <w:lang w:val="en-GB"/>
              </w:rPr>
              <w:t>and 6G</w:t>
            </w:r>
            <w:r>
              <w:rPr>
                <w:rFonts w:eastAsia="游明朝"/>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CB454D" w14:paraId="60301AC9" w14:textId="77777777">
        <w:tc>
          <w:tcPr>
            <w:tcW w:w="1171" w:type="pct"/>
          </w:tcPr>
          <w:p w14:paraId="007B3DB9" w14:textId="77777777" w:rsidR="00CB454D" w:rsidRDefault="00000000">
            <w:pPr>
              <w:rPr>
                <w:rFonts w:eastAsiaTheme="minorEastAsia"/>
                <w:iCs/>
                <w:sz w:val="21"/>
                <w:szCs w:val="22"/>
              </w:rPr>
            </w:pPr>
            <w:r>
              <w:rPr>
                <w:rFonts w:eastAsiaTheme="minorEastAsia" w:hint="eastAsia"/>
                <w:iCs/>
                <w:sz w:val="21"/>
                <w:szCs w:val="22"/>
              </w:rPr>
              <w:t>Samsung</w:t>
            </w:r>
          </w:p>
        </w:tc>
        <w:tc>
          <w:tcPr>
            <w:tcW w:w="3829" w:type="pct"/>
          </w:tcPr>
          <w:p w14:paraId="12FB8D85" w14:textId="77777777" w:rsidR="00CB454D" w:rsidRDefault="00000000">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5770DA58" w14:textId="77777777" w:rsidR="00CB454D" w:rsidRDefault="00000000">
            <w:pPr>
              <w:numPr>
                <w:ilvl w:val="0"/>
                <w:numId w:val="114"/>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1F753BB3" w14:textId="77777777" w:rsidR="00CB454D" w:rsidRDefault="0000000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6F7FF606" w14:textId="77777777" w:rsidR="00CB454D" w:rsidRDefault="0000000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1B0E46A2" w14:textId="77777777" w:rsidR="00CB454D" w:rsidRDefault="00000000">
            <w:pPr>
              <w:numPr>
                <w:ilvl w:val="2"/>
                <w:numId w:val="114"/>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0DB87179" w14:textId="77777777" w:rsidR="00CB454D" w:rsidRDefault="00000000">
            <w:pPr>
              <w:numPr>
                <w:ilvl w:val="1"/>
                <w:numId w:val="114"/>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7E5E068" w14:textId="77777777" w:rsidR="00CB454D" w:rsidRDefault="0000000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DEF17D" w14:textId="77777777" w:rsidR="00CB454D" w:rsidRDefault="0000000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Signalling overhead </w:t>
            </w:r>
            <w:r>
              <w:rPr>
                <w:rFonts w:eastAsia="Malgun Gothic"/>
                <w:bCs/>
                <w:color w:val="FF0000"/>
                <w:kern w:val="2"/>
                <w:sz w:val="20"/>
                <w:szCs w:val="20"/>
                <w:lang w:val="en-GB"/>
              </w:rPr>
              <w:t>for coordination/support of MRSS</w:t>
            </w:r>
          </w:p>
          <w:p w14:paraId="2BE31E0E" w14:textId="77777777" w:rsidR="00CB454D" w:rsidRDefault="0000000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304CA2A" w14:textId="77777777" w:rsidR="00CB454D" w:rsidRDefault="0000000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29CC8740" w14:textId="77777777" w:rsidR="00CB454D" w:rsidRDefault="0000000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266D5B7F" w14:textId="77777777" w:rsidR="00CB454D" w:rsidRDefault="0000000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C5BE849" w14:textId="77777777" w:rsidR="00CB454D" w:rsidRDefault="00000000">
            <w:pPr>
              <w:numPr>
                <w:ilvl w:val="1"/>
                <w:numId w:val="114"/>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7CEB077E" w14:textId="77777777" w:rsidR="00CB454D" w:rsidRDefault="00000000">
            <w:pPr>
              <w:numPr>
                <w:ilvl w:val="1"/>
                <w:numId w:val="114"/>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5F8B57D8" w14:textId="77777777" w:rsidR="00CB454D" w:rsidRDefault="00000000">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7FB5E909" w14:textId="77777777" w:rsidR="00CB454D" w:rsidRDefault="00000000">
            <w:pPr>
              <w:numPr>
                <w:ilvl w:val="0"/>
                <w:numId w:val="119"/>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00B9E9DF" w14:textId="77777777" w:rsidR="00CB454D" w:rsidRDefault="00000000">
            <w:pPr>
              <w:numPr>
                <w:ilvl w:val="0"/>
                <w:numId w:val="119"/>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774DBD31" w14:textId="77777777" w:rsidR="00CB454D" w:rsidRDefault="00000000">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7C5FEEF1" w14:textId="77777777" w:rsidR="00CB454D" w:rsidRDefault="00000000">
            <w:pPr>
              <w:numPr>
                <w:ilvl w:val="0"/>
                <w:numId w:val="120"/>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075E9FBF" w14:textId="77777777" w:rsidR="00CB454D" w:rsidRDefault="00000000">
            <w:pPr>
              <w:numPr>
                <w:ilvl w:val="0"/>
                <w:numId w:val="120"/>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5423102B" w14:textId="77777777" w:rsidR="00CB454D" w:rsidRDefault="00000000">
            <w:pPr>
              <w:numPr>
                <w:ilvl w:val="0"/>
                <w:numId w:val="120"/>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CB454D" w14:paraId="67D6E649" w14:textId="77777777">
        <w:tc>
          <w:tcPr>
            <w:tcW w:w="1171" w:type="pct"/>
          </w:tcPr>
          <w:p w14:paraId="308070B4" w14:textId="77777777" w:rsidR="00CB454D" w:rsidRDefault="00000000">
            <w:pPr>
              <w:rPr>
                <w:rFonts w:eastAsiaTheme="minorEastAsia"/>
                <w:iCs/>
                <w:sz w:val="21"/>
                <w:szCs w:val="22"/>
              </w:rPr>
            </w:pPr>
            <w:r>
              <w:rPr>
                <w:rFonts w:eastAsiaTheme="minorEastAsia" w:hint="eastAsia"/>
                <w:iCs/>
                <w:sz w:val="21"/>
                <w:szCs w:val="22"/>
              </w:rPr>
              <w:t>Interdigital</w:t>
            </w:r>
          </w:p>
        </w:tc>
        <w:tc>
          <w:tcPr>
            <w:tcW w:w="3829" w:type="pct"/>
          </w:tcPr>
          <w:p w14:paraId="4A708182" w14:textId="77777777" w:rsidR="00CB454D"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59252314" w14:textId="77777777" w:rsidR="00CB454D" w:rsidRDefault="0000000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00BFA1B8" w14:textId="77777777" w:rsidR="00CB454D" w:rsidRDefault="0000000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52ABAF17" w14:textId="77777777" w:rsidR="00CB454D" w:rsidRDefault="00000000">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1F68D562" w14:textId="77777777" w:rsidR="00CB454D"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13CECF3F" w14:textId="77777777" w:rsidR="00CB454D"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7FF151AA" w14:textId="77777777" w:rsidR="00CB454D"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CB454D" w14:paraId="43C9C354" w14:textId="77777777">
        <w:tc>
          <w:tcPr>
            <w:tcW w:w="1171" w:type="pct"/>
          </w:tcPr>
          <w:p w14:paraId="3A4D5E5A" w14:textId="77777777" w:rsidR="00CB454D" w:rsidRDefault="00000000">
            <w:pPr>
              <w:rPr>
                <w:rFonts w:eastAsiaTheme="minorEastAsia"/>
                <w:iCs/>
                <w:sz w:val="21"/>
                <w:szCs w:val="22"/>
              </w:rPr>
            </w:pPr>
            <w:r>
              <w:rPr>
                <w:rFonts w:eastAsiaTheme="minorEastAsia" w:hint="eastAsia"/>
                <w:iCs/>
                <w:sz w:val="21"/>
                <w:szCs w:val="22"/>
              </w:rPr>
              <w:lastRenderedPageBreak/>
              <w:t>MediaTek</w:t>
            </w:r>
          </w:p>
        </w:tc>
        <w:tc>
          <w:tcPr>
            <w:tcW w:w="3829" w:type="pct"/>
          </w:tcPr>
          <w:p w14:paraId="452988BF" w14:textId="77777777" w:rsidR="00CB454D" w:rsidRDefault="00000000">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656FF05C" w14:textId="77777777" w:rsidR="00CB454D" w:rsidRDefault="00000000">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1264E59F" w14:textId="77777777" w:rsidR="00CB454D" w:rsidRDefault="00000000">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rsidR="00CB454D" w14:paraId="4C4155D4" w14:textId="77777777">
        <w:tc>
          <w:tcPr>
            <w:tcW w:w="1171" w:type="pct"/>
          </w:tcPr>
          <w:p w14:paraId="2E573AB1" w14:textId="77777777" w:rsidR="00CB454D" w:rsidRDefault="00000000">
            <w:pPr>
              <w:rPr>
                <w:rFonts w:eastAsiaTheme="minorEastAsia"/>
                <w:iCs/>
                <w:sz w:val="21"/>
                <w:szCs w:val="22"/>
              </w:rPr>
            </w:pPr>
            <w:r>
              <w:rPr>
                <w:rFonts w:eastAsiaTheme="minorEastAsia" w:hint="eastAsia"/>
                <w:iCs/>
                <w:sz w:val="21"/>
                <w:szCs w:val="22"/>
              </w:rPr>
              <w:t>ETRI</w:t>
            </w:r>
          </w:p>
        </w:tc>
        <w:tc>
          <w:tcPr>
            <w:tcW w:w="3829" w:type="pct"/>
          </w:tcPr>
          <w:p w14:paraId="63737596" w14:textId="77777777" w:rsidR="00CB454D" w:rsidRDefault="00000000">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5F72DACD" w14:textId="77777777" w:rsidR="00CB454D" w:rsidRDefault="0000000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5440C61C" w14:textId="77777777" w:rsidR="00CB454D" w:rsidRDefault="0000000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53FCFFA1" w14:textId="77777777" w:rsidR="00CB454D" w:rsidRDefault="0000000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2BE7AD10" w14:textId="77777777" w:rsidR="00CB454D" w:rsidRDefault="0000000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71E71607" w14:textId="77777777" w:rsidR="00CB454D" w:rsidRDefault="00000000">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944F4DE" w14:textId="77777777" w:rsidR="00CB454D" w:rsidRDefault="00CB454D">
            <w:pPr>
              <w:adjustRightInd/>
              <w:snapToGrid/>
              <w:spacing w:after="0" w:line="276" w:lineRule="auto"/>
              <w:rPr>
                <w:rFonts w:eastAsia="Malgun Gothic"/>
                <w:bCs/>
                <w:sz w:val="20"/>
                <w:szCs w:val="20"/>
                <w:lang w:eastAsia="ko-KR"/>
              </w:rPr>
            </w:pPr>
          </w:p>
          <w:p w14:paraId="7572B8E5" w14:textId="77777777" w:rsidR="00CB454D" w:rsidRDefault="00000000">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D2C17A3" w14:textId="77777777" w:rsidR="00CB454D" w:rsidRDefault="0000000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2F93982A" w14:textId="77777777" w:rsidR="00CB454D" w:rsidRDefault="0000000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CB454D" w14:paraId="73796787" w14:textId="77777777">
        <w:tc>
          <w:tcPr>
            <w:tcW w:w="1171" w:type="pct"/>
          </w:tcPr>
          <w:p w14:paraId="0186864D" w14:textId="77777777" w:rsidR="00CB454D" w:rsidRDefault="00000000">
            <w:pPr>
              <w:rPr>
                <w:rFonts w:eastAsiaTheme="minorEastAsia"/>
                <w:iCs/>
                <w:sz w:val="21"/>
                <w:szCs w:val="22"/>
              </w:rPr>
            </w:pPr>
            <w:r>
              <w:rPr>
                <w:rFonts w:eastAsiaTheme="minorEastAsia" w:hint="eastAsia"/>
                <w:iCs/>
                <w:sz w:val="21"/>
                <w:szCs w:val="22"/>
              </w:rPr>
              <w:t>NTT DOCOMO</w:t>
            </w:r>
          </w:p>
        </w:tc>
        <w:tc>
          <w:tcPr>
            <w:tcW w:w="3829" w:type="pct"/>
          </w:tcPr>
          <w:p w14:paraId="20DAFB1C" w14:textId="77777777" w:rsidR="00CB454D" w:rsidRDefault="00000000">
            <w:pPr>
              <w:adjustRightInd/>
              <w:snapToGrid/>
              <w:spacing w:after="0"/>
              <w:rPr>
                <w:rFonts w:eastAsia="ＭＳ 明朝"/>
                <w:bCs/>
                <w:sz w:val="20"/>
                <w:szCs w:val="20"/>
                <w:lang w:eastAsia="ja-JP"/>
              </w:rPr>
            </w:pPr>
            <w:r>
              <w:rPr>
                <w:rFonts w:eastAsia="ＭＳ 明朝"/>
                <w:bCs/>
                <w:sz w:val="20"/>
                <w:szCs w:val="20"/>
                <w:lang w:eastAsia="ja-JP"/>
              </w:rPr>
              <w:t>Proposal 23:</w:t>
            </w:r>
          </w:p>
          <w:p w14:paraId="0BE0316D" w14:textId="77777777" w:rsidR="00CB454D" w:rsidRDefault="00000000">
            <w:pPr>
              <w:numPr>
                <w:ilvl w:val="0"/>
                <w:numId w:val="78"/>
              </w:numPr>
              <w:adjustRightInd/>
              <w:snapToGrid/>
              <w:spacing w:after="0"/>
              <w:rPr>
                <w:rFonts w:eastAsia="ＭＳ 明朝"/>
                <w:bCs/>
                <w:sz w:val="20"/>
                <w:szCs w:val="20"/>
                <w:lang w:eastAsia="ja-JP"/>
              </w:rPr>
            </w:pPr>
            <w:r>
              <w:rPr>
                <w:rFonts w:eastAsia="ＭＳ 明朝"/>
                <w:bCs/>
                <w:sz w:val="20"/>
                <w:szCs w:val="20"/>
                <w:lang w:eastAsia="ja-JP"/>
              </w:rPr>
              <w:t>For MRSS, RAN1 to introduce only essential features in considerations of high NR flexibility</w:t>
            </w:r>
          </w:p>
          <w:p w14:paraId="32D4CFD1" w14:textId="77777777" w:rsidR="00CB454D" w:rsidRDefault="00000000">
            <w:pPr>
              <w:adjustRightInd/>
              <w:snapToGrid/>
              <w:spacing w:after="0"/>
              <w:rPr>
                <w:rFonts w:eastAsia="ＭＳ 明朝"/>
                <w:bCs/>
                <w:sz w:val="20"/>
                <w:szCs w:val="20"/>
                <w:lang w:eastAsia="ja-JP"/>
              </w:rPr>
            </w:pPr>
            <w:r>
              <w:rPr>
                <w:rFonts w:eastAsia="ＭＳ 明朝"/>
                <w:bCs/>
                <w:sz w:val="20"/>
                <w:szCs w:val="20"/>
                <w:lang w:eastAsia="ja-JP"/>
              </w:rPr>
              <w:t>Proposal 24:</w:t>
            </w:r>
          </w:p>
          <w:p w14:paraId="29356360" w14:textId="77777777" w:rsidR="00CB454D" w:rsidRDefault="00000000">
            <w:pPr>
              <w:numPr>
                <w:ilvl w:val="0"/>
                <w:numId w:val="78"/>
              </w:numPr>
              <w:adjustRightInd/>
              <w:snapToGrid/>
              <w:spacing w:after="0"/>
              <w:rPr>
                <w:rFonts w:eastAsia="ＭＳ 明朝"/>
                <w:bCs/>
                <w:sz w:val="20"/>
                <w:szCs w:val="20"/>
                <w:lang w:eastAsia="ja-JP"/>
              </w:rPr>
            </w:pPr>
            <w:r>
              <w:rPr>
                <w:rFonts w:eastAsia="ＭＳ 明朝"/>
                <w:bCs/>
                <w:sz w:val="20"/>
                <w:szCs w:val="20"/>
                <w:lang w:eastAsia="ja-JP"/>
              </w:rPr>
              <w:t>For MRSS, RAN1 to agree Proposal 6.1 in overall agenda of RAN1#123, i.e.,</w:t>
            </w:r>
          </w:p>
          <w:p w14:paraId="00321EED" w14:textId="77777777" w:rsidR="00CB454D" w:rsidRDefault="00000000">
            <w:pPr>
              <w:numPr>
                <w:ilvl w:val="1"/>
                <w:numId w:val="78"/>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High-level aspects to consider for NR-6GR MRSS include, but not limited to</w:t>
            </w:r>
          </w:p>
          <w:p w14:paraId="1DD9190B" w14:textId="77777777" w:rsidR="00CB454D" w:rsidRDefault="00000000">
            <w:pPr>
              <w:numPr>
                <w:ilvl w:val="2"/>
                <w:numId w:val="78"/>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UE/NW implementation complexity</w:t>
            </w:r>
          </w:p>
          <w:p w14:paraId="2CA279E7" w14:textId="77777777" w:rsidR="00CB454D" w:rsidRDefault="00000000">
            <w:pPr>
              <w:numPr>
                <w:ilvl w:val="2"/>
                <w:numId w:val="78"/>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Resource allocation coordination between NR-6GR</w:t>
            </w:r>
          </w:p>
          <w:p w14:paraId="702B544A" w14:textId="77777777" w:rsidR="00CB454D" w:rsidRDefault="00000000">
            <w:pPr>
              <w:numPr>
                <w:ilvl w:val="3"/>
                <w:numId w:val="78"/>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Including whether NR and 6GR TRP are always co-located or not</w:t>
            </w:r>
          </w:p>
          <w:p w14:paraId="494D9A60" w14:textId="77777777" w:rsidR="00CB454D" w:rsidRDefault="00000000">
            <w:pPr>
              <w:numPr>
                <w:ilvl w:val="2"/>
                <w:numId w:val="78"/>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Radio resource utilization</w:t>
            </w:r>
          </w:p>
          <w:p w14:paraId="41281DEE" w14:textId="77777777" w:rsidR="00CB454D" w:rsidRDefault="00000000">
            <w:pPr>
              <w:numPr>
                <w:ilvl w:val="2"/>
                <w:numId w:val="78"/>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Signalling overhead</w:t>
            </w:r>
          </w:p>
          <w:p w14:paraId="3B11111F" w14:textId="77777777" w:rsidR="00CB454D" w:rsidRDefault="00000000">
            <w:pPr>
              <w:numPr>
                <w:ilvl w:val="2"/>
                <w:numId w:val="78"/>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strike/>
                <w:color w:val="FF0000"/>
                <w:kern w:val="24"/>
                <w:sz w:val="20"/>
                <w:szCs w:val="20"/>
                <w:lang w:val="en-GB" w:eastAsia="ja-JP"/>
              </w:rPr>
              <w:t>Operating bands at least existing FR1</w:t>
            </w:r>
            <w:r>
              <w:rPr>
                <w:rFonts w:eastAsia="游明朝"/>
                <w:bCs/>
                <w:color w:val="FF0000"/>
                <w:kern w:val="24"/>
                <w:sz w:val="20"/>
                <w:szCs w:val="20"/>
                <w:lang w:val="en-GB" w:eastAsia="ja-JP"/>
              </w:rPr>
              <w:t xml:space="preserve"> Unified MRSS technique across all the bands where MRSS is applicable</w:t>
            </w:r>
          </w:p>
          <w:p w14:paraId="18CAAE0D" w14:textId="77777777" w:rsidR="00CB454D" w:rsidRDefault="00000000">
            <w:pPr>
              <w:numPr>
                <w:ilvl w:val="2"/>
                <w:numId w:val="78"/>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 xml:space="preserve">Alignment in time/frequency resource </w:t>
            </w:r>
            <w:r>
              <w:rPr>
                <w:rFonts w:eastAsia="游明朝"/>
                <w:bCs/>
                <w:color w:val="FF0000"/>
                <w:kern w:val="24"/>
                <w:sz w:val="20"/>
                <w:szCs w:val="20"/>
                <w:lang w:val="en-GB" w:eastAsia="ja-JP"/>
              </w:rPr>
              <w:t xml:space="preserve">grid </w:t>
            </w:r>
            <w:r>
              <w:rPr>
                <w:rFonts w:eastAsia="游明朝"/>
                <w:bCs/>
                <w:strike/>
                <w:color w:val="FF0000"/>
                <w:kern w:val="24"/>
                <w:sz w:val="20"/>
                <w:szCs w:val="20"/>
                <w:lang w:val="en-GB" w:eastAsia="ja-JP"/>
              </w:rPr>
              <w:t>(e.g., numerology, RB, slot, symbol, UL/DL direction in TDD operation)</w:t>
            </w:r>
          </w:p>
          <w:p w14:paraId="3283EFC1" w14:textId="77777777" w:rsidR="00CB454D" w:rsidRDefault="00000000">
            <w:pPr>
              <w:numPr>
                <w:ilvl w:val="2"/>
                <w:numId w:val="78"/>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val="en-GB" w:eastAsia="ja-JP"/>
              </w:rPr>
              <w:t>Reliance on availability of specific NR functionalities</w:t>
            </w:r>
          </w:p>
          <w:p w14:paraId="0A91A073" w14:textId="77777777" w:rsidR="00CB454D" w:rsidRDefault="00000000">
            <w:pPr>
              <w:numPr>
                <w:ilvl w:val="2"/>
                <w:numId w:val="78"/>
              </w:numPr>
              <w:kinsoku w:val="0"/>
              <w:overflowPunct w:val="0"/>
              <w:adjustRightInd/>
              <w:snapToGrid/>
              <w:spacing w:after="0"/>
              <w:contextualSpacing/>
              <w:textAlignment w:val="baseline"/>
              <w:rPr>
                <w:rFonts w:eastAsia="ＭＳ Ｐゴシック"/>
                <w:bCs/>
                <w:sz w:val="20"/>
                <w:szCs w:val="20"/>
                <w:lang w:eastAsia="ja-JP"/>
              </w:rPr>
            </w:pPr>
            <w:r>
              <w:rPr>
                <w:rFonts w:eastAsia="游明朝"/>
                <w:bCs/>
                <w:color w:val="000000"/>
                <w:kern w:val="24"/>
                <w:sz w:val="20"/>
                <w:szCs w:val="20"/>
                <w:lang w:eastAsia="ja-JP"/>
              </w:rPr>
              <w:t>Note: Focus on existing NR deployments (NW and UE)</w:t>
            </w:r>
          </w:p>
          <w:p w14:paraId="0FC50D62" w14:textId="77777777" w:rsidR="00CB454D" w:rsidRDefault="00000000">
            <w:pPr>
              <w:adjustRightInd/>
              <w:snapToGrid/>
              <w:spacing w:after="0"/>
              <w:rPr>
                <w:rFonts w:eastAsia="ＭＳ 明朝"/>
                <w:bCs/>
                <w:sz w:val="20"/>
                <w:szCs w:val="20"/>
                <w:lang w:eastAsia="ja-JP"/>
              </w:rPr>
            </w:pPr>
            <w:r>
              <w:rPr>
                <w:rFonts w:eastAsia="ＭＳ 明朝"/>
                <w:bCs/>
                <w:sz w:val="20"/>
                <w:szCs w:val="20"/>
                <w:lang w:eastAsia="ja-JP"/>
              </w:rPr>
              <w:t>Proposal 25:</w:t>
            </w:r>
          </w:p>
          <w:p w14:paraId="159F2585" w14:textId="77777777" w:rsidR="00CB454D" w:rsidRDefault="00000000">
            <w:pPr>
              <w:numPr>
                <w:ilvl w:val="0"/>
                <w:numId w:val="78"/>
              </w:numPr>
              <w:adjustRightInd/>
              <w:snapToGrid/>
              <w:spacing w:after="0"/>
              <w:rPr>
                <w:rFonts w:eastAsia="ＭＳ 明朝"/>
                <w:bCs/>
                <w:sz w:val="20"/>
                <w:szCs w:val="20"/>
                <w:lang w:eastAsia="ja-JP"/>
              </w:rPr>
            </w:pPr>
            <w:r>
              <w:rPr>
                <w:rFonts w:eastAsia="ＭＳ 明朝"/>
                <w:bCs/>
                <w:sz w:val="20"/>
                <w:szCs w:val="20"/>
                <w:lang w:eastAsia="ja-JP"/>
              </w:rPr>
              <w:t>No special handling of frame structure is expected for MRSS</w:t>
            </w:r>
          </w:p>
          <w:p w14:paraId="156F2CA5" w14:textId="77777777" w:rsidR="00CB454D" w:rsidRDefault="00000000">
            <w:pPr>
              <w:adjustRightInd/>
              <w:snapToGrid/>
              <w:spacing w:after="0"/>
              <w:rPr>
                <w:rFonts w:eastAsia="ＭＳ 明朝"/>
                <w:bCs/>
                <w:sz w:val="20"/>
                <w:szCs w:val="20"/>
                <w:lang w:eastAsia="ja-JP"/>
              </w:rPr>
            </w:pPr>
            <w:r>
              <w:rPr>
                <w:rFonts w:eastAsia="ＭＳ 明朝"/>
                <w:bCs/>
                <w:sz w:val="20"/>
                <w:szCs w:val="20"/>
                <w:lang w:eastAsia="ja-JP"/>
              </w:rPr>
              <w:t>Proposal 26:</w:t>
            </w:r>
          </w:p>
          <w:p w14:paraId="65107ACC" w14:textId="77777777" w:rsidR="00CB454D" w:rsidRDefault="00000000">
            <w:pPr>
              <w:numPr>
                <w:ilvl w:val="0"/>
                <w:numId w:val="78"/>
              </w:numPr>
              <w:adjustRightInd/>
              <w:snapToGrid/>
              <w:spacing w:after="0"/>
              <w:rPr>
                <w:rFonts w:eastAsia="ＭＳ 明朝"/>
                <w:bCs/>
                <w:sz w:val="20"/>
                <w:szCs w:val="20"/>
                <w:lang w:eastAsia="ja-JP"/>
              </w:rPr>
            </w:pPr>
            <w:r>
              <w:rPr>
                <w:rFonts w:eastAsia="ＭＳ 明朝"/>
                <w:bCs/>
                <w:sz w:val="20"/>
                <w:szCs w:val="20"/>
                <w:lang w:eastAsia="ja-JP"/>
              </w:rPr>
              <w:t>For MRSS, study the following alternatives for handling of unremovable signals in 5G NR</w:t>
            </w:r>
          </w:p>
          <w:p w14:paraId="4443E18A" w14:textId="77777777" w:rsidR="00CB454D" w:rsidRDefault="00000000">
            <w:pPr>
              <w:numPr>
                <w:ilvl w:val="1"/>
                <w:numId w:val="78"/>
              </w:numPr>
              <w:adjustRightInd/>
              <w:snapToGrid/>
              <w:spacing w:after="0"/>
              <w:rPr>
                <w:rFonts w:eastAsia="ＭＳ 明朝"/>
                <w:bCs/>
                <w:sz w:val="20"/>
                <w:szCs w:val="20"/>
                <w:lang w:eastAsia="ja-JP"/>
              </w:rPr>
            </w:pPr>
            <w:r>
              <w:rPr>
                <w:rFonts w:eastAsia="ＭＳ 明朝"/>
                <w:bCs/>
                <w:sz w:val="20"/>
                <w:szCs w:val="20"/>
                <w:lang w:eastAsia="ja-JP"/>
              </w:rPr>
              <w:t>Alt 1: Signal sharing</w:t>
            </w:r>
          </w:p>
          <w:p w14:paraId="7B304784" w14:textId="77777777" w:rsidR="00CB454D" w:rsidRDefault="00000000">
            <w:pPr>
              <w:numPr>
                <w:ilvl w:val="1"/>
                <w:numId w:val="78"/>
              </w:numPr>
              <w:adjustRightInd/>
              <w:snapToGrid/>
              <w:spacing w:after="0"/>
              <w:rPr>
                <w:rFonts w:eastAsia="ＭＳ 明朝"/>
                <w:bCs/>
                <w:sz w:val="20"/>
                <w:szCs w:val="20"/>
                <w:lang w:eastAsia="ja-JP"/>
              </w:rPr>
            </w:pPr>
            <w:r>
              <w:rPr>
                <w:rFonts w:eastAsia="ＭＳ 明朝"/>
                <w:bCs/>
                <w:sz w:val="20"/>
                <w:szCs w:val="20"/>
                <w:lang w:eastAsia="ja-JP"/>
              </w:rPr>
              <w:t>Alt 2: Rate-matching (similar to 4G/5G DSS)</w:t>
            </w:r>
          </w:p>
          <w:p w14:paraId="063491BC" w14:textId="77777777" w:rsidR="00CB454D" w:rsidRDefault="00000000">
            <w:pPr>
              <w:adjustRightInd/>
              <w:snapToGrid/>
              <w:spacing w:after="0"/>
              <w:rPr>
                <w:rFonts w:eastAsia="ＭＳ 明朝"/>
                <w:bCs/>
                <w:sz w:val="20"/>
                <w:szCs w:val="20"/>
                <w:lang w:eastAsia="ja-JP"/>
              </w:rPr>
            </w:pPr>
            <w:r>
              <w:rPr>
                <w:rFonts w:eastAsia="ＭＳ 明朝"/>
                <w:bCs/>
                <w:sz w:val="20"/>
                <w:szCs w:val="20"/>
                <w:lang w:eastAsia="ja-JP"/>
              </w:rPr>
              <w:t>Proposal 27:</w:t>
            </w:r>
          </w:p>
          <w:p w14:paraId="29C799A9" w14:textId="77777777" w:rsidR="00CB454D" w:rsidRDefault="00000000">
            <w:pPr>
              <w:numPr>
                <w:ilvl w:val="0"/>
                <w:numId w:val="78"/>
              </w:numPr>
              <w:adjustRightInd/>
              <w:snapToGrid/>
              <w:spacing w:after="0"/>
              <w:rPr>
                <w:rFonts w:eastAsia="ＭＳ 明朝"/>
                <w:bCs/>
                <w:sz w:val="20"/>
                <w:szCs w:val="20"/>
                <w:lang w:eastAsia="ja-JP"/>
              </w:rPr>
            </w:pPr>
            <w:r>
              <w:rPr>
                <w:rFonts w:eastAsia="ＭＳ 明朝"/>
                <w:bCs/>
                <w:sz w:val="20"/>
                <w:szCs w:val="20"/>
                <w:lang w:eastAsia="ja-JP"/>
              </w:rPr>
              <w:t>For MRSS, rate-matching is supported at least for some signal types</w:t>
            </w:r>
          </w:p>
          <w:p w14:paraId="695EC35B" w14:textId="77777777" w:rsidR="00CB454D" w:rsidRDefault="00000000">
            <w:pPr>
              <w:numPr>
                <w:ilvl w:val="1"/>
                <w:numId w:val="78"/>
              </w:numPr>
              <w:adjustRightInd/>
              <w:snapToGrid/>
              <w:spacing w:after="0"/>
              <w:rPr>
                <w:rFonts w:eastAsia="ＭＳ 明朝"/>
                <w:bCs/>
                <w:sz w:val="20"/>
                <w:szCs w:val="20"/>
                <w:lang w:eastAsia="ja-JP"/>
              </w:rPr>
            </w:pPr>
            <w:r>
              <w:rPr>
                <w:rFonts w:eastAsia="ＭＳ 明朝"/>
                <w:bCs/>
                <w:sz w:val="20"/>
                <w:szCs w:val="20"/>
                <w:lang w:eastAsia="ja-JP"/>
              </w:rPr>
              <w:t>FFS: whether signal sharing is feasible for each signal type, in considerations of various usages, how to reuse, etc.</w:t>
            </w:r>
          </w:p>
        </w:tc>
      </w:tr>
      <w:tr w:rsidR="00CB454D" w14:paraId="6348026C" w14:textId="77777777">
        <w:tc>
          <w:tcPr>
            <w:tcW w:w="1171" w:type="pct"/>
          </w:tcPr>
          <w:p w14:paraId="13858E59" w14:textId="77777777" w:rsidR="00CB454D" w:rsidRDefault="00000000">
            <w:pPr>
              <w:rPr>
                <w:rFonts w:eastAsiaTheme="minorEastAsia"/>
                <w:iCs/>
                <w:sz w:val="21"/>
                <w:szCs w:val="22"/>
              </w:rPr>
            </w:pPr>
            <w:r>
              <w:rPr>
                <w:rFonts w:eastAsiaTheme="minorEastAsia" w:hint="eastAsia"/>
                <w:iCs/>
                <w:sz w:val="21"/>
                <w:szCs w:val="22"/>
              </w:rPr>
              <w:t>Qualcomm</w:t>
            </w:r>
          </w:p>
        </w:tc>
        <w:tc>
          <w:tcPr>
            <w:tcW w:w="3829" w:type="pct"/>
          </w:tcPr>
          <w:p w14:paraId="05B299D1" w14:textId="77777777" w:rsidR="00CB454D" w:rsidRDefault="00000000">
            <w:pPr>
              <w:adjustRightInd/>
              <w:snapToGrid/>
              <w:spacing w:after="0"/>
              <w:rPr>
                <w:rFonts w:eastAsia="ＭＳ 明朝"/>
                <w:bCs/>
                <w:sz w:val="20"/>
                <w:szCs w:val="20"/>
                <w:lang w:eastAsia="ja-JP"/>
              </w:rPr>
            </w:pPr>
            <w:r>
              <w:rPr>
                <w:rFonts w:eastAsia="ＭＳ 明朝"/>
                <w:bCs/>
                <w:sz w:val="20"/>
                <w:szCs w:val="20"/>
                <w:lang w:eastAsia="ja-JP"/>
              </w:rPr>
              <w:t>Observation 13: The overhead of NR SSB/SIB1/TRS on an MRSS carrier is only around 2%.</w:t>
            </w:r>
          </w:p>
          <w:p w14:paraId="2FC3A438" w14:textId="77777777" w:rsidR="00CB454D" w:rsidRDefault="00000000">
            <w:pPr>
              <w:adjustRightInd/>
              <w:snapToGrid/>
              <w:spacing w:after="0"/>
              <w:rPr>
                <w:rFonts w:eastAsia="ＭＳ 明朝"/>
                <w:bCs/>
                <w:sz w:val="20"/>
                <w:szCs w:val="20"/>
                <w:lang w:eastAsia="ja-JP"/>
              </w:rPr>
            </w:pPr>
            <w:r>
              <w:rPr>
                <w:rFonts w:eastAsia="ＭＳ 明朝"/>
                <w:bCs/>
                <w:sz w:val="20"/>
                <w:szCs w:val="20"/>
                <w:lang w:eastAsia="ja-JP"/>
              </w:rPr>
              <w:t>Observation 14: The overhead of NR PDCCH on an MRSS carrier goes up to 8-14% if it occupies 1-2 OFDM symbols of each slot.</w:t>
            </w:r>
          </w:p>
          <w:p w14:paraId="7F7FC225" w14:textId="77777777" w:rsidR="00CB454D" w:rsidRDefault="00000000">
            <w:pPr>
              <w:adjustRightInd/>
              <w:snapToGrid/>
              <w:spacing w:after="0"/>
              <w:rPr>
                <w:rFonts w:eastAsia="ＭＳ 明朝"/>
                <w:bCs/>
                <w:sz w:val="20"/>
                <w:szCs w:val="20"/>
                <w:lang w:eastAsia="ja-JP"/>
              </w:rPr>
            </w:pPr>
            <w:r>
              <w:rPr>
                <w:rFonts w:eastAsia="ＭＳ 明朝"/>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CB454D" w14:paraId="20AE5EB8" w14:textId="77777777">
        <w:tc>
          <w:tcPr>
            <w:tcW w:w="1171" w:type="pct"/>
          </w:tcPr>
          <w:p w14:paraId="5C91C22C" w14:textId="77777777" w:rsidR="00CB454D" w:rsidRDefault="00000000">
            <w:pPr>
              <w:rPr>
                <w:rFonts w:eastAsiaTheme="minorEastAsia"/>
                <w:iCs/>
                <w:sz w:val="21"/>
                <w:szCs w:val="22"/>
              </w:rPr>
            </w:pPr>
            <w:r>
              <w:rPr>
                <w:rFonts w:eastAsiaTheme="minorEastAsia" w:hint="eastAsia"/>
                <w:iCs/>
                <w:sz w:val="21"/>
                <w:szCs w:val="22"/>
              </w:rPr>
              <w:lastRenderedPageBreak/>
              <w:t>KT</w:t>
            </w:r>
          </w:p>
        </w:tc>
        <w:tc>
          <w:tcPr>
            <w:tcW w:w="3829" w:type="pct"/>
          </w:tcPr>
          <w:p w14:paraId="5ED30320" w14:textId="77777777" w:rsidR="00CB454D" w:rsidRDefault="00000000">
            <w:pPr>
              <w:numPr>
                <w:ilvl w:val="0"/>
                <w:numId w:val="72"/>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602BC71A" w14:textId="77777777" w:rsidR="00CB454D" w:rsidRDefault="00000000">
            <w:pPr>
              <w:numPr>
                <w:ilvl w:val="0"/>
                <w:numId w:val="72"/>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0A82208B" w14:textId="77777777" w:rsidR="00CB454D" w:rsidRDefault="00000000">
            <w:pPr>
              <w:numPr>
                <w:ilvl w:val="1"/>
                <w:numId w:val="72"/>
              </w:numPr>
              <w:adjustRightInd/>
              <w:snapToGrid/>
              <w:spacing w:after="0" w:line="276" w:lineRule="auto"/>
              <w:ind w:left="1254" w:hanging="403"/>
              <w:rPr>
                <w:rFonts w:eastAsia="ＭＳ 明朝"/>
                <w:bCs/>
                <w:sz w:val="20"/>
                <w:szCs w:val="20"/>
                <w:lang w:val="en-GB" w:eastAsia="en-US"/>
              </w:rPr>
            </w:pPr>
            <w:r>
              <w:rPr>
                <w:rFonts w:eastAsia="Malgun Gothic"/>
                <w:bCs/>
                <w:sz w:val="20"/>
                <w:szCs w:val="20"/>
                <w:lang w:val="en-GB" w:eastAsia="ko-KR"/>
              </w:rPr>
              <w:t>Option 1: Sharing of 5G NR signal/channel, e.g., SSB and CSI-RS.</w:t>
            </w:r>
          </w:p>
          <w:p w14:paraId="3D271DC8" w14:textId="77777777" w:rsidR="00CB454D" w:rsidRDefault="00000000">
            <w:pPr>
              <w:numPr>
                <w:ilvl w:val="1"/>
                <w:numId w:val="72"/>
              </w:numPr>
              <w:adjustRightInd/>
              <w:snapToGrid/>
              <w:spacing w:after="0" w:line="276" w:lineRule="auto"/>
              <w:ind w:left="1254" w:hanging="403"/>
              <w:rPr>
                <w:rFonts w:eastAsia="ＭＳ 明朝"/>
                <w:bCs/>
                <w:sz w:val="20"/>
                <w:szCs w:val="20"/>
                <w:lang w:val="en-GB" w:eastAsia="en-US"/>
              </w:rPr>
            </w:pPr>
            <w:r>
              <w:rPr>
                <w:rFonts w:eastAsia="Malgun Gothic"/>
                <w:bCs/>
                <w:sz w:val="20"/>
                <w:szCs w:val="20"/>
                <w:lang w:val="en-GB" w:eastAsia="ko-KR"/>
              </w:rPr>
              <w:t>Option 2: Rate-matching around 5G NR signal/channel (e.g., SSB, on-demand/common signal, and CSI-RS) considering semi-static and/or dynamic signaling mechanisms.</w:t>
            </w:r>
          </w:p>
        </w:tc>
      </w:tr>
      <w:tr w:rsidR="00CB454D" w14:paraId="427A0A6D" w14:textId="77777777">
        <w:tc>
          <w:tcPr>
            <w:tcW w:w="1171" w:type="pct"/>
          </w:tcPr>
          <w:p w14:paraId="5C74833F" w14:textId="77777777" w:rsidR="00CB454D" w:rsidRDefault="00000000">
            <w:pPr>
              <w:rPr>
                <w:rFonts w:eastAsiaTheme="minorEastAsia"/>
                <w:iCs/>
                <w:sz w:val="21"/>
                <w:szCs w:val="22"/>
              </w:rPr>
            </w:pPr>
            <w:r>
              <w:rPr>
                <w:rFonts w:eastAsiaTheme="minorEastAsia" w:hint="eastAsia"/>
                <w:iCs/>
                <w:sz w:val="21"/>
                <w:szCs w:val="22"/>
              </w:rPr>
              <w:t>Google</w:t>
            </w:r>
          </w:p>
        </w:tc>
        <w:tc>
          <w:tcPr>
            <w:tcW w:w="3829" w:type="pct"/>
          </w:tcPr>
          <w:p w14:paraId="7CDBEFE2" w14:textId="77777777" w:rsidR="00CB454D"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1C8EB5CD" w14:textId="77777777" w:rsidR="00CB454D"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29E14753" w14:textId="77777777" w:rsidR="00CB454D"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5EEED82E" w14:textId="77777777" w:rsidR="00CB454D" w:rsidRDefault="00CB454D">
      <w:pPr>
        <w:rPr>
          <w:rFonts w:eastAsiaTheme="minorEastAsia"/>
        </w:rPr>
      </w:pPr>
    </w:p>
    <w:p w14:paraId="0BE83BB9" w14:textId="77777777" w:rsidR="00CB454D" w:rsidRDefault="00000000">
      <w:pPr>
        <w:pStyle w:val="2"/>
        <w:spacing w:after="120"/>
        <w:rPr>
          <w:rFonts w:eastAsiaTheme="minorEastAsia"/>
        </w:rPr>
      </w:pPr>
      <w:r>
        <w:rPr>
          <w:rFonts w:eastAsiaTheme="minorEastAsia" w:hint="eastAsia"/>
        </w:rPr>
        <w:t>Issue#2: Aspects related to NTN</w:t>
      </w:r>
    </w:p>
    <w:p w14:paraId="6747E7F8" w14:textId="77777777" w:rsidR="00CB454D"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C9B0509"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4FCC0A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1D1258"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59F45"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FF1CC54" w14:textId="77777777">
        <w:tc>
          <w:tcPr>
            <w:tcW w:w="1175" w:type="pct"/>
            <w:tcBorders>
              <w:top w:val="single" w:sz="4" w:space="0" w:color="auto"/>
              <w:left w:val="single" w:sz="4" w:space="0" w:color="auto"/>
              <w:bottom w:val="single" w:sz="4" w:space="0" w:color="auto"/>
              <w:right w:val="single" w:sz="4" w:space="0" w:color="auto"/>
            </w:tcBorders>
          </w:tcPr>
          <w:p w14:paraId="61ABB6AC"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8BC5AB" w14:textId="77777777" w:rsidR="00CB454D" w:rsidRDefault="00000000">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742AFB26" w14:textId="77777777" w:rsidR="00CB454D" w:rsidRDefault="00000000">
            <w:pPr>
              <w:pStyle w:val="afe"/>
              <w:numPr>
                <w:ilvl w:val="0"/>
                <w:numId w:val="92"/>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CB454D" w14:paraId="2A562291" w14:textId="77777777">
        <w:tc>
          <w:tcPr>
            <w:tcW w:w="1175" w:type="pct"/>
            <w:tcBorders>
              <w:top w:val="single" w:sz="4" w:space="0" w:color="auto"/>
              <w:left w:val="single" w:sz="4" w:space="0" w:color="auto"/>
              <w:bottom w:val="single" w:sz="4" w:space="0" w:color="auto"/>
              <w:right w:val="single" w:sz="4" w:space="0" w:color="auto"/>
            </w:tcBorders>
          </w:tcPr>
          <w:p w14:paraId="6A387F2A"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73677F" w14:textId="77777777" w:rsidR="00CB454D" w:rsidRDefault="00CB454D">
            <w:pPr>
              <w:widowControl w:val="0"/>
              <w:suppressAutoHyphens/>
              <w:spacing w:line="256" w:lineRule="auto"/>
              <w:jc w:val="both"/>
              <w:rPr>
                <w:rFonts w:eastAsia="SimSun"/>
                <w:kern w:val="2"/>
                <w:szCs w:val="22"/>
                <w:lang w:val="en-GB" w:eastAsia="en-US"/>
              </w:rPr>
            </w:pPr>
          </w:p>
        </w:tc>
      </w:tr>
      <w:tr w:rsidR="00CB454D" w14:paraId="7554B9B7" w14:textId="77777777">
        <w:tc>
          <w:tcPr>
            <w:tcW w:w="1175" w:type="pct"/>
            <w:tcBorders>
              <w:top w:val="single" w:sz="4" w:space="0" w:color="auto"/>
              <w:left w:val="single" w:sz="4" w:space="0" w:color="auto"/>
              <w:bottom w:val="single" w:sz="4" w:space="0" w:color="auto"/>
              <w:right w:val="single" w:sz="4" w:space="0" w:color="auto"/>
            </w:tcBorders>
          </w:tcPr>
          <w:p w14:paraId="4578EDB1"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43710C" w14:textId="77777777" w:rsidR="00CB454D" w:rsidRDefault="00CB454D">
            <w:pPr>
              <w:widowControl w:val="0"/>
              <w:suppressAutoHyphens/>
              <w:spacing w:line="256" w:lineRule="auto"/>
              <w:jc w:val="both"/>
              <w:rPr>
                <w:sz w:val="20"/>
                <w:szCs w:val="20"/>
                <w:lang w:val="en-GB" w:eastAsia="en-US"/>
              </w:rPr>
            </w:pPr>
          </w:p>
        </w:tc>
      </w:tr>
    </w:tbl>
    <w:p w14:paraId="4E6591F3" w14:textId="77777777" w:rsidR="00CB454D" w:rsidRDefault="00CB454D">
      <w:pPr>
        <w:rPr>
          <w:rFonts w:eastAsiaTheme="minorEastAsia"/>
        </w:rPr>
      </w:pPr>
    </w:p>
    <w:p w14:paraId="299CE37B" w14:textId="77777777" w:rsidR="00CB454D" w:rsidRDefault="00CB454D">
      <w:pPr>
        <w:rPr>
          <w:rFonts w:eastAsiaTheme="minorEastAsia"/>
        </w:rPr>
      </w:pPr>
    </w:p>
    <w:p w14:paraId="02CFB51D"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CB454D" w14:paraId="0ADF341D" w14:textId="77777777">
        <w:tc>
          <w:tcPr>
            <w:tcW w:w="1171" w:type="pct"/>
            <w:shd w:val="clear" w:color="auto" w:fill="DBE5F1" w:themeFill="accent1" w:themeFillTint="33"/>
          </w:tcPr>
          <w:p w14:paraId="7563BB53" w14:textId="77777777" w:rsidR="00CB454D" w:rsidRDefault="00000000">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0E165C4A" w14:textId="77777777" w:rsidR="00CB454D" w:rsidRDefault="00000000">
            <w:pPr>
              <w:spacing w:afterLines="50"/>
              <w:jc w:val="center"/>
              <w:rPr>
                <w:sz w:val="20"/>
                <w:szCs w:val="20"/>
              </w:rPr>
            </w:pPr>
            <w:r>
              <w:rPr>
                <w:rFonts w:eastAsiaTheme="minorEastAsia"/>
                <w:b/>
                <w:bCs/>
                <w:sz w:val="20"/>
                <w:szCs w:val="20"/>
                <w:lang w:eastAsia="ko-KR"/>
              </w:rPr>
              <w:t xml:space="preserve">Views/proposals </w:t>
            </w:r>
          </w:p>
        </w:tc>
      </w:tr>
      <w:tr w:rsidR="00CB454D" w14:paraId="29E3C551" w14:textId="77777777">
        <w:tc>
          <w:tcPr>
            <w:tcW w:w="1171" w:type="pct"/>
          </w:tcPr>
          <w:p w14:paraId="2FDEFCFA" w14:textId="77777777" w:rsidR="00CB454D" w:rsidRDefault="00000000">
            <w:pPr>
              <w:spacing w:afterLines="50"/>
              <w:rPr>
                <w:rFonts w:eastAsia="SimSun"/>
                <w:bCs/>
                <w:sz w:val="20"/>
                <w:szCs w:val="20"/>
                <w:lang w:val="en-GB"/>
              </w:rPr>
            </w:pPr>
            <w:r>
              <w:rPr>
                <w:rFonts w:eastAsia="SimSun"/>
                <w:sz w:val="20"/>
                <w:szCs w:val="20"/>
                <w:lang w:val="en-GB"/>
              </w:rPr>
              <w:t>CATT, CICTCI</w:t>
            </w:r>
          </w:p>
        </w:tc>
        <w:tc>
          <w:tcPr>
            <w:tcW w:w="3829" w:type="pct"/>
          </w:tcPr>
          <w:p w14:paraId="189BBE64" w14:textId="77777777" w:rsidR="00CB454D" w:rsidRDefault="00000000">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CB454D" w14:paraId="17705E9A" w14:textId="77777777">
        <w:tc>
          <w:tcPr>
            <w:tcW w:w="1171" w:type="pct"/>
          </w:tcPr>
          <w:p w14:paraId="221576BD" w14:textId="77777777" w:rsidR="00CB454D" w:rsidRDefault="00000000">
            <w:pPr>
              <w:spacing w:afterLines="50"/>
              <w:rPr>
                <w:rFonts w:eastAsia="SimSun"/>
                <w:sz w:val="20"/>
                <w:szCs w:val="20"/>
                <w:lang w:val="en-GB"/>
              </w:rPr>
            </w:pPr>
            <w:r>
              <w:rPr>
                <w:rFonts w:eastAsia="SimSun"/>
                <w:sz w:val="20"/>
                <w:szCs w:val="20"/>
                <w:lang w:val="en-GB"/>
              </w:rPr>
              <w:t>ETRI</w:t>
            </w:r>
          </w:p>
        </w:tc>
        <w:tc>
          <w:tcPr>
            <w:tcW w:w="3829" w:type="pct"/>
          </w:tcPr>
          <w:p w14:paraId="2C7900FC" w14:textId="77777777" w:rsidR="00CB454D" w:rsidRDefault="00000000">
            <w:pPr>
              <w:spacing w:afterLines="50"/>
              <w:rPr>
                <w:sz w:val="20"/>
                <w:szCs w:val="20"/>
                <w:lang w:eastAsia="ko-KR"/>
              </w:rPr>
            </w:pPr>
            <w:r>
              <w:rPr>
                <w:sz w:val="20"/>
                <w:szCs w:val="20"/>
                <w:lang w:eastAsia="ko-KR"/>
              </w:rPr>
              <w:t>Proposal 11: Study the followings for harmonized 6GR design for TN and NTN:</w:t>
            </w:r>
          </w:p>
          <w:p w14:paraId="39279299" w14:textId="77777777" w:rsidR="00CB454D" w:rsidRDefault="00000000">
            <w:pPr>
              <w:pStyle w:val="afe"/>
              <w:numPr>
                <w:ilvl w:val="0"/>
                <w:numId w:val="122"/>
              </w:numPr>
              <w:spacing w:afterLines="50"/>
              <w:rPr>
                <w:sz w:val="20"/>
                <w:szCs w:val="20"/>
                <w:lang w:eastAsia="ko-KR"/>
              </w:rPr>
            </w:pPr>
            <w:r>
              <w:rPr>
                <w:sz w:val="20"/>
                <w:szCs w:val="20"/>
                <w:lang w:eastAsia="ko-KR"/>
              </w:rPr>
              <w:t>Deployment scenarios, including SSO for non-contiguous NTN coverage</w:t>
            </w:r>
          </w:p>
          <w:p w14:paraId="3E2FC343" w14:textId="77777777" w:rsidR="00CB454D" w:rsidRDefault="00000000">
            <w:pPr>
              <w:pStyle w:val="afe"/>
              <w:numPr>
                <w:ilvl w:val="0"/>
                <w:numId w:val="122"/>
              </w:numPr>
              <w:spacing w:afterLines="50"/>
              <w:rPr>
                <w:sz w:val="20"/>
                <w:szCs w:val="20"/>
                <w:lang w:eastAsia="ko-KR"/>
              </w:rPr>
            </w:pPr>
            <w:r>
              <w:rPr>
                <w:sz w:val="20"/>
                <w:szCs w:val="20"/>
                <w:lang w:eastAsia="ko-KR"/>
              </w:rPr>
              <w:t>Support both of transparent and regenerative payload types from 6GR Day-1</w:t>
            </w:r>
          </w:p>
          <w:p w14:paraId="4962A659" w14:textId="77777777" w:rsidR="00CB454D" w:rsidRDefault="00000000">
            <w:pPr>
              <w:pStyle w:val="afe"/>
              <w:numPr>
                <w:ilvl w:val="0"/>
                <w:numId w:val="122"/>
              </w:numPr>
              <w:spacing w:afterLines="50"/>
              <w:rPr>
                <w:sz w:val="20"/>
                <w:szCs w:val="20"/>
                <w:lang w:eastAsia="ko-KR"/>
              </w:rPr>
            </w:pPr>
            <w:r>
              <w:rPr>
                <w:sz w:val="20"/>
                <w:szCs w:val="20"/>
                <w:lang w:eastAsia="ko-KR"/>
              </w:rPr>
              <w:t>Initial access, including longer SS/PBCH periodicity (e.g., ≥160ms) for low satellite beam activation rate (e.g., ~1%)</w:t>
            </w:r>
          </w:p>
          <w:p w14:paraId="68948955" w14:textId="77777777" w:rsidR="00CB454D" w:rsidRDefault="00000000">
            <w:pPr>
              <w:pStyle w:val="afe"/>
              <w:numPr>
                <w:ilvl w:val="0"/>
                <w:numId w:val="122"/>
              </w:numPr>
              <w:spacing w:afterLines="50"/>
              <w:rPr>
                <w:sz w:val="20"/>
                <w:szCs w:val="20"/>
                <w:lang w:eastAsia="ko-KR"/>
              </w:rPr>
            </w:pPr>
            <w:r>
              <w:rPr>
                <w:sz w:val="20"/>
                <w:szCs w:val="20"/>
                <w:lang w:eastAsia="ko-KR"/>
              </w:rPr>
              <w:t>Beam management, including optimization on beam-based satellite operation</w:t>
            </w:r>
          </w:p>
          <w:p w14:paraId="25657C63" w14:textId="77777777" w:rsidR="00CB454D" w:rsidRDefault="00000000">
            <w:pPr>
              <w:pStyle w:val="afe"/>
              <w:numPr>
                <w:ilvl w:val="0"/>
                <w:numId w:val="122"/>
              </w:numPr>
              <w:spacing w:afterLines="50"/>
              <w:rPr>
                <w:sz w:val="20"/>
                <w:szCs w:val="20"/>
                <w:lang w:eastAsia="ko-KR"/>
              </w:rPr>
            </w:pPr>
            <w:r>
              <w:rPr>
                <w:sz w:val="20"/>
                <w:szCs w:val="20"/>
                <w:lang w:eastAsia="ko-KR"/>
              </w:rPr>
              <w:t>GNSS-less/-resilient NTN operation, including LEO-PNT and IoT-NTN aspects</w:t>
            </w:r>
          </w:p>
          <w:p w14:paraId="4161BB21" w14:textId="77777777" w:rsidR="00CB454D" w:rsidRDefault="00000000">
            <w:pPr>
              <w:pStyle w:val="afe"/>
              <w:numPr>
                <w:ilvl w:val="0"/>
                <w:numId w:val="122"/>
              </w:numPr>
              <w:spacing w:afterLines="50"/>
              <w:rPr>
                <w:sz w:val="20"/>
                <w:szCs w:val="20"/>
                <w:lang w:eastAsia="ko-KR"/>
              </w:rPr>
            </w:pPr>
            <w:r>
              <w:rPr>
                <w:sz w:val="20"/>
                <w:szCs w:val="20"/>
                <w:lang w:eastAsia="ko-KR"/>
              </w:rPr>
              <w:t>Automatic retransmission mechanism to provide combining gain even for HARQ-</w:t>
            </w:r>
            <w:r>
              <w:rPr>
                <w:sz w:val="20"/>
                <w:szCs w:val="20"/>
                <w:lang w:eastAsia="ko-KR"/>
              </w:rPr>
              <w:lastRenderedPageBreak/>
              <w:t>disabled scenario</w:t>
            </w:r>
          </w:p>
          <w:p w14:paraId="5D54C0AC" w14:textId="77777777" w:rsidR="00CB454D" w:rsidRDefault="00000000">
            <w:pPr>
              <w:pStyle w:val="afe"/>
              <w:numPr>
                <w:ilvl w:val="0"/>
                <w:numId w:val="122"/>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CB454D" w14:paraId="567FBB46" w14:textId="77777777">
        <w:tc>
          <w:tcPr>
            <w:tcW w:w="1171" w:type="pct"/>
          </w:tcPr>
          <w:p w14:paraId="4CEA04CC" w14:textId="77777777" w:rsidR="00CB454D" w:rsidRDefault="00000000">
            <w:pPr>
              <w:spacing w:afterLines="50"/>
              <w:rPr>
                <w:rFonts w:eastAsia="SimSun"/>
                <w:sz w:val="20"/>
                <w:szCs w:val="20"/>
                <w:lang w:val="en-GB"/>
              </w:rPr>
            </w:pPr>
            <w:r>
              <w:rPr>
                <w:rFonts w:eastAsia="SimSun"/>
                <w:sz w:val="20"/>
                <w:szCs w:val="20"/>
                <w:lang w:val="en-GB"/>
              </w:rPr>
              <w:lastRenderedPageBreak/>
              <w:t>Fraunhofer IIS, Fraunhofer HHI</w:t>
            </w:r>
          </w:p>
        </w:tc>
        <w:tc>
          <w:tcPr>
            <w:tcW w:w="3829" w:type="pct"/>
          </w:tcPr>
          <w:p w14:paraId="48C6F18E" w14:textId="77777777" w:rsidR="00CB454D" w:rsidRDefault="00000000">
            <w:pPr>
              <w:pStyle w:val="3GPPNormalText"/>
              <w:adjustRightInd w:val="0"/>
              <w:snapToGrid w:val="0"/>
              <w:spacing w:afterLines="50"/>
              <w:jc w:val="left"/>
              <w:rPr>
                <w:sz w:val="20"/>
              </w:rPr>
            </w:pPr>
            <w:r>
              <w:rPr>
                <w:sz w:val="20"/>
              </w:rPr>
              <w:t>Proposal 5: 6G RAN should be designed to ensure GNSS-less operation for NTN.</w:t>
            </w:r>
          </w:p>
          <w:p w14:paraId="132DC090" w14:textId="77777777" w:rsidR="00CB454D" w:rsidRDefault="00000000">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D40FDF9" w14:textId="77777777" w:rsidR="00CB454D" w:rsidRDefault="00000000">
            <w:pPr>
              <w:pStyle w:val="3GPPNormalText"/>
              <w:adjustRightInd w:val="0"/>
              <w:snapToGrid w:val="0"/>
              <w:spacing w:afterLines="50"/>
              <w:rPr>
                <w:sz w:val="20"/>
              </w:rPr>
            </w:pPr>
            <w:r>
              <w:rPr>
                <w:sz w:val="20"/>
              </w:rPr>
              <w:t>Proposal 7: Study impact of beam hopping on the design of frame structure for NTN systems.</w:t>
            </w:r>
          </w:p>
          <w:p w14:paraId="215C1300" w14:textId="77777777" w:rsidR="00CB454D" w:rsidRDefault="00000000">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64519CCC" w14:textId="77777777" w:rsidR="00CB454D" w:rsidRDefault="00000000">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29F927FC" w14:textId="77777777" w:rsidR="00CB454D" w:rsidRDefault="00000000">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CB454D" w14:paraId="263942B1" w14:textId="77777777">
        <w:tc>
          <w:tcPr>
            <w:tcW w:w="1171" w:type="pct"/>
          </w:tcPr>
          <w:p w14:paraId="7D404644" w14:textId="77777777" w:rsidR="00CB454D" w:rsidRDefault="00000000">
            <w:pPr>
              <w:spacing w:afterLines="50"/>
              <w:rPr>
                <w:rFonts w:eastAsia="SimSun"/>
                <w:sz w:val="20"/>
                <w:szCs w:val="20"/>
                <w:lang w:val="en-GB"/>
              </w:rPr>
            </w:pPr>
            <w:r>
              <w:rPr>
                <w:rFonts w:eastAsia="SimSun"/>
                <w:sz w:val="20"/>
                <w:szCs w:val="20"/>
                <w:lang w:val="en-GB"/>
              </w:rPr>
              <w:t>Futurewei</w:t>
            </w:r>
          </w:p>
        </w:tc>
        <w:tc>
          <w:tcPr>
            <w:tcW w:w="3829" w:type="pct"/>
          </w:tcPr>
          <w:p w14:paraId="25D496BD" w14:textId="77777777" w:rsidR="00CB454D" w:rsidRDefault="00000000">
            <w:pPr>
              <w:spacing w:afterLines="50"/>
              <w:rPr>
                <w:sz w:val="20"/>
                <w:szCs w:val="20"/>
              </w:rPr>
            </w:pPr>
            <w:r>
              <w:rPr>
                <w:sz w:val="20"/>
                <w:szCs w:val="20"/>
              </w:rPr>
              <w:t>Proposal 10: Given 6GR MBB design, RAN1 should identify what changes of 5G NTN solutions are necessary to be considered for 6GR NTN.</w:t>
            </w:r>
          </w:p>
          <w:p w14:paraId="67A7AA33" w14:textId="77777777" w:rsidR="00CB454D" w:rsidRDefault="00000000">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CB454D" w14:paraId="7B6567BB" w14:textId="77777777">
        <w:tc>
          <w:tcPr>
            <w:tcW w:w="1171" w:type="pct"/>
          </w:tcPr>
          <w:p w14:paraId="7DC043CF" w14:textId="77777777" w:rsidR="00CB454D" w:rsidRDefault="00000000">
            <w:pPr>
              <w:spacing w:afterLines="50"/>
              <w:rPr>
                <w:rFonts w:eastAsia="SimSun"/>
                <w:sz w:val="20"/>
                <w:szCs w:val="20"/>
                <w:lang w:val="en-GB"/>
              </w:rPr>
            </w:pPr>
            <w:r>
              <w:rPr>
                <w:rFonts w:eastAsia="SimSun"/>
                <w:sz w:val="20"/>
                <w:szCs w:val="20"/>
                <w:lang w:val="en-GB"/>
              </w:rPr>
              <w:t>Honor</w:t>
            </w:r>
          </w:p>
        </w:tc>
        <w:tc>
          <w:tcPr>
            <w:tcW w:w="3829" w:type="pct"/>
          </w:tcPr>
          <w:p w14:paraId="53F64F4A" w14:textId="77777777" w:rsidR="00CB454D" w:rsidRDefault="00000000">
            <w:pPr>
              <w:spacing w:afterLines="50"/>
              <w:rPr>
                <w:b/>
                <w:i/>
                <w:sz w:val="20"/>
                <w:szCs w:val="20"/>
              </w:rPr>
            </w:pPr>
            <w:r>
              <w:rPr>
                <w:b/>
                <w:i/>
                <w:sz w:val="20"/>
                <w:szCs w:val="20"/>
              </w:rPr>
              <w:t>Proposal 7: Support GNSS-less operation for better harmonization of TN and NTN in 6GR.</w:t>
            </w:r>
          </w:p>
          <w:p w14:paraId="2B4CA3B9" w14:textId="77777777" w:rsidR="00CB454D" w:rsidRDefault="00000000">
            <w:pPr>
              <w:spacing w:afterLines="50"/>
              <w:rPr>
                <w:b/>
                <w:i/>
                <w:sz w:val="20"/>
                <w:szCs w:val="20"/>
              </w:rPr>
            </w:pPr>
            <w:r>
              <w:rPr>
                <w:b/>
                <w:i/>
                <w:sz w:val="20"/>
                <w:szCs w:val="20"/>
              </w:rPr>
              <w:t>Proposal 8: Study efficient beam hopping mechanism which is non-transparent to the UEs to avoid UE power wasting in 6GR.</w:t>
            </w:r>
          </w:p>
          <w:p w14:paraId="3631C1E1" w14:textId="77777777" w:rsidR="00CB454D" w:rsidRDefault="00000000">
            <w:pPr>
              <w:spacing w:afterLines="50"/>
              <w:rPr>
                <w:b/>
                <w:i/>
                <w:sz w:val="20"/>
                <w:szCs w:val="20"/>
              </w:rPr>
            </w:pPr>
            <w:r>
              <w:rPr>
                <w:b/>
                <w:i/>
                <w:sz w:val="20"/>
                <w:szCs w:val="20"/>
              </w:rPr>
              <w:t>Proposal 9: Unified RAT should be supported for both TN and NTN in 6GR.</w:t>
            </w:r>
          </w:p>
          <w:p w14:paraId="2DE7AE21" w14:textId="77777777" w:rsidR="00CB454D" w:rsidRDefault="00000000">
            <w:pPr>
              <w:spacing w:afterLines="50"/>
              <w:rPr>
                <w:b/>
                <w:i/>
                <w:sz w:val="20"/>
                <w:szCs w:val="20"/>
              </w:rPr>
            </w:pPr>
            <w:r>
              <w:rPr>
                <w:b/>
                <w:i/>
                <w:sz w:val="20"/>
                <w:szCs w:val="20"/>
              </w:rPr>
              <w:t>Proposal 10: An enhanced handover mechanism between TN cell and NTN cell should be supported in 6G first release from.</w:t>
            </w:r>
          </w:p>
          <w:p w14:paraId="2C0FF637" w14:textId="77777777" w:rsidR="00CB454D" w:rsidRDefault="00000000">
            <w:pPr>
              <w:spacing w:afterLines="50"/>
              <w:rPr>
                <w:rFonts w:eastAsiaTheme="minorEastAsia"/>
                <w:b/>
                <w:i/>
                <w:sz w:val="20"/>
                <w:szCs w:val="20"/>
              </w:rPr>
            </w:pPr>
            <w:r>
              <w:rPr>
                <w:b/>
                <w:i/>
                <w:sz w:val="20"/>
                <w:szCs w:val="20"/>
              </w:rPr>
              <w:t>Proposal 11: The DC between TN cell and NTN cell should be studied in 6GR.</w:t>
            </w:r>
          </w:p>
        </w:tc>
      </w:tr>
      <w:tr w:rsidR="00CB454D" w14:paraId="63E10BA8" w14:textId="77777777">
        <w:tc>
          <w:tcPr>
            <w:tcW w:w="1171" w:type="pct"/>
          </w:tcPr>
          <w:p w14:paraId="7C496345" w14:textId="77777777" w:rsidR="00CB454D" w:rsidRDefault="00000000">
            <w:pPr>
              <w:spacing w:afterLines="50"/>
              <w:rPr>
                <w:rFonts w:eastAsia="SimSun"/>
                <w:sz w:val="20"/>
                <w:szCs w:val="20"/>
                <w:lang w:val="en-GB"/>
              </w:rPr>
            </w:pPr>
            <w:r>
              <w:rPr>
                <w:rFonts w:eastAsia="SimSun"/>
                <w:sz w:val="20"/>
                <w:szCs w:val="20"/>
                <w:lang w:val="en-GB"/>
              </w:rPr>
              <w:t>Lenovo</w:t>
            </w:r>
          </w:p>
        </w:tc>
        <w:tc>
          <w:tcPr>
            <w:tcW w:w="3829" w:type="pct"/>
          </w:tcPr>
          <w:p w14:paraId="26725577" w14:textId="77777777" w:rsidR="00CB454D" w:rsidRDefault="0000000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0B457267" w14:textId="77777777" w:rsidR="00CB454D" w:rsidRDefault="0000000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0242876E" w14:textId="77777777" w:rsidR="00CB454D" w:rsidRDefault="00000000">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DengXian"/>
                <w:b/>
                <w:bCs/>
                <w:color w:val="000000" w:themeColor="text1"/>
                <w:sz w:val="20"/>
                <w:szCs w:val="20"/>
              </w:rPr>
              <w:t>Longer CP can be considered for both PUSCH and PRACH.</w:t>
            </w:r>
          </w:p>
          <w:p w14:paraId="4D52284E" w14:textId="77777777" w:rsidR="00CB454D" w:rsidRDefault="00000000">
            <w:pPr>
              <w:widowControl/>
              <w:spacing w:afterLines="50"/>
              <w:jc w:val="left"/>
              <w:rPr>
                <w:rFonts w:eastAsia="DengXian"/>
                <w:b/>
                <w:bCs/>
                <w:color w:val="000000" w:themeColor="text1"/>
                <w:sz w:val="20"/>
                <w:szCs w:val="20"/>
              </w:rPr>
            </w:pPr>
            <w:r>
              <w:rPr>
                <w:rFonts w:eastAsia="DengXian"/>
                <w:b/>
                <w:bCs/>
                <w:color w:val="000000" w:themeColor="text1"/>
                <w:sz w:val="20"/>
                <w:szCs w:val="20"/>
                <w:u w:val="single"/>
              </w:rPr>
              <w:t>Proposal 10</w:t>
            </w:r>
            <w:r>
              <w:rPr>
                <w:rFonts w:eastAsia="DengXian"/>
                <w:b/>
                <w:bCs/>
                <w:color w:val="000000" w:themeColor="text1"/>
                <w:sz w:val="20"/>
                <w:szCs w:val="20"/>
              </w:rPr>
              <w:t>: Consider joint design in SSB/PRACH/scheduling/waveform for both TN and NTN.</w:t>
            </w:r>
          </w:p>
        </w:tc>
      </w:tr>
      <w:tr w:rsidR="00CB454D" w14:paraId="28843DEC" w14:textId="77777777">
        <w:tc>
          <w:tcPr>
            <w:tcW w:w="1171" w:type="pct"/>
          </w:tcPr>
          <w:p w14:paraId="4B891C46" w14:textId="77777777" w:rsidR="00CB454D" w:rsidRDefault="00000000">
            <w:pPr>
              <w:spacing w:afterLines="50"/>
              <w:rPr>
                <w:rFonts w:eastAsia="SimSun"/>
                <w:sz w:val="20"/>
                <w:szCs w:val="20"/>
                <w:lang w:val="en-GB"/>
              </w:rPr>
            </w:pPr>
            <w:r>
              <w:rPr>
                <w:rFonts w:eastAsia="SimSun"/>
                <w:sz w:val="20"/>
                <w:szCs w:val="20"/>
                <w:lang w:val="en-GB"/>
              </w:rPr>
              <w:t>LGE</w:t>
            </w:r>
          </w:p>
        </w:tc>
        <w:tc>
          <w:tcPr>
            <w:tcW w:w="3829" w:type="pct"/>
          </w:tcPr>
          <w:p w14:paraId="660E8703" w14:textId="77777777" w:rsidR="00CB454D" w:rsidRDefault="00000000">
            <w:pPr>
              <w:spacing w:afterLines="50"/>
              <w:ind w:left="1205" w:hangingChars="600" w:hanging="1205"/>
              <w:rPr>
                <w:b/>
                <w:bCs/>
                <w:sz w:val="20"/>
                <w:szCs w:val="20"/>
                <w:lang w:eastAsia="ko-KR"/>
              </w:rPr>
            </w:pPr>
            <w:bookmarkStart w:id="39"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39"/>
          </w:p>
          <w:p w14:paraId="565E7945" w14:textId="77777777" w:rsidR="00CB454D" w:rsidRDefault="00000000">
            <w:pPr>
              <w:pStyle w:val="afe"/>
              <w:numPr>
                <w:ilvl w:val="0"/>
                <w:numId w:val="123"/>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015F3D96" w14:textId="77777777" w:rsidR="00CB454D" w:rsidRDefault="00000000">
            <w:pPr>
              <w:pStyle w:val="afe"/>
              <w:numPr>
                <w:ilvl w:val="0"/>
                <w:numId w:val="123"/>
              </w:numPr>
              <w:overflowPunct w:val="0"/>
              <w:spacing w:afterLines="50"/>
              <w:textAlignment w:val="baseline"/>
              <w:rPr>
                <w:b/>
                <w:bCs/>
                <w:sz w:val="20"/>
                <w:szCs w:val="20"/>
                <w:lang w:eastAsia="ko-KR"/>
              </w:rPr>
            </w:pPr>
            <w:r>
              <w:rPr>
                <w:b/>
                <w:bCs/>
                <w:sz w:val="20"/>
                <w:szCs w:val="20"/>
                <w:lang w:eastAsia="ko-KR"/>
              </w:rPr>
              <w:t>Satellite moving and switching</w:t>
            </w:r>
          </w:p>
          <w:p w14:paraId="3DCA5E16" w14:textId="77777777" w:rsidR="00CB454D" w:rsidRDefault="00000000">
            <w:pPr>
              <w:pStyle w:val="afe"/>
              <w:numPr>
                <w:ilvl w:val="0"/>
                <w:numId w:val="123"/>
              </w:numPr>
              <w:overflowPunct w:val="0"/>
              <w:spacing w:afterLines="50"/>
              <w:textAlignment w:val="baseline"/>
              <w:rPr>
                <w:b/>
                <w:bCs/>
                <w:sz w:val="20"/>
                <w:szCs w:val="20"/>
                <w:lang w:eastAsia="ko-KR"/>
              </w:rPr>
            </w:pPr>
            <w:r>
              <w:rPr>
                <w:b/>
                <w:bCs/>
                <w:sz w:val="20"/>
                <w:szCs w:val="20"/>
                <w:lang w:eastAsia="ko-KR"/>
              </w:rPr>
              <w:t>TN-NTN and NTN-NTN mobility</w:t>
            </w:r>
          </w:p>
          <w:p w14:paraId="17884D7C" w14:textId="77777777" w:rsidR="00CB454D" w:rsidRDefault="00000000">
            <w:pPr>
              <w:pStyle w:val="afe"/>
              <w:numPr>
                <w:ilvl w:val="0"/>
                <w:numId w:val="123"/>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31144AB" w14:textId="77777777" w:rsidR="00CB454D" w:rsidRDefault="00000000">
            <w:pPr>
              <w:pStyle w:val="afe"/>
              <w:numPr>
                <w:ilvl w:val="0"/>
                <w:numId w:val="123"/>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CB454D" w14:paraId="59436BF1" w14:textId="77777777">
        <w:tc>
          <w:tcPr>
            <w:tcW w:w="1171" w:type="pct"/>
          </w:tcPr>
          <w:p w14:paraId="74484C7D" w14:textId="77777777" w:rsidR="00CB454D" w:rsidRDefault="00000000">
            <w:pPr>
              <w:spacing w:afterLines="50"/>
              <w:rPr>
                <w:rFonts w:eastAsia="SimSun"/>
                <w:sz w:val="20"/>
                <w:szCs w:val="20"/>
                <w:lang w:val="en-GB"/>
              </w:rPr>
            </w:pPr>
            <w:r>
              <w:rPr>
                <w:rFonts w:eastAsia="SimSun"/>
                <w:sz w:val="20"/>
                <w:szCs w:val="20"/>
                <w:lang w:val="en-GB"/>
              </w:rPr>
              <w:t>MTK</w:t>
            </w:r>
          </w:p>
        </w:tc>
        <w:tc>
          <w:tcPr>
            <w:tcW w:w="3829" w:type="pct"/>
          </w:tcPr>
          <w:p w14:paraId="14AB5BBD" w14:textId="77777777" w:rsidR="00CB454D" w:rsidRDefault="00000000">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0CEB0CBF" w14:textId="77777777" w:rsidR="00CB454D" w:rsidRDefault="00000000">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3054BFDF" w14:textId="77777777" w:rsidR="00CB454D" w:rsidRDefault="00000000">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E51A89A" w14:textId="77777777" w:rsidR="00CB454D" w:rsidRDefault="00000000">
            <w:pPr>
              <w:pStyle w:val="afe"/>
              <w:numPr>
                <w:ilvl w:val="0"/>
                <w:numId w:val="124"/>
              </w:numPr>
              <w:spacing w:afterLines="50"/>
              <w:rPr>
                <w:b/>
                <w:bCs/>
                <w:sz w:val="20"/>
                <w:szCs w:val="20"/>
              </w:rPr>
            </w:pPr>
            <w:r>
              <w:rPr>
                <w:b/>
                <w:bCs/>
                <w:sz w:val="20"/>
                <w:szCs w:val="20"/>
              </w:rPr>
              <w:lastRenderedPageBreak/>
              <w:t>Strive for common and extendable designs for TN &amp; NTN to minimize complexity for 6G TN Network/UE to support 6G NTN.</w:t>
            </w:r>
          </w:p>
          <w:p w14:paraId="5DBDE693" w14:textId="77777777" w:rsidR="00CB454D" w:rsidRDefault="00000000">
            <w:pPr>
              <w:spacing w:afterLines="50"/>
              <w:rPr>
                <w:rFonts w:eastAsiaTheme="minorEastAsia"/>
                <w:b/>
                <w:bCs/>
                <w:sz w:val="20"/>
                <w:szCs w:val="20"/>
              </w:rPr>
            </w:pPr>
            <w:r>
              <w:rPr>
                <w:rStyle w:val="af8"/>
                <w:sz w:val="20"/>
                <w:szCs w:val="20"/>
                <w:u w:val="single"/>
              </w:rPr>
              <w:t>Proposal 30</w:t>
            </w:r>
            <w:r>
              <w:rPr>
                <w:rStyle w:val="af8"/>
                <w:sz w:val="20"/>
                <w:szCs w:val="20"/>
              </w:rPr>
              <w:t>: The features that involve common and extendable designs for TN &amp; NTN should be discussed in common agendas, and the features that are identified as NTN-specific should be discussed in NTN agenda.</w:t>
            </w:r>
          </w:p>
        </w:tc>
      </w:tr>
      <w:tr w:rsidR="00CB454D" w14:paraId="183D4AE3" w14:textId="77777777">
        <w:tc>
          <w:tcPr>
            <w:tcW w:w="1171" w:type="pct"/>
          </w:tcPr>
          <w:p w14:paraId="0A90F4E4" w14:textId="77777777" w:rsidR="00CB454D" w:rsidRDefault="00000000">
            <w:pPr>
              <w:spacing w:afterLines="50"/>
              <w:rPr>
                <w:rFonts w:eastAsia="SimSun"/>
                <w:sz w:val="20"/>
                <w:szCs w:val="20"/>
                <w:lang w:val="en-GB"/>
              </w:rPr>
            </w:pPr>
            <w:r>
              <w:rPr>
                <w:rFonts w:eastAsia="SimSun"/>
                <w:sz w:val="20"/>
                <w:szCs w:val="20"/>
                <w:lang w:val="en-GB"/>
              </w:rPr>
              <w:lastRenderedPageBreak/>
              <w:t>NTT DOCOMO</w:t>
            </w:r>
          </w:p>
        </w:tc>
        <w:tc>
          <w:tcPr>
            <w:tcW w:w="3829" w:type="pct"/>
          </w:tcPr>
          <w:p w14:paraId="760F775D" w14:textId="77777777" w:rsidR="00CB454D"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A630EE4" w14:textId="77777777" w:rsidR="00CB454D" w:rsidRDefault="00000000">
            <w:pPr>
              <w:pStyle w:val="afe"/>
              <w:numPr>
                <w:ilvl w:val="0"/>
                <w:numId w:val="78"/>
              </w:numPr>
              <w:spacing w:afterLines="50"/>
              <w:rPr>
                <w:rFonts w:eastAsiaTheme="minorEastAsia"/>
                <w:b/>
                <w:sz w:val="20"/>
                <w:szCs w:val="20"/>
              </w:rPr>
            </w:pPr>
            <w:r>
              <w:rPr>
                <w:rFonts w:eastAsiaTheme="minorEastAsia"/>
                <w:b/>
                <w:sz w:val="20"/>
                <w:szCs w:val="20"/>
              </w:rPr>
              <w:t>For 6GR NTN, consider the following lessons from 5G NTN.</w:t>
            </w:r>
          </w:p>
          <w:p w14:paraId="553F0E14" w14:textId="77777777" w:rsidR="00CB454D" w:rsidRDefault="00000000">
            <w:pPr>
              <w:pStyle w:val="afe"/>
              <w:numPr>
                <w:ilvl w:val="1"/>
                <w:numId w:val="78"/>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6F0BF984" w14:textId="77777777" w:rsidR="00CB454D" w:rsidRDefault="00000000">
            <w:pPr>
              <w:pStyle w:val="afe"/>
              <w:numPr>
                <w:ilvl w:val="1"/>
                <w:numId w:val="78"/>
              </w:numPr>
              <w:spacing w:afterLines="50"/>
              <w:rPr>
                <w:rFonts w:eastAsiaTheme="minorEastAsia"/>
                <w:b/>
                <w:sz w:val="20"/>
                <w:szCs w:val="20"/>
              </w:rPr>
            </w:pPr>
            <w:r>
              <w:rPr>
                <w:rFonts w:eastAsiaTheme="minorEastAsia"/>
                <w:b/>
                <w:sz w:val="20"/>
                <w:szCs w:val="20"/>
              </w:rPr>
              <w:t>Higher data rate should be aimed for meaningful role in 6G cellular NW.</w:t>
            </w:r>
          </w:p>
          <w:p w14:paraId="39703E81" w14:textId="77777777" w:rsidR="00CB454D"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221AB6F4" w14:textId="77777777" w:rsidR="00CB454D" w:rsidRDefault="00000000">
            <w:pPr>
              <w:pStyle w:val="afe"/>
              <w:numPr>
                <w:ilvl w:val="0"/>
                <w:numId w:val="78"/>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75E96B2E" w14:textId="77777777" w:rsidR="00CB454D" w:rsidRDefault="00000000">
            <w:pPr>
              <w:pStyle w:val="afe"/>
              <w:numPr>
                <w:ilvl w:val="1"/>
                <w:numId w:val="78"/>
              </w:numPr>
              <w:spacing w:afterLines="50"/>
              <w:rPr>
                <w:rFonts w:eastAsiaTheme="minorEastAsia"/>
                <w:b/>
                <w:sz w:val="20"/>
                <w:szCs w:val="20"/>
              </w:rPr>
            </w:pPr>
            <w:r>
              <w:rPr>
                <w:rFonts w:eastAsiaTheme="minorEastAsia"/>
                <w:b/>
                <w:sz w:val="20"/>
                <w:szCs w:val="20"/>
              </w:rPr>
              <w:t>Throughput: CA, higher modulation order, MIMO</w:t>
            </w:r>
          </w:p>
          <w:p w14:paraId="16C1BAED" w14:textId="77777777" w:rsidR="00CB454D" w:rsidRDefault="00000000">
            <w:pPr>
              <w:pStyle w:val="afe"/>
              <w:numPr>
                <w:ilvl w:val="1"/>
                <w:numId w:val="78"/>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212CC947" w14:textId="77777777" w:rsidR="00CB454D" w:rsidRDefault="00000000">
            <w:pPr>
              <w:pStyle w:val="afe"/>
              <w:numPr>
                <w:ilvl w:val="1"/>
                <w:numId w:val="78"/>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E325E97" w14:textId="77777777" w:rsidR="00CB454D" w:rsidRDefault="00000000">
            <w:pPr>
              <w:pStyle w:val="afe"/>
              <w:numPr>
                <w:ilvl w:val="1"/>
                <w:numId w:val="78"/>
              </w:numPr>
              <w:spacing w:afterLines="50"/>
              <w:rPr>
                <w:rFonts w:eastAsiaTheme="minorEastAsia"/>
                <w:b/>
                <w:sz w:val="20"/>
                <w:szCs w:val="20"/>
              </w:rPr>
            </w:pPr>
            <w:r>
              <w:rPr>
                <w:rFonts w:eastAsiaTheme="minorEastAsia"/>
                <w:b/>
                <w:sz w:val="20"/>
                <w:szCs w:val="20"/>
              </w:rPr>
              <w:t>Energy efficiency: NES and UEPS features from NTN perspective</w:t>
            </w:r>
          </w:p>
          <w:p w14:paraId="7D63B0BA" w14:textId="77777777" w:rsidR="00CB454D"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747FC2A8" w14:textId="77777777" w:rsidR="00CB454D" w:rsidRDefault="00000000">
            <w:pPr>
              <w:pStyle w:val="afe"/>
              <w:numPr>
                <w:ilvl w:val="0"/>
                <w:numId w:val="78"/>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645BA73B" w14:textId="77777777" w:rsidR="00CB454D" w:rsidRDefault="00000000">
            <w:pPr>
              <w:pStyle w:val="afe"/>
              <w:numPr>
                <w:ilvl w:val="1"/>
                <w:numId w:val="78"/>
              </w:numPr>
              <w:spacing w:afterLines="50"/>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14:paraId="2B2B7A8C" w14:textId="77777777" w:rsidR="00CB454D" w:rsidRDefault="00000000">
            <w:pPr>
              <w:pStyle w:val="afe"/>
              <w:numPr>
                <w:ilvl w:val="1"/>
                <w:numId w:val="78"/>
              </w:numPr>
              <w:spacing w:afterLines="50"/>
              <w:rPr>
                <w:rFonts w:eastAsiaTheme="minorEastAsia"/>
                <w:b/>
                <w:sz w:val="20"/>
                <w:szCs w:val="20"/>
              </w:rPr>
            </w:pPr>
            <w:r>
              <w:rPr>
                <w:rFonts w:eastAsiaTheme="minorEastAsia"/>
                <w:b/>
                <w:sz w:val="20"/>
                <w:szCs w:val="20"/>
              </w:rPr>
              <w:t>Duplexing: Focus on FDD</w:t>
            </w:r>
          </w:p>
          <w:p w14:paraId="3E0906DB" w14:textId="77777777" w:rsidR="00CB454D" w:rsidRDefault="00000000">
            <w:pPr>
              <w:pStyle w:val="afe"/>
              <w:numPr>
                <w:ilvl w:val="1"/>
                <w:numId w:val="78"/>
              </w:numPr>
              <w:spacing w:afterLines="50"/>
              <w:rPr>
                <w:rFonts w:eastAsiaTheme="minorEastAsia"/>
                <w:b/>
                <w:sz w:val="20"/>
                <w:szCs w:val="20"/>
              </w:rPr>
            </w:pPr>
            <w:r>
              <w:rPr>
                <w:rFonts w:eastAsiaTheme="minorEastAsia"/>
                <w:b/>
                <w:sz w:val="20"/>
                <w:szCs w:val="20"/>
              </w:rPr>
              <w:t>Capacity: OCC, Sub-PRB-level resource allocation</w:t>
            </w:r>
          </w:p>
          <w:p w14:paraId="7B58C9A9" w14:textId="77777777" w:rsidR="00CB454D" w:rsidRDefault="00000000">
            <w:pPr>
              <w:pStyle w:val="afe"/>
              <w:numPr>
                <w:ilvl w:val="1"/>
                <w:numId w:val="78"/>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CB454D" w14:paraId="1325297D" w14:textId="77777777">
        <w:tc>
          <w:tcPr>
            <w:tcW w:w="1171" w:type="pct"/>
          </w:tcPr>
          <w:p w14:paraId="026EAEED" w14:textId="77777777" w:rsidR="00CB454D" w:rsidRDefault="00000000">
            <w:pPr>
              <w:spacing w:afterLines="50"/>
              <w:rPr>
                <w:rFonts w:eastAsia="SimSun"/>
                <w:sz w:val="20"/>
                <w:szCs w:val="20"/>
                <w:lang w:val="en-GB"/>
              </w:rPr>
            </w:pPr>
            <w:r>
              <w:rPr>
                <w:rFonts w:eastAsia="SimSun"/>
                <w:sz w:val="20"/>
                <w:szCs w:val="20"/>
                <w:lang w:val="en-GB"/>
              </w:rPr>
              <w:t>OPPO</w:t>
            </w:r>
          </w:p>
        </w:tc>
        <w:tc>
          <w:tcPr>
            <w:tcW w:w="3829" w:type="pct"/>
          </w:tcPr>
          <w:p w14:paraId="6B396002" w14:textId="77777777" w:rsidR="00CB454D" w:rsidRDefault="00000000">
            <w:pPr>
              <w:pStyle w:val="ab"/>
              <w:spacing w:afterLines="50"/>
              <w:rPr>
                <w:rFonts w:eastAsiaTheme="minorEastAsia"/>
                <w:bCs/>
              </w:rPr>
            </w:pPr>
            <w:r>
              <w:rPr>
                <w:rFonts w:eastAsiaTheme="minorEastAsia"/>
                <w:b/>
                <w:bCs/>
                <w:i/>
                <w:iCs/>
              </w:rPr>
              <w:t>Proposal 40: 6GR NTN should consider both harmonized design with 6GR TN and NTN-specific features.</w:t>
            </w:r>
          </w:p>
        </w:tc>
      </w:tr>
      <w:tr w:rsidR="00CB454D" w14:paraId="5F1F3A47" w14:textId="77777777">
        <w:tc>
          <w:tcPr>
            <w:tcW w:w="1171" w:type="pct"/>
          </w:tcPr>
          <w:p w14:paraId="13B55516" w14:textId="77777777" w:rsidR="00CB454D" w:rsidRDefault="00000000">
            <w:pPr>
              <w:spacing w:afterLines="50"/>
              <w:rPr>
                <w:rFonts w:eastAsia="SimSun"/>
                <w:sz w:val="20"/>
                <w:szCs w:val="20"/>
              </w:rPr>
            </w:pPr>
            <w:r>
              <w:rPr>
                <w:rFonts w:eastAsia="SimSun"/>
                <w:sz w:val="20"/>
                <w:szCs w:val="20"/>
              </w:rPr>
              <w:t>Panasonic</w:t>
            </w:r>
          </w:p>
        </w:tc>
        <w:tc>
          <w:tcPr>
            <w:tcW w:w="3829" w:type="pct"/>
          </w:tcPr>
          <w:p w14:paraId="2E8DFB12" w14:textId="77777777" w:rsidR="00CB454D" w:rsidRDefault="00000000">
            <w:pPr>
              <w:spacing w:afterLines="50"/>
              <w:rPr>
                <w:b/>
                <w:sz w:val="20"/>
                <w:szCs w:val="20"/>
                <w:lang w:eastAsia="ja-JP"/>
              </w:rPr>
            </w:pPr>
            <w:r>
              <w:rPr>
                <w:b/>
                <w:sz w:val="20"/>
                <w:szCs w:val="20"/>
                <w:lang w:eastAsia="ja-JP"/>
              </w:rPr>
              <w:t>Proposal 12: 8 to 10 dB coverage extension for all channels for single Rx device is applied also to NTN.</w:t>
            </w:r>
          </w:p>
          <w:p w14:paraId="17E59F5C" w14:textId="77777777" w:rsidR="00CB454D" w:rsidRDefault="00000000">
            <w:pPr>
              <w:spacing w:afterLines="50"/>
              <w:rPr>
                <w:rFonts w:eastAsiaTheme="minorEastAsia"/>
                <w:b/>
                <w:sz w:val="20"/>
                <w:szCs w:val="20"/>
              </w:rPr>
            </w:pPr>
            <w:r>
              <w:rPr>
                <w:b/>
                <w:sz w:val="20"/>
                <w:szCs w:val="20"/>
                <w:lang w:eastAsia="ja-JP"/>
              </w:rPr>
              <w:t>Proposal 13: GNSS less operation should be supported in NTN.</w:t>
            </w:r>
          </w:p>
        </w:tc>
      </w:tr>
      <w:tr w:rsidR="00CB454D" w14:paraId="63F0531E" w14:textId="77777777">
        <w:tc>
          <w:tcPr>
            <w:tcW w:w="1171" w:type="pct"/>
          </w:tcPr>
          <w:p w14:paraId="4C0B95ED" w14:textId="77777777" w:rsidR="00CB454D" w:rsidRDefault="00000000">
            <w:pPr>
              <w:spacing w:afterLines="50"/>
              <w:rPr>
                <w:rFonts w:eastAsia="SimSun"/>
                <w:sz w:val="20"/>
                <w:szCs w:val="20"/>
              </w:rPr>
            </w:pPr>
            <w:r>
              <w:rPr>
                <w:rFonts w:eastAsia="SimSun"/>
                <w:sz w:val="20"/>
                <w:szCs w:val="20"/>
              </w:rPr>
              <w:t>Rakuten</w:t>
            </w:r>
          </w:p>
        </w:tc>
        <w:tc>
          <w:tcPr>
            <w:tcW w:w="3829" w:type="pct"/>
          </w:tcPr>
          <w:p w14:paraId="738380A8" w14:textId="77777777" w:rsidR="00CB454D" w:rsidRDefault="00000000">
            <w:pPr>
              <w:spacing w:afterLines="50"/>
              <w:rPr>
                <w:i/>
                <w:iCs/>
                <w:sz w:val="20"/>
                <w:szCs w:val="20"/>
              </w:rPr>
            </w:pPr>
            <w:bookmarkStart w:id="40" w:name="Proposal_2"/>
            <w:r>
              <w:rPr>
                <w:b/>
                <w:bCs/>
                <w:i/>
                <w:iCs/>
                <w:sz w:val="20"/>
                <w:szCs w:val="20"/>
              </w:rPr>
              <w:t>Proposal 2:</w:t>
            </w:r>
            <w:r>
              <w:rPr>
                <w:i/>
                <w:iCs/>
                <w:sz w:val="20"/>
                <w:szCs w:val="20"/>
              </w:rPr>
              <w:t> Study unified air-interface principles to support TN/NTN harmonization, including:</w:t>
            </w:r>
          </w:p>
          <w:p w14:paraId="16EBABE3" w14:textId="77777777" w:rsidR="00CB454D" w:rsidRDefault="00000000">
            <w:pPr>
              <w:pStyle w:val="afe"/>
              <w:numPr>
                <w:ilvl w:val="0"/>
                <w:numId w:val="125"/>
              </w:numPr>
              <w:spacing w:afterLines="50"/>
              <w:rPr>
                <w:i/>
                <w:iCs/>
                <w:sz w:val="20"/>
                <w:szCs w:val="20"/>
                <w:lang w:val="en-GB"/>
              </w:rPr>
            </w:pPr>
            <w:r>
              <w:rPr>
                <w:i/>
                <w:iCs/>
                <w:sz w:val="20"/>
                <w:szCs w:val="20"/>
                <w:lang w:val="en-GB"/>
              </w:rPr>
              <w:t>common waveform and frame structure foundation,</w:t>
            </w:r>
          </w:p>
          <w:p w14:paraId="6A2DEADF" w14:textId="77777777" w:rsidR="00CB454D" w:rsidRDefault="00000000">
            <w:pPr>
              <w:pStyle w:val="afe"/>
              <w:numPr>
                <w:ilvl w:val="0"/>
                <w:numId w:val="125"/>
              </w:numPr>
              <w:spacing w:afterLines="50"/>
              <w:rPr>
                <w:i/>
                <w:iCs/>
                <w:sz w:val="20"/>
                <w:szCs w:val="20"/>
                <w:lang w:val="en-GB"/>
              </w:rPr>
            </w:pPr>
            <w:r>
              <w:rPr>
                <w:i/>
                <w:iCs/>
                <w:sz w:val="20"/>
                <w:szCs w:val="20"/>
                <w:lang w:val="en-GB"/>
              </w:rPr>
              <w:t>maximization of reference signal and control channel commonality,</w:t>
            </w:r>
          </w:p>
          <w:p w14:paraId="7E984AD2" w14:textId="77777777" w:rsidR="00CB454D" w:rsidRDefault="00000000">
            <w:pPr>
              <w:pStyle w:val="afe"/>
              <w:numPr>
                <w:ilvl w:val="0"/>
                <w:numId w:val="125"/>
              </w:numPr>
              <w:spacing w:afterLines="50"/>
              <w:rPr>
                <w:i/>
                <w:iCs/>
                <w:sz w:val="20"/>
                <w:szCs w:val="20"/>
                <w:lang w:val="en-GB"/>
              </w:rPr>
            </w:pPr>
            <w:r>
              <w:rPr>
                <w:i/>
                <w:iCs/>
                <w:sz w:val="20"/>
                <w:szCs w:val="20"/>
                <w:lang w:val="en-GB"/>
              </w:rPr>
              <w:t>harmonized beam management that that also accounts for NTN-specific characteristics,</w:t>
            </w:r>
          </w:p>
          <w:p w14:paraId="337B4404" w14:textId="77777777" w:rsidR="00CB454D" w:rsidRDefault="00000000">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40"/>
          </w:p>
          <w:p w14:paraId="1AED0C52" w14:textId="77777777" w:rsidR="00CB454D" w:rsidRDefault="00000000">
            <w:pPr>
              <w:spacing w:afterLines="50"/>
              <w:rPr>
                <w:i/>
                <w:iCs/>
                <w:sz w:val="20"/>
                <w:szCs w:val="20"/>
              </w:rPr>
            </w:pPr>
            <w:bookmarkStart w:id="41" w:name="Proposal_3"/>
            <w:r>
              <w:rPr>
                <w:b/>
                <w:bCs/>
                <w:i/>
                <w:iCs/>
                <w:sz w:val="20"/>
                <w:szCs w:val="20"/>
              </w:rPr>
              <w:t>Proposal 3</w:t>
            </w:r>
            <w:r>
              <w:rPr>
                <w:i/>
                <w:iCs/>
                <w:sz w:val="20"/>
                <w:szCs w:val="20"/>
              </w:rPr>
              <w:t>: Study a unified mobility management framework that</w:t>
            </w:r>
          </w:p>
          <w:p w14:paraId="12FE687A" w14:textId="77777777" w:rsidR="00CB454D" w:rsidRDefault="00000000">
            <w:pPr>
              <w:pStyle w:val="afe"/>
              <w:numPr>
                <w:ilvl w:val="0"/>
                <w:numId w:val="126"/>
              </w:numPr>
              <w:spacing w:afterLines="50"/>
              <w:rPr>
                <w:i/>
                <w:iCs/>
                <w:sz w:val="20"/>
                <w:szCs w:val="20"/>
                <w:lang w:val="en-GB"/>
              </w:rPr>
            </w:pPr>
            <w:r>
              <w:rPr>
                <w:i/>
                <w:iCs/>
                <w:sz w:val="20"/>
                <w:szCs w:val="20"/>
                <w:lang w:val="en-GB"/>
              </w:rPr>
              <w:t>addresses seamless transitions between TN and NTN,</w:t>
            </w:r>
          </w:p>
          <w:p w14:paraId="44FADD1F" w14:textId="77777777" w:rsidR="00CB454D" w:rsidRDefault="00000000">
            <w:pPr>
              <w:pStyle w:val="afe"/>
              <w:numPr>
                <w:ilvl w:val="0"/>
                <w:numId w:val="126"/>
              </w:numPr>
              <w:spacing w:afterLines="50"/>
              <w:rPr>
                <w:i/>
                <w:iCs/>
                <w:sz w:val="20"/>
                <w:szCs w:val="20"/>
                <w:lang w:val="en-GB"/>
              </w:rPr>
            </w:pPr>
            <w:r>
              <w:rPr>
                <w:i/>
                <w:iCs/>
                <w:sz w:val="20"/>
                <w:szCs w:val="20"/>
                <w:lang w:val="en-GB"/>
              </w:rPr>
              <w:lastRenderedPageBreak/>
              <w:t>enhances intra-TN and intra-NTN mobility performance,</w:t>
            </w:r>
          </w:p>
          <w:p w14:paraId="6701CF11" w14:textId="77777777" w:rsidR="00CB454D" w:rsidRDefault="00000000">
            <w:pPr>
              <w:pStyle w:val="afe"/>
              <w:numPr>
                <w:ilvl w:val="0"/>
                <w:numId w:val="126"/>
              </w:numPr>
              <w:spacing w:afterLines="50"/>
              <w:rPr>
                <w:i/>
                <w:iCs/>
                <w:sz w:val="20"/>
                <w:szCs w:val="20"/>
                <w:lang w:val="en-GB"/>
              </w:rPr>
            </w:pPr>
            <w:r>
              <w:rPr>
                <w:i/>
                <w:iCs/>
                <w:sz w:val="20"/>
                <w:szCs w:val="20"/>
                <w:lang w:val="en-GB"/>
              </w:rPr>
              <w:t>incorporates principles for interference management between TN and NTN,</w:t>
            </w:r>
          </w:p>
          <w:p w14:paraId="4B71B317" w14:textId="77777777" w:rsidR="00CB454D" w:rsidRDefault="00000000">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41"/>
          </w:p>
        </w:tc>
      </w:tr>
      <w:tr w:rsidR="00CB454D" w14:paraId="47CEC7B7" w14:textId="77777777">
        <w:tc>
          <w:tcPr>
            <w:tcW w:w="1171" w:type="pct"/>
          </w:tcPr>
          <w:p w14:paraId="15B196F8" w14:textId="77777777" w:rsidR="00CB454D" w:rsidRDefault="00000000">
            <w:pPr>
              <w:spacing w:afterLines="50"/>
              <w:rPr>
                <w:rFonts w:eastAsia="SimSun"/>
                <w:sz w:val="20"/>
                <w:szCs w:val="20"/>
              </w:rPr>
            </w:pPr>
            <w:r>
              <w:rPr>
                <w:rFonts w:eastAsia="SimSun"/>
                <w:sz w:val="20"/>
                <w:szCs w:val="20"/>
              </w:rPr>
              <w:lastRenderedPageBreak/>
              <w:t>Samsung</w:t>
            </w:r>
          </w:p>
        </w:tc>
        <w:tc>
          <w:tcPr>
            <w:tcW w:w="3829" w:type="pct"/>
          </w:tcPr>
          <w:p w14:paraId="58F95F3D" w14:textId="77777777" w:rsidR="00CB454D" w:rsidRDefault="00000000">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71C79B5F" w14:textId="77777777" w:rsidR="00CB454D" w:rsidRDefault="00000000">
            <w:pPr>
              <w:pStyle w:val="afe"/>
              <w:numPr>
                <w:ilvl w:val="0"/>
                <w:numId w:val="123"/>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11A08127" w14:textId="77777777" w:rsidR="00CB454D" w:rsidRDefault="00000000">
            <w:pPr>
              <w:pStyle w:val="afe"/>
              <w:numPr>
                <w:ilvl w:val="0"/>
                <w:numId w:val="123"/>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55876F89" w14:textId="77777777" w:rsidR="00CB454D" w:rsidRDefault="00000000">
            <w:pPr>
              <w:pStyle w:val="afe"/>
              <w:numPr>
                <w:ilvl w:val="0"/>
                <w:numId w:val="123"/>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CB454D" w14:paraId="4EBF3CC2" w14:textId="77777777">
        <w:tc>
          <w:tcPr>
            <w:tcW w:w="1171" w:type="pct"/>
          </w:tcPr>
          <w:p w14:paraId="62D0955D" w14:textId="77777777" w:rsidR="00CB454D" w:rsidRDefault="00000000">
            <w:pPr>
              <w:spacing w:afterLines="50"/>
              <w:rPr>
                <w:rFonts w:eastAsia="SimSun"/>
                <w:sz w:val="20"/>
                <w:szCs w:val="20"/>
              </w:rPr>
            </w:pPr>
            <w:r>
              <w:rPr>
                <w:rFonts w:eastAsia="SimSun"/>
                <w:sz w:val="20"/>
                <w:szCs w:val="20"/>
              </w:rPr>
              <w:t>Spreadtrum</w:t>
            </w:r>
          </w:p>
        </w:tc>
        <w:tc>
          <w:tcPr>
            <w:tcW w:w="3829" w:type="pct"/>
          </w:tcPr>
          <w:p w14:paraId="76FF0179" w14:textId="77777777" w:rsidR="00CB454D" w:rsidRDefault="00000000">
            <w:pPr>
              <w:spacing w:afterLines="50"/>
              <w:rPr>
                <w:rFonts w:eastAsiaTheme="minorEastAsia"/>
                <w:b/>
                <w:i/>
                <w:sz w:val="20"/>
                <w:szCs w:val="20"/>
              </w:rPr>
            </w:pPr>
            <w:bookmarkStart w:id="42" w:name="proposal17"/>
            <w:r>
              <w:rPr>
                <w:rFonts w:eastAsiaTheme="minorEastAsia"/>
                <w:b/>
                <w:i/>
                <w:sz w:val="20"/>
                <w:szCs w:val="20"/>
              </w:rPr>
              <w:t>Observation 4: Following lessons and experiences are learned from 5G NTN:</w:t>
            </w:r>
          </w:p>
          <w:p w14:paraId="2FE8865B" w14:textId="77777777" w:rsidR="00CB454D" w:rsidRDefault="0000000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06770D3B" w14:textId="77777777" w:rsidR="00CB454D" w:rsidRDefault="0000000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20433E71" w14:textId="77777777" w:rsidR="00CB454D" w:rsidRDefault="00000000">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42"/>
          </w:p>
        </w:tc>
      </w:tr>
      <w:tr w:rsidR="00CB454D" w14:paraId="70EC85C1" w14:textId="77777777">
        <w:tc>
          <w:tcPr>
            <w:tcW w:w="1171" w:type="pct"/>
          </w:tcPr>
          <w:p w14:paraId="198AB1CD" w14:textId="77777777" w:rsidR="00CB454D" w:rsidRDefault="00000000">
            <w:pPr>
              <w:spacing w:afterLines="50"/>
              <w:rPr>
                <w:rFonts w:eastAsia="SimSun"/>
                <w:sz w:val="20"/>
                <w:szCs w:val="20"/>
              </w:rPr>
            </w:pPr>
            <w:r>
              <w:rPr>
                <w:rFonts w:eastAsia="SimSun"/>
                <w:sz w:val="20"/>
                <w:szCs w:val="20"/>
              </w:rPr>
              <w:t>TCL</w:t>
            </w:r>
          </w:p>
        </w:tc>
        <w:tc>
          <w:tcPr>
            <w:tcW w:w="3829" w:type="pct"/>
          </w:tcPr>
          <w:p w14:paraId="78D3B859" w14:textId="77777777" w:rsidR="00CB454D" w:rsidRDefault="00000000">
            <w:pPr>
              <w:pStyle w:val="ab"/>
              <w:spacing w:afterLines="50"/>
            </w:pPr>
            <w:r>
              <w:rPr>
                <w:b/>
                <w:bCs/>
                <w:i/>
                <w:iCs/>
              </w:rPr>
              <w:t xml:space="preserve">Proposal 7: In 6GR, study the methods to couple signal procedures to improve the latency for NTN, considering the satellite’s long propagation delays and significant Doppler shift. </w:t>
            </w:r>
          </w:p>
          <w:p w14:paraId="6D5414FB" w14:textId="77777777" w:rsidR="00CB454D" w:rsidRDefault="00000000">
            <w:pPr>
              <w:pStyle w:val="ab"/>
              <w:spacing w:afterLines="50"/>
              <w:rPr>
                <w:b/>
                <w:bCs/>
                <w:i/>
                <w:iCs/>
              </w:rPr>
            </w:pPr>
            <w:r>
              <w:rPr>
                <w:b/>
                <w:bCs/>
                <w:i/>
                <w:iCs/>
              </w:rPr>
              <w:t>Proposal 8: RAN1 should at least consider the following aspects when introducing GNSS-free operation into NTN of 6G:</w:t>
            </w:r>
          </w:p>
          <w:p w14:paraId="4DB5DBB1" w14:textId="77777777" w:rsidR="00CB454D" w:rsidRDefault="00000000">
            <w:pPr>
              <w:pStyle w:val="afe"/>
              <w:numPr>
                <w:ilvl w:val="0"/>
                <w:numId w:val="127"/>
              </w:numPr>
              <w:spacing w:afterLines="50"/>
              <w:ind w:left="867" w:hanging="442"/>
              <w:rPr>
                <w:b/>
                <w:bCs/>
                <w:i/>
                <w:iCs/>
                <w:sz w:val="20"/>
                <w:szCs w:val="20"/>
              </w:rPr>
            </w:pPr>
            <w:r>
              <w:rPr>
                <w:b/>
                <w:bCs/>
                <w:i/>
                <w:iCs/>
                <w:sz w:val="20"/>
                <w:szCs w:val="20"/>
              </w:rPr>
              <w:t>Random access procedure</w:t>
            </w:r>
          </w:p>
          <w:p w14:paraId="54B9EE8A" w14:textId="77777777" w:rsidR="00CB454D" w:rsidRDefault="00000000">
            <w:pPr>
              <w:pStyle w:val="afe"/>
              <w:numPr>
                <w:ilvl w:val="0"/>
                <w:numId w:val="127"/>
              </w:numPr>
              <w:spacing w:afterLines="50"/>
              <w:ind w:left="867" w:hanging="442"/>
              <w:rPr>
                <w:b/>
                <w:bCs/>
                <w:i/>
                <w:iCs/>
                <w:sz w:val="20"/>
                <w:szCs w:val="20"/>
              </w:rPr>
            </w:pPr>
            <w:r>
              <w:rPr>
                <w:b/>
                <w:bCs/>
                <w:i/>
                <w:iCs/>
                <w:sz w:val="20"/>
                <w:szCs w:val="20"/>
              </w:rPr>
              <w:t>Design of preamble</w:t>
            </w:r>
          </w:p>
          <w:p w14:paraId="7C010AC8" w14:textId="77777777" w:rsidR="00CB454D" w:rsidRDefault="00000000">
            <w:pPr>
              <w:pStyle w:val="afe"/>
              <w:numPr>
                <w:ilvl w:val="0"/>
                <w:numId w:val="127"/>
              </w:numPr>
              <w:spacing w:afterLines="50"/>
              <w:ind w:left="867" w:hanging="442"/>
              <w:rPr>
                <w:b/>
                <w:bCs/>
                <w:i/>
                <w:iCs/>
                <w:sz w:val="20"/>
                <w:szCs w:val="20"/>
              </w:rPr>
            </w:pPr>
            <w:r>
              <w:rPr>
                <w:b/>
                <w:bCs/>
                <w:i/>
                <w:iCs/>
                <w:sz w:val="20"/>
                <w:szCs w:val="20"/>
              </w:rPr>
              <w:t>Mobility</w:t>
            </w:r>
          </w:p>
          <w:p w14:paraId="4F079503" w14:textId="77777777" w:rsidR="00CB454D" w:rsidRDefault="00000000">
            <w:pPr>
              <w:pStyle w:val="ab"/>
              <w:spacing w:afterLines="50"/>
              <w:rPr>
                <w:rFonts w:eastAsiaTheme="minorEastAsia"/>
                <w:b/>
                <w:bCs/>
                <w:i/>
                <w:iCs/>
              </w:rPr>
            </w:pPr>
            <w:r>
              <w:rPr>
                <w:b/>
                <w:bCs/>
                <w:i/>
                <w:iCs/>
              </w:rPr>
              <w:t xml:space="preserve">Proposal 9: The impact of beam hopping on the random access procedure should be studied. </w:t>
            </w:r>
          </w:p>
        </w:tc>
      </w:tr>
      <w:tr w:rsidR="00CB454D" w14:paraId="32205758" w14:textId="77777777">
        <w:tc>
          <w:tcPr>
            <w:tcW w:w="1171" w:type="pct"/>
          </w:tcPr>
          <w:p w14:paraId="3CD42C02" w14:textId="77777777" w:rsidR="00CB454D" w:rsidRDefault="00000000">
            <w:pPr>
              <w:spacing w:afterLines="50"/>
              <w:rPr>
                <w:rFonts w:eastAsia="SimSun"/>
                <w:sz w:val="20"/>
                <w:szCs w:val="20"/>
              </w:rPr>
            </w:pPr>
            <w:r>
              <w:rPr>
                <w:rFonts w:eastAsia="SimSun"/>
                <w:sz w:val="20"/>
                <w:szCs w:val="20"/>
              </w:rPr>
              <w:t>vivo</w:t>
            </w:r>
          </w:p>
        </w:tc>
        <w:tc>
          <w:tcPr>
            <w:tcW w:w="3829" w:type="pct"/>
          </w:tcPr>
          <w:p w14:paraId="32A91BF9" w14:textId="77777777" w:rsidR="00CB454D" w:rsidRDefault="00000000">
            <w:pPr>
              <w:pStyle w:val="ab"/>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1CA2F1BB" w14:textId="77777777" w:rsidR="00CB454D" w:rsidRDefault="00000000">
            <w:pPr>
              <w:pStyle w:val="ab"/>
              <w:spacing w:afterLines="50"/>
              <w:rPr>
                <w:b/>
                <w:bCs/>
                <w:i/>
                <w:iCs/>
              </w:rPr>
            </w:pPr>
            <w:r>
              <w:rPr>
                <w:b/>
                <w:bCs/>
                <w:i/>
                <w:iCs/>
              </w:rPr>
              <w:t>Proposal 23: NTN specific requirements, features and procedures can be discussed in agenda 10.7.1.</w:t>
            </w:r>
          </w:p>
        </w:tc>
      </w:tr>
      <w:tr w:rsidR="00CB454D" w14:paraId="1B0E9477" w14:textId="77777777">
        <w:tc>
          <w:tcPr>
            <w:tcW w:w="1171" w:type="pct"/>
          </w:tcPr>
          <w:p w14:paraId="1DC39E97" w14:textId="77777777" w:rsidR="00CB454D" w:rsidRDefault="00000000">
            <w:pPr>
              <w:spacing w:afterLines="50"/>
              <w:rPr>
                <w:rFonts w:eastAsia="SimSun"/>
                <w:sz w:val="20"/>
                <w:szCs w:val="20"/>
              </w:rPr>
            </w:pPr>
            <w:r>
              <w:rPr>
                <w:rFonts w:eastAsia="SimSun"/>
                <w:sz w:val="20"/>
                <w:szCs w:val="20"/>
              </w:rPr>
              <w:t>ZTE</w:t>
            </w:r>
          </w:p>
        </w:tc>
        <w:tc>
          <w:tcPr>
            <w:tcW w:w="3829" w:type="pct"/>
          </w:tcPr>
          <w:p w14:paraId="74A7D59A" w14:textId="77777777" w:rsidR="00CB454D"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65BA7179" w14:textId="77777777" w:rsidR="00CB454D"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3CA02AF7" w14:textId="77777777" w:rsidR="00CB454D" w:rsidRDefault="00000000">
            <w:pPr>
              <w:numPr>
                <w:ilvl w:val="0"/>
                <w:numId w:val="52"/>
              </w:numPr>
              <w:spacing w:afterLines="50"/>
              <w:ind w:left="420"/>
              <w:rPr>
                <w:i/>
                <w:sz w:val="20"/>
                <w:szCs w:val="20"/>
              </w:rPr>
            </w:pPr>
            <w:r>
              <w:rPr>
                <w:i/>
                <w:sz w:val="20"/>
                <w:szCs w:val="20"/>
              </w:rPr>
              <w:t>Optimization for PAPR reduction can be considered, e.g., low-PAPR QAM based on constellation shaping</w:t>
            </w:r>
          </w:p>
          <w:p w14:paraId="679D10CE" w14:textId="77777777" w:rsidR="00CB454D" w:rsidRDefault="00000000">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0F9AAF31" w14:textId="77777777" w:rsidR="00CB454D" w:rsidRDefault="00000000">
            <w:pPr>
              <w:numPr>
                <w:ilvl w:val="0"/>
                <w:numId w:val="52"/>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3C3FA40C" w14:textId="77777777" w:rsidR="00CB454D" w:rsidRDefault="00000000">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70853181" w14:textId="77777777" w:rsidR="00CB454D"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 xml:space="preserve">For harmonized TN and NTN design, GNSS-based approach should be the basis to minimize any NTN specific feature in 6G design, e.g., for UL </w:t>
            </w:r>
            <w:r>
              <w:rPr>
                <w:i/>
                <w:sz w:val="20"/>
                <w:szCs w:val="20"/>
              </w:rPr>
              <w:lastRenderedPageBreak/>
              <w:t>timing/synchronization in initial access procedure.</w:t>
            </w:r>
          </w:p>
          <w:p w14:paraId="40C91734" w14:textId="77777777" w:rsidR="00CB454D"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7D8BEABF" w14:textId="77777777" w:rsidR="00CB454D"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7BB99ED0" w14:textId="77777777" w:rsidR="00CB454D" w:rsidRDefault="00000000">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1962594C" w14:textId="77777777" w:rsidR="00CB454D" w:rsidRDefault="00CB454D">
      <w:pPr>
        <w:rPr>
          <w:rFonts w:eastAsiaTheme="minorEastAsia"/>
        </w:rPr>
      </w:pPr>
    </w:p>
    <w:p w14:paraId="6D0877B2" w14:textId="77777777" w:rsidR="00CB454D" w:rsidRDefault="00000000">
      <w:pPr>
        <w:pStyle w:val="2"/>
        <w:spacing w:after="120"/>
        <w:rPr>
          <w:rFonts w:eastAsiaTheme="minorEastAsia"/>
        </w:rPr>
      </w:pPr>
      <w:r>
        <w:rPr>
          <w:rFonts w:eastAsiaTheme="minorEastAsia" w:hint="eastAsia"/>
        </w:rPr>
        <w:t>Issue#3: Bandwidth operations</w:t>
      </w:r>
    </w:p>
    <w:p w14:paraId="78E4E59E" w14:textId="77777777" w:rsidR="00CB454D"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0049C547"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51F978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21F768"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1D169E"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56259AEA" w14:textId="77777777">
        <w:tc>
          <w:tcPr>
            <w:tcW w:w="1175" w:type="pct"/>
            <w:tcBorders>
              <w:top w:val="single" w:sz="4" w:space="0" w:color="auto"/>
              <w:left w:val="single" w:sz="4" w:space="0" w:color="auto"/>
              <w:bottom w:val="single" w:sz="4" w:space="0" w:color="auto"/>
              <w:right w:val="single" w:sz="4" w:space="0" w:color="auto"/>
            </w:tcBorders>
          </w:tcPr>
          <w:p w14:paraId="6A8ADD13"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C500D92" w14:textId="77777777" w:rsidR="00CB454D" w:rsidRDefault="00000000">
            <w:pPr>
              <w:pStyle w:val="afe"/>
              <w:numPr>
                <w:ilvl w:val="0"/>
                <w:numId w:val="92"/>
              </w:numPr>
              <w:jc w:val="both"/>
              <w:rPr>
                <w:rFonts w:eastAsiaTheme="minorEastAsia"/>
                <w:bCs/>
                <w:szCs w:val="20"/>
              </w:rPr>
            </w:pPr>
            <w:r>
              <w:rPr>
                <w:rFonts w:eastAsiaTheme="minorEastAsia"/>
                <w:bCs/>
                <w:szCs w:val="20"/>
              </w:rPr>
              <w:t>Generally agree. The notion of “BWP” needs to be discussed for what it would mean in 6GR.</w:t>
            </w:r>
          </w:p>
        </w:tc>
      </w:tr>
      <w:tr w:rsidR="00CB454D" w14:paraId="0C3280CA" w14:textId="77777777">
        <w:tc>
          <w:tcPr>
            <w:tcW w:w="1175" w:type="pct"/>
            <w:tcBorders>
              <w:top w:val="single" w:sz="4" w:space="0" w:color="auto"/>
              <w:left w:val="single" w:sz="4" w:space="0" w:color="auto"/>
              <w:bottom w:val="single" w:sz="4" w:space="0" w:color="auto"/>
              <w:right w:val="single" w:sz="4" w:space="0" w:color="auto"/>
            </w:tcBorders>
          </w:tcPr>
          <w:p w14:paraId="7BB4ED07"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F62691" w14:textId="77777777" w:rsidR="00CB454D" w:rsidRDefault="00CB454D">
            <w:pPr>
              <w:widowControl w:val="0"/>
              <w:suppressAutoHyphens/>
              <w:spacing w:line="256" w:lineRule="auto"/>
              <w:jc w:val="both"/>
              <w:rPr>
                <w:rFonts w:eastAsia="SimSun"/>
                <w:kern w:val="2"/>
                <w:szCs w:val="22"/>
                <w:lang w:val="en-GB" w:eastAsia="en-US"/>
              </w:rPr>
            </w:pPr>
          </w:p>
        </w:tc>
      </w:tr>
      <w:tr w:rsidR="00CB454D" w14:paraId="075ADA1A" w14:textId="77777777">
        <w:tc>
          <w:tcPr>
            <w:tcW w:w="1175" w:type="pct"/>
            <w:tcBorders>
              <w:top w:val="single" w:sz="4" w:space="0" w:color="auto"/>
              <w:left w:val="single" w:sz="4" w:space="0" w:color="auto"/>
              <w:bottom w:val="single" w:sz="4" w:space="0" w:color="auto"/>
              <w:right w:val="single" w:sz="4" w:space="0" w:color="auto"/>
            </w:tcBorders>
          </w:tcPr>
          <w:p w14:paraId="08837F62"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7BA7658" w14:textId="77777777" w:rsidR="00CB454D" w:rsidRDefault="00CB454D">
            <w:pPr>
              <w:widowControl w:val="0"/>
              <w:suppressAutoHyphens/>
              <w:spacing w:line="256" w:lineRule="auto"/>
              <w:jc w:val="both"/>
              <w:rPr>
                <w:sz w:val="20"/>
                <w:szCs w:val="20"/>
                <w:lang w:val="en-GB" w:eastAsia="en-US"/>
              </w:rPr>
            </w:pPr>
          </w:p>
        </w:tc>
      </w:tr>
    </w:tbl>
    <w:p w14:paraId="436DB98A" w14:textId="77777777" w:rsidR="00CB454D" w:rsidRDefault="00CB454D">
      <w:pPr>
        <w:rPr>
          <w:rFonts w:eastAsiaTheme="minorEastAsia"/>
        </w:rPr>
      </w:pPr>
    </w:p>
    <w:p w14:paraId="6373AF68"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CB454D" w14:paraId="4B58BFC3" w14:textId="77777777">
        <w:tc>
          <w:tcPr>
            <w:tcW w:w="1171" w:type="pct"/>
            <w:shd w:val="clear" w:color="auto" w:fill="DBE5F1" w:themeFill="accent1" w:themeFillTint="33"/>
          </w:tcPr>
          <w:p w14:paraId="681D2589" w14:textId="77777777" w:rsidR="00CB454D" w:rsidRDefault="00000000">
            <w:r>
              <w:rPr>
                <w:rFonts w:eastAsiaTheme="minorEastAsia"/>
                <w:b/>
                <w:bCs/>
                <w:lang w:eastAsia="ko-KR"/>
              </w:rPr>
              <w:t>Company</w:t>
            </w:r>
          </w:p>
        </w:tc>
        <w:tc>
          <w:tcPr>
            <w:tcW w:w="3829" w:type="pct"/>
            <w:shd w:val="clear" w:color="auto" w:fill="DBE5F1" w:themeFill="accent1" w:themeFillTint="33"/>
          </w:tcPr>
          <w:p w14:paraId="4135E32B" w14:textId="77777777" w:rsidR="00CB454D" w:rsidRDefault="00000000">
            <w:pPr>
              <w:jc w:val="center"/>
            </w:pPr>
            <w:r>
              <w:rPr>
                <w:rFonts w:eastAsiaTheme="minorEastAsia"/>
                <w:b/>
                <w:bCs/>
                <w:lang w:eastAsia="ko-KR"/>
              </w:rPr>
              <w:t xml:space="preserve">Views/proposals </w:t>
            </w:r>
          </w:p>
        </w:tc>
      </w:tr>
      <w:tr w:rsidR="00CB454D" w14:paraId="6D4CA3BE" w14:textId="77777777">
        <w:tc>
          <w:tcPr>
            <w:tcW w:w="1171" w:type="pct"/>
          </w:tcPr>
          <w:p w14:paraId="26C17F32" w14:textId="77777777" w:rsidR="00CB454D" w:rsidRDefault="00000000">
            <w:pPr>
              <w:spacing w:afterLines="50"/>
              <w:rPr>
                <w:rFonts w:eastAsia="SimSun"/>
                <w:sz w:val="20"/>
                <w:szCs w:val="20"/>
                <w:lang w:val="en-GB"/>
              </w:rPr>
            </w:pPr>
            <w:r>
              <w:rPr>
                <w:rFonts w:eastAsia="SimSun"/>
                <w:sz w:val="20"/>
                <w:szCs w:val="20"/>
                <w:lang w:val="en-GB"/>
              </w:rPr>
              <w:t>Google</w:t>
            </w:r>
          </w:p>
        </w:tc>
        <w:tc>
          <w:tcPr>
            <w:tcW w:w="3829" w:type="pct"/>
          </w:tcPr>
          <w:p w14:paraId="68397575" w14:textId="77777777" w:rsidR="00CB454D" w:rsidRDefault="00000000">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7F5BF09A" w14:textId="77777777" w:rsidR="00CB454D" w:rsidRDefault="00000000">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052A41C1" w14:textId="77777777" w:rsidR="00CB454D" w:rsidRDefault="00000000">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1293BB1" w14:textId="77777777" w:rsidR="00CB454D" w:rsidRDefault="00000000">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5E3C014" w14:textId="77777777" w:rsidR="00CB454D" w:rsidRDefault="00000000">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CB454D" w14:paraId="61C8A3B7" w14:textId="77777777">
        <w:tc>
          <w:tcPr>
            <w:tcW w:w="1171" w:type="pct"/>
          </w:tcPr>
          <w:p w14:paraId="3032A01E" w14:textId="77777777" w:rsidR="00CB454D" w:rsidRDefault="00000000">
            <w:pPr>
              <w:spacing w:afterLines="50"/>
              <w:rPr>
                <w:rFonts w:eastAsia="SimSun"/>
                <w:sz w:val="20"/>
                <w:szCs w:val="20"/>
                <w:lang w:val="en-GB"/>
              </w:rPr>
            </w:pPr>
            <w:r>
              <w:rPr>
                <w:rFonts w:eastAsia="SimSun"/>
                <w:sz w:val="20"/>
                <w:szCs w:val="20"/>
                <w:lang w:val="en-GB"/>
              </w:rPr>
              <w:t>KT</w:t>
            </w:r>
          </w:p>
        </w:tc>
        <w:tc>
          <w:tcPr>
            <w:tcW w:w="3829" w:type="pct"/>
          </w:tcPr>
          <w:p w14:paraId="21356E8D" w14:textId="77777777" w:rsidR="00CB454D" w:rsidRDefault="00000000">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19DECDEC" w14:textId="77777777" w:rsidR="00CB454D" w:rsidRDefault="00000000">
            <w:pPr>
              <w:pStyle w:val="ab"/>
              <w:spacing w:afterLines="50"/>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138EA124" w14:textId="77777777" w:rsidR="00CB454D" w:rsidRDefault="00000000">
            <w:pPr>
              <w:pStyle w:val="ab"/>
              <w:spacing w:afterLines="50"/>
              <w:rPr>
                <w:rFonts w:eastAsiaTheme="minorEastAsia"/>
                <w:b/>
                <w:bCs/>
                <w:i/>
                <w:iCs/>
                <w:lang w:eastAsia="ko-KR"/>
              </w:rPr>
            </w:pPr>
            <w:r>
              <w:rPr>
                <w:rFonts w:eastAsiaTheme="minorEastAsia"/>
                <w:b/>
                <w:bCs/>
                <w:i/>
                <w:iCs/>
                <w:lang w:eastAsia="ko-KR"/>
              </w:rPr>
              <w:t xml:space="preserve">Proposal 2: From a UE power saving perspective, the basic BWP concept should be studied for 6GR bandwidth operation by avoiding excessive RRC configurations and </w:t>
            </w:r>
            <w:r>
              <w:rPr>
                <w:rFonts w:eastAsiaTheme="minorEastAsia"/>
                <w:b/>
                <w:bCs/>
                <w:i/>
                <w:iCs/>
                <w:lang w:eastAsia="ko-KR"/>
              </w:rPr>
              <w:lastRenderedPageBreak/>
              <w:t>negative impacts of BWP switching.</w:t>
            </w:r>
          </w:p>
        </w:tc>
      </w:tr>
      <w:tr w:rsidR="00CB454D" w14:paraId="669910D5" w14:textId="77777777">
        <w:tc>
          <w:tcPr>
            <w:tcW w:w="1171" w:type="pct"/>
          </w:tcPr>
          <w:p w14:paraId="693D81D0" w14:textId="77777777" w:rsidR="00CB454D" w:rsidRDefault="00000000">
            <w:pPr>
              <w:spacing w:afterLines="50"/>
              <w:rPr>
                <w:rFonts w:eastAsia="SimSun"/>
                <w:sz w:val="20"/>
                <w:szCs w:val="20"/>
                <w:lang w:val="en-GB"/>
              </w:rPr>
            </w:pPr>
            <w:r>
              <w:rPr>
                <w:rFonts w:eastAsia="SimSun"/>
                <w:sz w:val="20"/>
                <w:szCs w:val="20"/>
                <w:lang w:val="en-GB"/>
              </w:rPr>
              <w:lastRenderedPageBreak/>
              <w:t>LGE</w:t>
            </w:r>
          </w:p>
        </w:tc>
        <w:tc>
          <w:tcPr>
            <w:tcW w:w="3829" w:type="pct"/>
          </w:tcPr>
          <w:p w14:paraId="77A9FCB3" w14:textId="77777777" w:rsidR="00CB454D" w:rsidRDefault="0000000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F504DB2"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56C18A71"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59E8F6A7"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4B4A32" w14:textId="77777777" w:rsidR="00CB454D" w:rsidRDefault="0000000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386A3EB9"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5EF521E3"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7D21E3C4"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Relaxation/extension of DL/UL BWP combination</w:t>
            </w:r>
          </w:p>
          <w:p w14:paraId="182BE266"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CB454D" w14:paraId="31087752" w14:textId="77777777">
        <w:tc>
          <w:tcPr>
            <w:tcW w:w="1171" w:type="pct"/>
          </w:tcPr>
          <w:p w14:paraId="1927BAE9" w14:textId="77777777" w:rsidR="00CB454D" w:rsidRDefault="00000000">
            <w:pPr>
              <w:spacing w:afterLines="50"/>
              <w:rPr>
                <w:rFonts w:eastAsia="SimSun"/>
                <w:sz w:val="20"/>
                <w:szCs w:val="20"/>
                <w:lang w:val="en-GB"/>
              </w:rPr>
            </w:pPr>
            <w:r>
              <w:rPr>
                <w:rFonts w:eastAsia="SimSun"/>
                <w:sz w:val="20"/>
                <w:szCs w:val="20"/>
                <w:lang w:val="en-GB"/>
              </w:rPr>
              <w:t>LGE</w:t>
            </w:r>
          </w:p>
        </w:tc>
        <w:tc>
          <w:tcPr>
            <w:tcW w:w="3829" w:type="pct"/>
          </w:tcPr>
          <w:p w14:paraId="243A35F7" w14:textId="77777777" w:rsidR="00CB454D" w:rsidRDefault="0000000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68351CD8"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58A07BAF"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1FB5D406"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1D93AFCA"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5CBA868" w14:textId="77777777" w:rsidR="00CB454D" w:rsidRDefault="0000000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CB454D" w14:paraId="67A788E4" w14:textId="77777777">
        <w:tc>
          <w:tcPr>
            <w:tcW w:w="1171" w:type="pct"/>
          </w:tcPr>
          <w:p w14:paraId="2CD660F4" w14:textId="77777777" w:rsidR="00CB454D" w:rsidRDefault="00000000">
            <w:pPr>
              <w:spacing w:afterLines="50"/>
              <w:rPr>
                <w:rFonts w:eastAsia="SimSun"/>
                <w:sz w:val="20"/>
                <w:szCs w:val="20"/>
                <w:lang w:val="en-GB"/>
              </w:rPr>
            </w:pPr>
            <w:r>
              <w:rPr>
                <w:rFonts w:eastAsia="SimSun"/>
                <w:sz w:val="20"/>
                <w:szCs w:val="20"/>
                <w:lang w:val="en-GB"/>
              </w:rPr>
              <w:t>Ofinno</w:t>
            </w:r>
          </w:p>
        </w:tc>
        <w:tc>
          <w:tcPr>
            <w:tcW w:w="3829" w:type="pct"/>
          </w:tcPr>
          <w:p w14:paraId="37523427" w14:textId="77777777" w:rsidR="00CB454D" w:rsidRDefault="00000000">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CB454D" w14:paraId="4232B510" w14:textId="77777777">
        <w:tc>
          <w:tcPr>
            <w:tcW w:w="1171" w:type="pct"/>
          </w:tcPr>
          <w:p w14:paraId="213B9308" w14:textId="77777777" w:rsidR="00CB454D" w:rsidRDefault="00000000">
            <w:pPr>
              <w:spacing w:afterLines="50"/>
              <w:rPr>
                <w:rFonts w:eastAsia="SimSun"/>
                <w:sz w:val="20"/>
                <w:szCs w:val="20"/>
                <w:lang w:val="en-GB"/>
              </w:rPr>
            </w:pPr>
            <w:r>
              <w:rPr>
                <w:rFonts w:eastAsia="SimSun"/>
                <w:sz w:val="20"/>
                <w:szCs w:val="20"/>
                <w:lang w:val="en-GB"/>
              </w:rPr>
              <w:t>Samsung</w:t>
            </w:r>
          </w:p>
        </w:tc>
        <w:tc>
          <w:tcPr>
            <w:tcW w:w="3829" w:type="pct"/>
          </w:tcPr>
          <w:p w14:paraId="05846B95" w14:textId="77777777" w:rsidR="00CB454D"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41FE628" w14:textId="77777777" w:rsidR="00CB454D"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16CD5AC2" w14:textId="77777777" w:rsidR="00CB454D"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5F1F903A" w14:textId="77777777" w:rsidR="00CB454D"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58ECF369" w14:textId="77777777" w:rsidR="00CB454D"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1542E408" w14:textId="77777777" w:rsidR="00CB454D"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CB454D" w14:paraId="01479FC8" w14:textId="77777777">
        <w:tc>
          <w:tcPr>
            <w:tcW w:w="1171" w:type="pct"/>
          </w:tcPr>
          <w:p w14:paraId="2E58FC75" w14:textId="77777777" w:rsidR="00CB454D" w:rsidRDefault="00000000">
            <w:pPr>
              <w:spacing w:afterLines="50"/>
              <w:rPr>
                <w:rFonts w:eastAsia="SimSun"/>
                <w:sz w:val="20"/>
                <w:szCs w:val="20"/>
                <w:lang w:val="en-GB"/>
              </w:rPr>
            </w:pPr>
            <w:r>
              <w:rPr>
                <w:rFonts w:eastAsia="SimSun"/>
                <w:sz w:val="20"/>
                <w:szCs w:val="20"/>
                <w:lang w:val="en-GB"/>
              </w:rPr>
              <w:t>TCL</w:t>
            </w:r>
          </w:p>
        </w:tc>
        <w:tc>
          <w:tcPr>
            <w:tcW w:w="3829" w:type="pct"/>
          </w:tcPr>
          <w:p w14:paraId="26D9DF95" w14:textId="77777777" w:rsidR="00CB454D" w:rsidRDefault="00000000">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0F63311F" w14:textId="77777777" w:rsidR="00CB454D" w:rsidRDefault="00000000">
            <w:pPr>
              <w:pStyle w:val="afe"/>
              <w:numPr>
                <w:ilvl w:val="0"/>
                <w:numId w:val="127"/>
              </w:numPr>
              <w:spacing w:afterLines="50"/>
              <w:ind w:left="867" w:hanging="442"/>
              <w:rPr>
                <w:b/>
                <w:bCs/>
                <w:i/>
                <w:iCs/>
                <w:sz w:val="20"/>
                <w:szCs w:val="20"/>
              </w:rPr>
            </w:pPr>
            <w:r>
              <w:rPr>
                <w:b/>
                <w:bCs/>
                <w:i/>
                <w:iCs/>
                <w:sz w:val="20"/>
                <w:szCs w:val="20"/>
              </w:rPr>
              <w:t>BWP simplification</w:t>
            </w:r>
          </w:p>
          <w:p w14:paraId="6B602B81" w14:textId="77777777" w:rsidR="00CB454D" w:rsidRDefault="00000000">
            <w:pPr>
              <w:pStyle w:val="afe"/>
              <w:numPr>
                <w:ilvl w:val="0"/>
                <w:numId w:val="127"/>
              </w:numPr>
              <w:spacing w:afterLines="50"/>
              <w:ind w:left="867" w:hanging="442"/>
              <w:rPr>
                <w:b/>
                <w:bCs/>
                <w:i/>
                <w:iCs/>
                <w:sz w:val="20"/>
                <w:szCs w:val="20"/>
              </w:rPr>
            </w:pPr>
            <w:r>
              <w:rPr>
                <w:b/>
                <w:bCs/>
                <w:i/>
                <w:iCs/>
                <w:sz w:val="20"/>
                <w:szCs w:val="20"/>
              </w:rPr>
              <w:lastRenderedPageBreak/>
              <w:t>Discontinuous spectrum within a “virtual carrier”</w:t>
            </w:r>
          </w:p>
          <w:p w14:paraId="6371EB5F" w14:textId="77777777" w:rsidR="00CB454D" w:rsidRDefault="00000000">
            <w:pPr>
              <w:pStyle w:val="afe"/>
              <w:numPr>
                <w:ilvl w:val="0"/>
                <w:numId w:val="127"/>
              </w:numPr>
              <w:spacing w:afterLines="50"/>
              <w:ind w:left="867" w:hanging="442"/>
              <w:rPr>
                <w:b/>
                <w:bCs/>
                <w:i/>
                <w:iCs/>
                <w:sz w:val="20"/>
                <w:szCs w:val="20"/>
              </w:rPr>
            </w:pPr>
            <w:r>
              <w:rPr>
                <w:b/>
                <w:bCs/>
                <w:i/>
                <w:iCs/>
                <w:sz w:val="20"/>
                <w:szCs w:val="20"/>
              </w:rPr>
              <w:t>Rapid bandwidth switching</w:t>
            </w:r>
          </w:p>
          <w:p w14:paraId="245F90ED" w14:textId="77777777" w:rsidR="00CB454D" w:rsidRDefault="00000000">
            <w:pPr>
              <w:pStyle w:val="afe"/>
              <w:numPr>
                <w:ilvl w:val="0"/>
                <w:numId w:val="127"/>
              </w:numPr>
              <w:spacing w:afterLines="50"/>
              <w:ind w:left="867" w:hanging="442"/>
              <w:rPr>
                <w:b/>
                <w:bCs/>
                <w:i/>
                <w:iCs/>
                <w:sz w:val="20"/>
                <w:szCs w:val="20"/>
              </w:rPr>
            </w:pPr>
            <w:r>
              <w:rPr>
                <w:b/>
                <w:bCs/>
                <w:i/>
                <w:iCs/>
                <w:sz w:val="20"/>
                <w:szCs w:val="20"/>
              </w:rPr>
              <w:t>UE RF constraints</w:t>
            </w:r>
          </w:p>
        </w:tc>
      </w:tr>
    </w:tbl>
    <w:p w14:paraId="33C95A4E" w14:textId="77777777" w:rsidR="00CB454D" w:rsidRDefault="00CB454D">
      <w:pPr>
        <w:rPr>
          <w:rFonts w:eastAsiaTheme="minorEastAsia"/>
        </w:rPr>
      </w:pPr>
    </w:p>
    <w:p w14:paraId="4E9A20FA" w14:textId="77777777" w:rsidR="00CB454D" w:rsidRDefault="00000000">
      <w:pPr>
        <w:pStyle w:val="2"/>
        <w:spacing w:after="120"/>
        <w:rPr>
          <w:rFonts w:eastAsiaTheme="minorEastAsia"/>
        </w:rPr>
      </w:pPr>
      <w:r>
        <w:rPr>
          <w:rFonts w:eastAsiaTheme="minorEastAsia" w:hint="eastAsia"/>
        </w:rPr>
        <w:t>Issue#4: MIMO</w:t>
      </w:r>
    </w:p>
    <w:p w14:paraId="09EFF678" w14:textId="77777777" w:rsidR="00CB454D"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55CF1B14"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4C0322D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4EC508"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E97390"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522C4BE3" w14:textId="77777777">
        <w:tc>
          <w:tcPr>
            <w:tcW w:w="1175" w:type="pct"/>
            <w:tcBorders>
              <w:top w:val="single" w:sz="4" w:space="0" w:color="auto"/>
              <w:left w:val="single" w:sz="4" w:space="0" w:color="auto"/>
              <w:bottom w:val="single" w:sz="4" w:space="0" w:color="auto"/>
              <w:right w:val="single" w:sz="4" w:space="0" w:color="auto"/>
            </w:tcBorders>
          </w:tcPr>
          <w:p w14:paraId="2F5D8A66"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293262D" w14:textId="77777777" w:rsidR="00CB454D" w:rsidRDefault="00000000">
            <w:pPr>
              <w:pStyle w:val="afe"/>
              <w:numPr>
                <w:ilvl w:val="0"/>
                <w:numId w:val="92"/>
              </w:numPr>
              <w:jc w:val="both"/>
              <w:rPr>
                <w:rFonts w:eastAsiaTheme="minorEastAsia"/>
                <w:bCs/>
                <w:szCs w:val="20"/>
              </w:rPr>
            </w:pPr>
            <w:r>
              <w:rPr>
                <w:rFonts w:eastAsiaTheme="minorEastAsia"/>
                <w:bCs/>
                <w:szCs w:val="20"/>
              </w:rPr>
              <w:t>Agree. We understand this to not include beam hopping in NTN.</w:t>
            </w:r>
          </w:p>
        </w:tc>
      </w:tr>
      <w:tr w:rsidR="00CB454D" w14:paraId="14CEC35F" w14:textId="77777777">
        <w:tc>
          <w:tcPr>
            <w:tcW w:w="1175" w:type="pct"/>
            <w:tcBorders>
              <w:top w:val="single" w:sz="4" w:space="0" w:color="auto"/>
              <w:left w:val="single" w:sz="4" w:space="0" w:color="auto"/>
              <w:bottom w:val="single" w:sz="4" w:space="0" w:color="auto"/>
              <w:right w:val="single" w:sz="4" w:space="0" w:color="auto"/>
            </w:tcBorders>
          </w:tcPr>
          <w:p w14:paraId="08681E82"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D6708F1" w14:textId="77777777" w:rsidR="00CB454D" w:rsidRDefault="00CB454D">
            <w:pPr>
              <w:widowControl w:val="0"/>
              <w:suppressAutoHyphens/>
              <w:spacing w:line="256" w:lineRule="auto"/>
              <w:jc w:val="both"/>
              <w:rPr>
                <w:rFonts w:eastAsia="SimSun"/>
                <w:kern w:val="2"/>
                <w:szCs w:val="22"/>
                <w:lang w:val="en-GB" w:eastAsia="en-US"/>
              </w:rPr>
            </w:pPr>
          </w:p>
        </w:tc>
      </w:tr>
      <w:tr w:rsidR="00CB454D" w14:paraId="5AAC8CB8" w14:textId="77777777">
        <w:tc>
          <w:tcPr>
            <w:tcW w:w="1175" w:type="pct"/>
            <w:tcBorders>
              <w:top w:val="single" w:sz="4" w:space="0" w:color="auto"/>
              <w:left w:val="single" w:sz="4" w:space="0" w:color="auto"/>
              <w:bottom w:val="single" w:sz="4" w:space="0" w:color="auto"/>
              <w:right w:val="single" w:sz="4" w:space="0" w:color="auto"/>
            </w:tcBorders>
          </w:tcPr>
          <w:p w14:paraId="5B29C15E"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BEC1347" w14:textId="77777777" w:rsidR="00CB454D" w:rsidRDefault="00CB454D">
            <w:pPr>
              <w:widowControl w:val="0"/>
              <w:suppressAutoHyphens/>
              <w:spacing w:line="256" w:lineRule="auto"/>
              <w:jc w:val="both"/>
              <w:rPr>
                <w:sz w:val="20"/>
                <w:szCs w:val="20"/>
                <w:lang w:val="en-GB" w:eastAsia="en-US"/>
              </w:rPr>
            </w:pPr>
          </w:p>
        </w:tc>
      </w:tr>
    </w:tbl>
    <w:p w14:paraId="289F477C" w14:textId="77777777" w:rsidR="00CB454D" w:rsidRDefault="00CB454D">
      <w:pPr>
        <w:rPr>
          <w:rFonts w:eastAsiaTheme="minorEastAsia"/>
        </w:rPr>
      </w:pPr>
    </w:p>
    <w:p w14:paraId="01863552" w14:textId="77777777" w:rsidR="00CB454D" w:rsidRDefault="00CB454D">
      <w:pPr>
        <w:rPr>
          <w:rFonts w:eastAsiaTheme="minorEastAsia"/>
        </w:rPr>
      </w:pPr>
    </w:p>
    <w:p w14:paraId="14B83307"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CB454D" w14:paraId="4379D0C6" w14:textId="77777777">
        <w:tc>
          <w:tcPr>
            <w:tcW w:w="1171" w:type="pct"/>
            <w:shd w:val="clear" w:color="auto" w:fill="DBE5F1" w:themeFill="accent1" w:themeFillTint="33"/>
          </w:tcPr>
          <w:p w14:paraId="798A5BC6" w14:textId="77777777" w:rsidR="00CB454D" w:rsidRDefault="00000000">
            <w:r>
              <w:rPr>
                <w:rFonts w:eastAsiaTheme="minorEastAsia"/>
                <w:b/>
                <w:bCs/>
                <w:lang w:eastAsia="ko-KR"/>
              </w:rPr>
              <w:t>Company</w:t>
            </w:r>
          </w:p>
        </w:tc>
        <w:tc>
          <w:tcPr>
            <w:tcW w:w="3829" w:type="pct"/>
            <w:shd w:val="clear" w:color="auto" w:fill="DBE5F1" w:themeFill="accent1" w:themeFillTint="33"/>
          </w:tcPr>
          <w:p w14:paraId="4BEFA42B" w14:textId="77777777" w:rsidR="00CB454D" w:rsidRDefault="00000000">
            <w:pPr>
              <w:jc w:val="center"/>
            </w:pPr>
            <w:r>
              <w:rPr>
                <w:rFonts w:eastAsiaTheme="minorEastAsia"/>
                <w:b/>
                <w:bCs/>
                <w:lang w:eastAsia="ko-KR"/>
              </w:rPr>
              <w:t xml:space="preserve">Views/proposals </w:t>
            </w:r>
          </w:p>
        </w:tc>
      </w:tr>
      <w:tr w:rsidR="00CB454D" w14:paraId="61C9406D" w14:textId="77777777">
        <w:tc>
          <w:tcPr>
            <w:tcW w:w="1171" w:type="pct"/>
          </w:tcPr>
          <w:p w14:paraId="334B1CE3" w14:textId="77777777" w:rsidR="00CB454D" w:rsidRDefault="00000000">
            <w:pPr>
              <w:spacing w:afterLines="50"/>
              <w:rPr>
                <w:rFonts w:eastAsia="SimSun"/>
                <w:sz w:val="20"/>
                <w:szCs w:val="20"/>
                <w:lang w:val="en-GB"/>
              </w:rPr>
            </w:pPr>
            <w:r>
              <w:rPr>
                <w:rFonts w:eastAsia="SimSun"/>
                <w:sz w:val="20"/>
                <w:szCs w:val="20"/>
                <w:lang w:val="en-GB"/>
              </w:rPr>
              <w:t>CAICT</w:t>
            </w:r>
          </w:p>
        </w:tc>
        <w:tc>
          <w:tcPr>
            <w:tcW w:w="3829" w:type="pct"/>
          </w:tcPr>
          <w:p w14:paraId="63A00BF3" w14:textId="77777777" w:rsidR="00CB454D" w:rsidRDefault="00000000">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0DF7612A" w14:textId="77777777" w:rsidR="00CB454D" w:rsidRDefault="00000000">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665753B5" w14:textId="77777777" w:rsidR="00CB454D" w:rsidRDefault="00000000">
            <w:pPr>
              <w:spacing w:afterLines="50"/>
              <w:ind w:left="100" w:hangingChars="50" w:hanging="100"/>
              <w:rPr>
                <w:b/>
                <w:i/>
                <w:sz w:val="20"/>
                <w:szCs w:val="20"/>
              </w:rPr>
            </w:pPr>
            <w:r>
              <w:rPr>
                <w:b/>
                <w:i/>
                <w:sz w:val="20"/>
                <w:szCs w:val="20"/>
              </w:rPr>
              <w:t>Observation 3: MIMO should be integrated with carrier aggregation and SUL techniques.</w:t>
            </w:r>
          </w:p>
          <w:p w14:paraId="3F334396" w14:textId="77777777" w:rsidR="00CB454D" w:rsidRDefault="00000000">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2CB49C7F" w14:textId="77777777" w:rsidR="00CB454D" w:rsidRDefault="00000000">
            <w:pPr>
              <w:spacing w:afterLines="50"/>
              <w:ind w:left="100" w:hangingChars="50" w:hanging="100"/>
              <w:rPr>
                <w:b/>
                <w:i/>
                <w:sz w:val="20"/>
                <w:szCs w:val="20"/>
              </w:rPr>
            </w:pPr>
            <w:r>
              <w:rPr>
                <w:b/>
                <w:i/>
                <w:sz w:val="20"/>
                <w:szCs w:val="20"/>
              </w:rPr>
              <w:t>Observation 5: 6G uplink must support more refined codebook designs to enhance coverage.</w:t>
            </w:r>
          </w:p>
          <w:p w14:paraId="27E48729" w14:textId="77777777" w:rsidR="00CB454D" w:rsidRDefault="00000000">
            <w:pPr>
              <w:spacing w:afterLines="50"/>
              <w:rPr>
                <w:b/>
                <w:i/>
                <w:sz w:val="20"/>
                <w:szCs w:val="20"/>
              </w:rPr>
            </w:pPr>
            <w:r>
              <w:rPr>
                <w:b/>
                <w:i/>
                <w:sz w:val="20"/>
                <w:szCs w:val="20"/>
              </w:rPr>
              <w:t>Observation 6: 6G MIMO must incorporate dedicated energy-saving design features.</w:t>
            </w:r>
          </w:p>
          <w:p w14:paraId="0521ED44" w14:textId="77777777" w:rsidR="00CB454D" w:rsidRDefault="00000000">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0197F41E" w14:textId="77777777" w:rsidR="00CB454D" w:rsidRDefault="00000000">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3D7CCF08" w14:textId="77777777" w:rsidR="00CB454D" w:rsidRDefault="00000000">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781F3F38" w14:textId="77777777" w:rsidR="00CB454D" w:rsidRDefault="00000000">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CB454D" w14:paraId="39BABF84" w14:textId="77777777">
        <w:tc>
          <w:tcPr>
            <w:tcW w:w="1171" w:type="pct"/>
          </w:tcPr>
          <w:p w14:paraId="00B983D2" w14:textId="77777777" w:rsidR="00CB454D" w:rsidRDefault="00000000">
            <w:pPr>
              <w:spacing w:afterLines="50"/>
              <w:rPr>
                <w:rFonts w:eastAsia="SimSun"/>
                <w:sz w:val="20"/>
                <w:szCs w:val="20"/>
                <w:lang w:val="en-GB"/>
              </w:rPr>
            </w:pPr>
            <w:r>
              <w:rPr>
                <w:rFonts w:eastAsia="SimSun"/>
                <w:sz w:val="20"/>
                <w:szCs w:val="20"/>
                <w:lang w:val="en-GB"/>
              </w:rPr>
              <w:t>National Spectrum Consortium</w:t>
            </w:r>
          </w:p>
        </w:tc>
        <w:tc>
          <w:tcPr>
            <w:tcW w:w="3829" w:type="pct"/>
          </w:tcPr>
          <w:p w14:paraId="6802CA2E" w14:textId="77777777" w:rsidR="00CB454D" w:rsidRDefault="00000000">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E133E13" w14:textId="77777777" w:rsidR="00CB454D" w:rsidRDefault="00000000">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sidelink </w:t>
            </w:r>
            <w:r>
              <w:rPr>
                <w:sz w:val="20"/>
                <w:szCs w:val="20"/>
              </w:rPr>
              <w:lastRenderedPageBreak/>
              <w:t>and the ProSe framework.</w:t>
            </w:r>
          </w:p>
          <w:p w14:paraId="53412B67" w14:textId="77777777" w:rsidR="00CB454D" w:rsidRDefault="00000000">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062AF9B8" w14:textId="77777777" w:rsidR="00CB454D" w:rsidRDefault="00000000">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CB454D" w14:paraId="31A6C1CA" w14:textId="77777777">
        <w:tc>
          <w:tcPr>
            <w:tcW w:w="1171" w:type="pct"/>
          </w:tcPr>
          <w:p w14:paraId="4C520338" w14:textId="77777777" w:rsidR="00CB454D" w:rsidRDefault="00000000">
            <w:pPr>
              <w:spacing w:afterLines="50"/>
              <w:rPr>
                <w:rFonts w:eastAsia="SimSun"/>
                <w:sz w:val="20"/>
                <w:szCs w:val="20"/>
                <w:lang w:val="en-GB"/>
              </w:rPr>
            </w:pPr>
            <w:r>
              <w:rPr>
                <w:rFonts w:eastAsia="SimSun"/>
                <w:sz w:val="20"/>
                <w:szCs w:val="20"/>
                <w:lang w:val="en-GB"/>
              </w:rPr>
              <w:lastRenderedPageBreak/>
              <w:t>Nvidia</w:t>
            </w:r>
          </w:p>
        </w:tc>
        <w:tc>
          <w:tcPr>
            <w:tcW w:w="3829" w:type="pct"/>
          </w:tcPr>
          <w:p w14:paraId="01525423" w14:textId="77777777" w:rsidR="00CB454D" w:rsidRDefault="00000000">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E727F8E" w14:textId="77777777" w:rsidR="00CB454D" w:rsidRDefault="00000000">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9945750" w14:textId="77777777" w:rsidR="00CB454D" w:rsidRDefault="00000000">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6AE64624" w14:textId="77777777" w:rsidR="00CB454D" w:rsidRDefault="00000000">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1F1DC81E" w14:textId="77777777" w:rsidR="00CB454D" w:rsidRDefault="00000000">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5492F63F" w14:textId="77777777" w:rsidR="00CB454D" w:rsidRDefault="00000000">
            <w:pPr>
              <w:spacing w:afterLines="50"/>
              <w:rPr>
                <w:b/>
                <w:bCs/>
                <w:i/>
                <w:iCs/>
                <w:sz w:val="20"/>
                <w:szCs w:val="20"/>
              </w:rPr>
            </w:pPr>
            <w:r>
              <w:rPr>
                <w:b/>
                <w:bCs/>
                <w:i/>
                <w:iCs/>
                <w:sz w:val="20"/>
                <w:szCs w:val="20"/>
              </w:rPr>
              <w:t>Proposal 5: Study MIMO enhancements for 6G, considering-</w:t>
            </w:r>
          </w:p>
          <w:p w14:paraId="24FDB671" w14:textId="77777777" w:rsidR="00CB454D" w:rsidRDefault="00000000">
            <w:pPr>
              <w:pStyle w:val="afe"/>
              <w:numPr>
                <w:ilvl w:val="0"/>
                <w:numId w:val="128"/>
              </w:numPr>
              <w:spacing w:afterLines="50"/>
              <w:rPr>
                <w:b/>
                <w:bCs/>
                <w:i/>
                <w:iCs/>
                <w:sz w:val="20"/>
                <w:szCs w:val="20"/>
              </w:rPr>
            </w:pPr>
            <w:r>
              <w:rPr>
                <w:b/>
                <w:bCs/>
                <w:i/>
                <w:iCs/>
                <w:sz w:val="20"/>
                <w:szCs w:val="20"/>
              </w:rPr>
              <w:t>Centralized, partially distributed and distributed antenna deployment scenarios,</w:t>
            </w:r>
          </w:p>
          <w:p w14:paraId="344CC194" w14:textId="77777777" w:rsidR="00CB454D" w:rsidRDefault="00000000">
            <w:pPr>
              <w:pStyle w:val="afe"/>
              <w:numPr>
                <w:ilvl w:val="0"/>
                <w:numId w:val="128"/>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FAB0AE7" w14:textId="77777777" w:rsidR="00CB454D" w:rsidRDefault="00000000">
            <w:pPr>
              <w:spacing w:afterLines="50"/>
              <w:rPr>
                <w:b/>
                <w:bCs/>
                <w:i/>
                <w:iCs/>
                <w:sz w:val="20"/>
                <w:szCs w:val="20"/>
              </w:rPr>
            </w:pPr>
            <w:r>
              <w:rPr>
                <w:b/>
                <w:bCs/>
                <w:i/>
                <w:iCs/>
                <w:sz w:val="20"/>
                <w:szCs w:val="20"/>
              </w:rPr>
              <w:t>Proposal 6: Study MIMO reference signal design for 6G considering the following aspects:</w:t>
            </w:r>
          </w:p>
          <w:p w14:paraId="5FCE2C56" w14:textId="77777777" w:rsidR="00CB454D" w:rsidRDefault="00000000">
            <w:pPr>
              <w:pStyle w:val="afe"/>
              <w:numPr>
                <w:ilvl w:val="0"/>
                <w:numId w:val="129"/>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0387D928" w14:textId="77777777" w:rsidR="00CB454D" w:rsidRDefault="00000000">
            <w:pPr>
              <w:pStyle w:val="afe"/>
              <w:numPr>
                <w:ilvl w:val="0"/>
                <w:numId w:val="129"/>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0DA274F4" w14:textId="77777777" w:rsidR="00CB454D" w:rsidRDefault="00000000">
            <w:pPr>
              <w:pStyle w:val="afe"/>
              <w:numPr>
                <w:ilvl w:val="0"/>
                <w:numId w:val="129"/>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2C6D6891" w14:textId="77777777" w:rsidR="00CB454D" w:rsidRDefault="00000000">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7C5157CA" w14:textId="77777777" w:rsidR="00CB454D" w:rsidRDefault="00000000">
            <w:pPr>
              <w:pStyle w:val="afe"/>
              <w:numPr>
                <w:ilvl w:val="0"/>
                <w:numId w:val="129"/>
              </w:numPr>
              <w:overflowPunct w:val="0"/>
              <w:spacing w:afterLines="50"/>
              <w:textAlignment w:val="baseline"/>
              <w:rPr>
                <w:b/>
                <w:i/>
                <w:iCs/>
                <w:sz w:val="20"/>
                <w:szCs w:val="20"/>
                <w:lang w:eastAsia="en-GB"/>
              </w:rPr>
            </w:pPr>
            <w:r>
              <w:rPr>
                <w:b/>
                <w:i/>
                <w:iCs/>
                <w:sz w:val="20"/>
                <w:szCs w:val="20"/>
                <w:lang w:eastAsia="en-GB"/>
              </w:rPr>
              <w:t>High mobility,</w:t>
            </w:r>
          </w:p>
          <w:p w14:paraId="57A1EDC5" w14:textId="77777777" w:rsidR="00CB454D" w:rsidRDefault="00000000">
            <w:pPr>
              <w:pStyle w:val="afe"/>
              <w:numPr>
                <w:ilvl w:val="0"/>
                <w:numId w:val="129"/>
              </w:numPr>
              <w:overflowPunct w:val="0"/>
              <w:spacing w:afterLines="50"/>
              <w:textAlignment w:val="baseline"/>
              <w:rPr>
                <w:b/>
                <w:i/>
                <w:iCs/>
                <w:sz w:val="20"/>
                <w:szCs w:val="20"/>
                <w:lang w:eastAsia="en-GB"/>
              </w:rPr>
            </w:pPr>
            <w:r>
              <w:rPr>
                <w:b/>
                <w:i/>
                <w:iCs/>
                <w:sz w:val="20"/>
                <w:szCs w:val="20"/>
                <w:lang w:eastAsia="en-GB"/>
              </w:rPr>
              <w:t>High connection density,</w:t>
            </w:r>
          </w:p>
          <w:p w14:paraId="7A2B9579" w14:textId="77777777" w:rsidR="00CB454D" w:rsidRDefault="00000000">
            <w:pPr>
              <w:pStyle w:val="afe"/>
              <w:numPr>
                <w:ilvl w:val="0"/>
                <w:numId w:val="129"/>
              </w:numPr>
              <w:overflowPunct w:val="0"/>
              <w:spacing w:afterLines="50"/>
              <w:textAlignment w:val="baseline"/>
              <w:rPr>
                <w:b/>
                <w:i/>
                <w:iCs/>
                <w:sz w:val="20"/>
                <w:szCs w:val="20"/>
                <w:lang w:eastAsia="en-GB"/>
              </w:rPr>
            </w:pPr>
            <w:r>
              <w:rPr>
                <w:b/>
                <w:i/>
                <w:iCs/>
                <w:sz w:val="20"/>
                <w:szCs w:val="20"/>
                <w:lang w:eastAsia="en-GB"/>
              </w:rPr>
              <w:t>Large number of antenna elements.</w:t>
            </w:r>
          </w:p>
          <w:p w14:paraId="75124D46" w14:textId="77777777" w:rsidR="00CB454D" w:rsidRDefault="00000000">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5A2B5C42" w14:textId="77777777" w:rsidR="00CB454D" w:rsidRDefault="00000000">
            <w:pPr>
              <w:pStyle w:val="afe"/>
              <w:numPr>
                <w:ilvl w:val="0"/>
                <w:numId w:val="130"/>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C7F241F" w14:textId="77777777" w:rsidR="00CB454D" w:rsidRDefault="00000000">
            <w:pPr>
              <w:pStyle w:val="afe"/>
              <w:numPr>
                <w:ilvl w:val="0"/>
                <w:numId w:val="130"/>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499926D" w14:textId="77777777" w:rsidR="00CB454D" w:rsidRDefault="00000000">
            <w:pPr>
              <w:pStyle w:val="afe"/>
              <w:numPr>
                <w:ilvl w:val="0"/>
                <w:numId w:val="130"/>
              </w:numPr>
              <w:overflowPunct w:val="0"/>
              <w:spacing w:afterLines="50"/>
              <w:textAlignment w:val="baseline"/>
              <w:rPr>
                <w:b/>
                <w:i/>
                <w:iCs/>
                <w:sz w:val="20"/>
                <w:szCs w:val="20"/>
                <w:lang w:eastAsia="en-GB"/>
              </w:rPr>
            </w:pPr>
            <w:r>
              <w:rPr>
                <w:b/>
                <w:i/>
                <w:iCs/>
                <w:sz w:val="20"/>
                <w:szCs w:val="20"/>
                <w:lang w:eastAsia="en-GB"/>
              </w:rPr>
              <w:t xml:space="preserve">Sparser DM-RS with AI receiver (e.g., neural receiver) based channel </w:t>
            </w:r>
            <w:r>
              <w:rPr>
                <w:b/>
                <w:i/>
                <w:iCs/>
                <w:sz w:val="20"/>
                <w:szCs w:val="20"/>
                <w:lang w:eastAsia="en-GB"/>
              </w:rPr>
              <w:lastRenderedPageBreak/>
              <w:t>tracking and inference,</w:t>
            </w:r>
          </w:p>
          <w:p w14:paraId="52933F48" w14:textId="77777777" w:rsidR="00CB454D" w:rsidRDefault="00000000">
            <w:pPr>
              <w:pStyle w:val="afe"/>
              <w:numPr>
                <w:ilvl w:val="0"/>
                <w:numId w:val="130"/>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75EF8545" w14:textId="77777777" w:rsidR="00CB454D" w:rsidRDefault="00000000">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00D8994A" w14:textId="77777777" w:rsidR="00CB454D" w:rsidRDefault="00000000">
            <w:pPr>
              <w:pStyle w:val="afe"/>
              <w:numPr>
                <w:ilvl w:val="0"/>
                <w:numId w:val="130"/>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107D4AAE" w14:textId="77777777" w:rsidR="00CB454D" w:rsidRDefault="00000000">
            <w:pPr>
              <w:spacing w:afterLines="50"/>
              <w:rPr>
                <w:b/>
                <w:bCs/>
                <w:sz w:val="20"/>
                <w:szCs w:val="20"/>
              </w:rPr>
            </w:pPr>
            <w:r>
              <w:rPr>
                <w:b/>
                <w:bCs/>
                <w:i/>
                <w:iCs/>
                <w:sz w:val="20"/>
                <w:szCs w:val="20"/>
              </w:rPr>
              <w:t>Adaptive periodicity of broadcast signals (e.g., SSB)</w:t>
            </w:r>
          </w:p>
        </w:tc>
      </w:tr>
      <w:tr w:rsidR="00CB454D" w14:paraId="19AC82EA" w14:textId="77777777">
        <w:tc>
          <w:tcPr>
            <w:tcW w:w="1171" w:type="pct"/>
          </w:tcPr>
          <w:p w14:paraId="656539C9" w14:textId="77777777" w:rsidR="00CB454D" w:rsidRDefault="00000000">
            <w:pPr>
              <w:spacing w:afterLines="50"/>
              <w:rPr>
                <w:rFonts w:eastAsia="SimSun"/>
                <w:sz w:val="20"/>
                <w:szCs w:val="20"/>
                <w:lang w:val="en-GB"/>
              </w:rPr>
            </w:pPr>
            <w:r>
              <w:rPr>
                <w:rFonts w:eastAsia="SimSun"/>
                <w:sz w:val="20"/>
                <w:szCs w:val="20"/>
                <w:lang w:val="en-GB"/>
              </w:rPr>
              <w:lastRenderedPageBreak/>
              <w:t>PML</w:t>
            </w:r>
          </w:p>
        </w:tc>
        <w:tc>
          <w:tcPr>
            <w:tcW w:w="3829" w:type="pct"/>
          </w:tcPr>
          <w:p w14:paraId="7766BC94" w14:textId="77777777" w:rsidR="00CB454D" w:rsidRDefault="00000000">
            <w:pPr>
              <w:pStyle w:val="afe"/>
              <w:numPr>
                <w:ilvl w:val="0"/>
                <w:numId w:val="131"/>
              </w:numPr>
              <w:spacing w:afterLines="50"/>
              <w:rPr>
                <w:i/>
                <w:iCs/>
                <w:sz w:val="20"/>
                <w:szCs w:val="20"/>
              </w:rPr>
            </w:pPr>
            <w:r>
              <w:rPr>
                <w:i/>
                <w:iCs/>
                <w:sz w:val="20"/>
                <w:szCs w:val="20"/>
              </w:rPr>
              <w:t>High-level views on 6GR MIMO</w:t>
            </w:r>
          </w:p>
          <w:p w14:paraId="3B5D7925" w14:textId="77777777" w:rsidR="00CB454D" w:rsidRDefault="00000000">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0BFD5231" w14:textId="77777777" w:rsidR="00CB454D" w:rsidRDefault="00000000">
            <w:pPr>
              <w:spacing w:afterLines="50"/>
              <w:rPr>
                <w:b/>
                <w:bCs/>
                <w:i/>
                <w:iCs/>
                <w:sz w:val="20"/>
                <w:szCs w:val="20"/>
              </w:rPr>
            </w:pPr>
            <w:r>
              <w:rPr>
                <w:b/>
                <w:bCs/>
                <w:i/>
                <w:iCs/>
                <w:sz w:val="20"/>
                <w:szCs w:val="20"/>
              </w:rPr>
              <w:t xml:space="preserve">Proposal 1: RAN1 initiates the design of UL/DL MIMO from a cell-free perspective. </w:t>
            </w:r>
          </w:p>
          <w:p w14:paraId="1046DBCC" w14:textId="77777777" w:rsidR="00CB454D" w:rsidRDefault="00000000">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096AEB38" w14:textId="77777777" w:rsidR="00CB454D" w:rsidRDefault="00000000">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65CE691B" w14:textId="77777777" w:rsidR="00CB454D" w:rsidRDefault="00000000">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3AA31FA1" w14:textId="77777777" w:rsidR="00CB454D" w:rsidRDefault="00000000">
            <w:pPr>
              <w:pStyle w:val="afe"/>
              <w:numPr>
                <w:ilvl w:val="0"/>
                <w:numId w:val="132"/>
              </w:numPr>
              <w:spacing w:afterLines="50"/>
              <w:rPr>
                <w:i/>
                <w:iCs/>
                <w:sz w:val="20"/>
                <w:szCs w:val="20"/>
              </w:rPr>
            </w:pPr>
            <w:r>
              <w:rPr>
                <w:i/>
                <w:iCs/>
                <w:sz w:val="20"/>
                <w:szCs w:val="20"/>
              </w:rPr>
              <w:t>Deployment of 6GR MIMO</w:t>
            </w:r>
          </w:p>
          <w:p w14:paraId="1F012FC5" w14:textId="77777777" w:rsidR="00CB454D" w:rsidRDefault="00000000">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0B924899" w14:textId="77777777" w:rsidR="00CB454D" w:rsidRDefault="00000000">
            <w:pPr>
              <w:spacing w:afterLines="50"/>
              <w:rPr>
                <w:b/>
                <w:bCs/>
                <w:i/>
                <w:iCs/>
                <w:sz w:val="20"/>
                <w:szCs w:val="20"/>
              </w:rPr>
            </w:pPr>
            <w:r>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14:paraId="05F7D99F" w14:textId="77777777" w:rsidR="00CB454D" w:rsidRDefault="00000000">
            <w:pPr>
              <w:pStyle w:val="afe"/>
              <w:numPr>
                <w:ilvl w:val="0"/>
                <w:numId w:val="133"/>
              </w:numPr>
              <w:spacing w:afterLines="50"/>
              <w:rPr>
                <w:i/>
                <w:iCs/>
                <w:sz w:val="20"/>
                <w:szCs w:val="20"/>
              </w:rPr>
            </w:pPr>
            <w:r>
              <w:rPr>
                <w:i/>
                <w:iCs/>
                <w:sz w:val="20"/>
                <w:szCs w:val="20"/>
              </w:rPr>
              <w:t>Transmission schemes of 6GR MIMO</w:t>
            </w:r>
          </w:p>
          <w:p w14:paraId="1064598B" w14:textId="77777777" w:rsidR="00CB454D" w:rsidRDefault="00000000">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74CBE67C" w14:textId="77777777" w:rsidR="00CB454D" w:rsidRDefault="00000000">
            <w:pPr>
              <w:spacing w:afterLines="50"/>
              <w:rPr>
                <w:b/>
                <w:bCs/>
                <w:i/>
                <w:iCs/>
                <w:sz w:val="20"/>
                <w:szCs w:val="20"/>
              </w:rPr>
            </w:pPr>
            <w:r>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4D561DB4" w14:textId="77777777" w:rsidR="00CB454D" w:rsidRDefault="00000000">
            <w:pPr>
              <w:pStyle w:val="afe"/>
              <w:numPr>
                <w:ilvl w:val="0"/>
                <w:numId w:val="133"/>
              </w:numPr>
              <w:spacing w:afterLines="50"/>
              <w:rPr>
                <w:i/>
                <w:iCs/>
                <w:sz w:val="20"/>
                <w:szCs w:val="20"/>
              </w:rPr>
            </w:pPr>
            <w:r>
              <w:rPr>
                <w:i/>
                <w:iCs/>
                <w:sz w:val="20"/>
                <w:szCs w:val="20"/>
              </w:rPr>
              <w:t>Reference signal design of 6GR MIMO</w:t>
            </w:r>
          </w:p>
          <w:p w14:paraId="7BBE6990" w14:textId="77777777" w:rsidR="00CB454D" w:rsidRDefault="00000000">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52E4BE16" w14:textId="77777777" w:rsidR="00CB454D" w:rsidRDefault="00000000">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2C5D26BD" w14:textId="77777777" w:rsidR="00CB454D" w:rsidRDefault="00000000">
            <w:pPr>
              <w:spacing w:afterLines="50"/>
              <w:rPr>
                <w:b/>
                <w:bCs/>
                <w:i/>
                <w:iCs/>
                <w:sz w:val="20"/>
                <w:szCs w:val="20"/>
              </w:rPr>
            </w:pPr>
            <w:r>
              <w:rPr>
                <w:b/>
                <w:bCs/>
                <w:i/>
                <w:iCs/>
                <w:sz w:val="20"/>
                <w:szCs w:val="20"/>
              </w:rPr>
              <w:t xml:space="preserve">Observation 6: The challenge for high-frequency band/mmWave CJT is that ideal </w:t>
            </w:r>
            <w:r>
              <w:rPr>
                <w:b/>
                <w:bCs/>
                <w:i/>
                <w:iCs/>
                <w:sz w:val="20"/>
                <w:szCs w:val="20"/>
              </w:rPr>
              <w:lastRenderedPageBreak/>
              <w:t>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0CA3E4D9" w14:textId="77777777" w:rsidR="00CB454D" w:rsidRDefault="00000000">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068F178D" w14:textId="77777777" w:rsidR="00CB454D" w:rsidRDefault="00000000">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3A8730F9" w14:textId="77777777" w:rsidR="00CB454D" w:rsidRDefault="00000000">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6F6E9580" w14:textId="77777777" w:rsidR="00CB454D" w:rsidRDefault="00000000">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006A2F90" w14:textId="77777777" w:rsidR="00CB454D" w:rsidRDefault="00000000">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4AF55B2" w14:textId="77777777" w:rsidR="00CB454D" w:rsidRDefault="00000000">
            <w:pPr>
              <w:spacing w:afterLines="50"/>
              <w:rPr>
                <w:b/>
                <w:bCs/>
                <w:i/>
                <w:iCs/>
                <w:sz w:val="20"/>
                <w:szCs w:val="20"/>
              </w:rPr>
            </w:pPr>
            <w:r>
              <w:rPr>
                <w:b/>
                <w:bCs/>
                <w:i/>
                <w:iCs/>
                <w:sz w:val="20"/>
                <w:szCs w:val="20"/>
              </w:rPr>
              <w:t>Observation 9: pCSI-RS provides the fundamental capability for reciprocity calibration of multiple RF chains of a UE and between multiple UEs.</w:t>
            </w:r>
          </w:p>
          <w:p w14:paraId="557751D9" w14:textId="77777777" w:rsidR="00CB454D" w:rsidRDefault="00000000">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5D8BE268" w14:textId="77777777" w:rsidR="00CB454D" w:rsidRDefault="00000000">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5A7991F0" w14:textId="77777777" w:rsidR="00CB454D" w:rsidRDefault="00000000">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4E07C15" w14:textId="77777777" w:rsidR="00CB454D" w:rsidRDefault="00000000">
            <w:pPr>
              <w:pStyle w:val="afe"/>
              <w:numPr>
                <w:ilvl w:val="0"/>
                <w:numId w:val="133"/>
              </w:numPr>
              <w:spacing w:afterLines="50"/>
              <w:rPr>
                <w:i/>
                <w:iCs/>
                <w:sz w:val="20"/>
                <w:szCs w:val="20"/>
              </w:rPr>
            </w:pPr>
            <w:r>
              <w:rPr>
                <w:i/>
                <w:iCs/>
                <w:sz w:val="20"/>
                <w:szCs w:val="20"/>
              </w:rPr>
              <w:t>UL MIMO</w:t>
            </w:r>
          </w:p>
          <w:p w14:paraId="3304E794" w14:textId="77777777" w:rsidR="00CB454D" w:rsidRDefault="00000000">
            <w:pPr>
              <w:spacing w:afterLines="50"/>
              <w:rPr>
                <w:b/>
                <w:bCs/>
                <w:i/>
                <w:iCs/>
                <w:sz w:val="20"/>
                <w:szCs w:val="20"/>
              </w:rPr>
            </w:pPr>
            <w:r>
              <w:rPr>
                <w:b/>
                <w:bCs/>
                <w:i/>
                <w:iCs/>
                <w:sz w:val="20"/>
                <w:szCs w:val="20"/>
              </w:rPr>
              <w:t>Observation 11: Under the pCSI-RS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5E34EA36" w14:textId="77777777" w:rsidR="00CB454D" w:rsidRDefault="00000000">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2F0A0477" w14:textId="77777777" w:rsidR="00CB454D" w:rsidRDefault="00000000">
            <w:pPr>
              <w:pStyle w:val="afe"/>
              <w:numPr>
                <w:ilvl w:val="0"/>
                <w:numId w:val="133"/>
              </w:numPr>
              <w:spacing w:afterLines="50"/>
              <w:rPr>
                <w:i/>
                <w:iCs/>
                <w:sz w:val="20"/>
                <w:szCs w:val="20"/>
              </w:rPr>
            </w:pPr>
            <w:r>
              <w:rPr>
                <w:i/>
                <w:iCs/>
                <w:sz w:val="20"/>
                <w:szCs w:val="20"/>
              </w:rPr>
              <w:t>Views on multi-TRP and duplex/spectrum fusion</w:t>
            </w:r>
          </w:p>
          <w:p w14:paraId="2E5A23D2" w14:textId="77777777" w:rsidR="00CB454D" w:rsidRDefault="00000000">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531CF9EB" w14:textId="77777777" w:rsidR="00CB454D" w:rsidRDefault="00000000">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CB454D" w14:paraId="0CD02139" w14:textId="77777777">
        <w:tc>
          <w:tcPr>
            <w:tcW w:w="1171" w:type="pct"/>
          </w:tcPr>
          <w:p w14:paraId="0A271CFC" w14:textId="77777777" w:rsidR="00CB454D" w:rsidRDefault="00000000">
            <w:pPr>
              <w:spacing w:afterLines="50"/>
              <w:rPr>
                <w:rFonts w:eastAsia="SimSun"/>
                <w:sz w:val="20"/>
                <w:szCs w:val="20"/>
                <w:lang w:val="en-GB"/>
              </w:rPr>
            </w:pPr>
            <w:r>
              <w:rPr>
                <w:rFonts w:eastAsia="SimSun"/>
                <w:sz w:val="20"/>
                <w:szCs w:val="20"/>
                <w:lang w:val="en-GB"/>
              </w:rPr>
              <w:lastRenderedPageBreak/>
              <w:t>Rakuten</w:t>
            </w:r>
          </w:p>
        </w:tc>
        <w:tc>
          <w:tcPr>
            <w:tcW w:w="3829" w:type="pct"/>
          </w:tcPr>
          <w:p w14:paraId="198F9816" w14:textId="77777777" w:rsidR="00CB454D" w:rsidRDefault="00000000">
            <w:pPr>
              <w:spacing w:afterLines="50"/>
              <w:rPr>
                <w:sz w:val="20"/>
                <w:szCs w:val="20"/>
              </w:rPr>
            </w:pPr>
            <w:bookmarkStart w:id="43" w:name="Proposal_1"/>
            <w:r>
              <w:rPr>
                <w:b/>
                <w:bCs/>
                <w:i/>
                <w:iCs/>
                <w:sz w:val="20"/>
                <w:szCs w:val="20"/>
              </w:rPr>
              <w:t>Proposal 1:</w:t>
            </w:r>
            <w:r>
              <w:rPr>
                <w:i/>
                <w:iCs/>
                <w:sz w:val="20"/>
                <w:szCs w:val="20"/>
              </w:rPr>
              <w:t> Study the development of a harmonized and unified MIMO framework that natively incorporates:</w:t>
            </w:r>
          </w:p>
          <w:p w14:paraId="34CA41BC" w14:textId="77777777" w:rsidR="00CB454D" w:rsidRDefault="00000000">
            <w:pPr>
              <w:pStyle w:val="afe"/>
              <w:numPr>
                <w:ilvl w:val="0"/>
                <w:numId w:val="134"/>
              </w:numPr>
              <w:spacing w:afterLines="50"/>
              <w:rPr>
                <w:i/>
                <w:iCs/>
                <w:sz w:val="20"/>
                <w:szCs w:val="20"/>
              </w:rPr>
            </w:pPr>
            <w:r>
              <w:rPr>
                <w:i/>
                <w:iCs/>
                <w:sz w:val="20"/>
                <w:szCs w:val="20"/>
              </w:rPr>
              <w:t>multi-TRP operations,</w:t>
            </w:r>
          </w:p>
          <w:p w14:paraId="4E48968C" w14:textId="77777777" w:rsidR="00CB454D" w:rsidRDefault="00000000">
            <w:pPr>
              <w:pStyle w:val="afe"/>
              <w:numPr>
                <w:ilvl w:val="0"/>
                <w:numId w:val="134"/>
              </w:numPr>
              <w:spacing w:afterLines="50"/>
              <w:rPr>
                <w:i/>
                <w:iCs/>
                <w:sz w:val="20"/>
                <w:szCs w:val="20"/>
              </w:rPr>
            </w:pPr>
            <w:r>
              <w:rPr>
                <w:i/>
                <w:iCs/>
                <w:sz w:val="20"/>
                <w:szCs w:val="20"/>
              </w:rPr>
              <w:t xml:space="preserve">advanced beamforming capabilities, </w:t>
            </w:r>
          </w:p>
          <w:p w14:paraId="51C45D1D" w14:textId="77777777" w:rsidR="00CB454D" w:rsidRDefault="00000000">
            <w:pPr>
              <w:pStyle w:val="afe"/>
              <w:numPr>
                <w:ilvl w:val="0"/>
                <w:numId w:val="134"/>
              </w:numPr>
              <w:spacing w:afterLines="50"/>
              <w:rPr>
                <w:i/>
                <w:iCs/>
                <w:sz w:val="20"/>
                <w:szCs w:val="20"/>
                <w:lang w:val="en-GB"/>
              </w:rPr>
            </w:pPr>
            <w:r>
              <w:rPr>
                <w:i/>
                <w:iCs/>
                <w:sz w:val="20"/>
                <w:szCs w:val="20"/>
                <w:lang w:val="en-GB"/>
              </w:rPr>
              <w:lastRenderedPageBreak/>
              <w:t>AI/ML-driven physical layer optimizations,</w:t>
            </w:r>
          </w:p>
          <w:p w14:paraId="7534FCB8" w14:textId="77777777" w:rsidR="00CB454D" w:rsidRDefault="00000000">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43"/>
          </w:p>
        </w:tc>
      </w:tr>
    </w:tbl>
    <w:p w14:paraId="27973D48" w14:textId="77777777" w:rsidR="00CB454D" w:rsidRDefault="00CB454D">
      <w:pPr>
        <w:rPr>
          <w:rFonts w:eastAsiaTheme="minorEastAsia"/>
        </w:rPr>
      </w:pPr>
    </w:p>
    <w:p w14:paraId="7016C81F" w14:textId="77777777" w:rsidR="00CB454D" w:rsidRDefault="00000000">
      <w:pPr>
        <w:pStyle w:val="2"/>
        <w:spacing w:after="120"/>
        <w:rPr>
          <w:rFonts w:eastAsiaTheme="minorEastAsia"/>
        </w:rPr>
      </w:pPr>
      <w:r>
        <w:rPr>
          <w:rFonts w:eastAsiaTheme="minorEastAsia" w:hint="eastAsia"/>
        </w:rPr>
        <w:t>Issue#5: Sensing</w:t>
      </w:r>
    </w:p>
    <w:p w14:paraId="35084CB7" w14:textId="77777777" w:rsidR="00CB454D"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1A73E146"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16AA54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95F745"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BFECA"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A7E4018" w14:textId="77777777">
        <w:tc>
          <w:tcPr>
            <w:tcW w:w="1175" w:type="pct"/>
            <w:tcBorders>
              <w:top w:val="single" w:sz="4" w:space="0" w:color="auto"/>
              <w:left w:val="single" w:sz="4" w:space="0" w:color="auto"/>
              <w:bottom w:val="single" w:sz="4" w:space="0" w:color="auto"/>
              <w:right w:val="single" w:sz="4" w:space="0" w:color="auto"/>
            </w:tcBorders>
          </w:tcPr>
          <w:p w14:paraId="1F734A7B"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4FD0A3B" w14:textId="77777777" w:rsidR="00CB454D" w:rsidRDefault="00000000">
            <w:pPr>
              <w:pStyle w:val="afe"/>
              <w:numPr>
                <w:ilvl w:val="0"/>
                <w:numId w:val="92"/>
              </w:numPr>
              <w:jc w:val="both"/>
              <w:rPr>
                <w:rFonts w:eastAsiaTheme="minorEastAsia"/>
                <w:bCs/>
                <w:szCs w:val="20"/>
              </w:rPr>
            </w:pPr>
            <w:r>
              <w:rPr>
                <w:rFonts w:eastAsiaTheme="minorEastAsia"/>
                <w:bCs/>
                <w:szCs w:val="20"/>
              </w:rPr>
              <w:t>Sensing (not MIMO) was probably intended here, and we agree.</w:t>
            </w:r>
          </w:p>
        </w:tc>
      </w:tr>
      <w:tr w:rsidR="00CB454D" w14:paraId="2A155823" w14:textId="77777777">
        <w:tc>
          <w:tcPr>
            <w:tcW w:w="1175" w:type="pct"/>
            <w:tcBorders>
              <w:top w:val="single" w:sz="4" w:space="0" w:color="auto"/>
              <w:left w:val="single" w:sz="4" w:space="0" w:color="auto"/>
              <w:bottom w:val="single" w:sz="4" w:space="0" w:color="auto"/>
              <w:right w:val="single" w:sz="4" w:space="0" w:color="auto"/>
            </w:tcBorders>
          </w:tcPr>
          <w:p w14:paraId="786D9735"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4EB8D4" w14:textId="77777777" w:rsidR="00CB454D" w:rsidRDefault="00CB454D">
            <w:pPr>
              <w:widowControl w:val="0"/>
              <w:suppressAutoHyphens/>
              <w:spacing w:line="256" w:lineRule="auto"/>
              <w:jc w:val="both"/>
              <w:rPr>
                <w:rFonts w:eastAsia="SimSun"/>
                <w:kern w:val="2"/>
                <w:szCs w:val="22"/>
                <w:lang w:val="en-GB" w:eastAsia="en-US"/>
              </w:rPr>
            </w:pPr>
          </w:p>
        </w:tc>
      </w:tr>
      <w:tr w:rsidR="00CB454D" w14:paraId="5FBC32BE" w14:textId="77777777">
        <w:tc>
          <w:tcPr>
            <w:tcW w:w="1175" w:type="pct"/>
            <w:tcBorders>
              <w:top w:val="single" w:sz="4" w:space="0" w:color="auto"/>
              <w:left w:val="single" w:sz="4" w:space="0" w:color="auto"/>
              <w:bottom w:val="single" w:sz="4" w:space="0" w:color="auto"/>
              <w:right w:val="single" w:sz="4" w:space="0" w:color="auto"/>
            </w:tcBorders>
          </w:tcPr>
          <w:p w14:paraId="0FE2F642"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10DF6A8" w14:textId="77777777" w:rsidR="00CB454D" w:rsidRDefault="00CB454D">
            <w:pPr>
              <w:widowControl w:val="0"/>
              <w:suppressAutoHyphens/>
              <w:spacing w:line="256" w:lineRule="auto"/>
              <w:jc w:val="both"/>
              <w:rPr>
                <w:sz w:val="20"/>
                <w:szCs w:val="20"/>
                <w:lang w:val="en-GB" w:eastAsia="en-US"/>
              </w:rPr>
            </w:pPr>
          </w:p>
        </w:tc>
      </w:tr>
    </w:tbl>
    <w:p w14:paraId="51F38734" w14:textId="77777777" w:rsidR="00CB454D" w:rsidRDefault="00CB454D">
      <w:pPr>
        <w:rPr>
          <w:rFonts w:eastAsiaTheme="minorEastAsia"/>
        </w:rPr>
      </w:pPr>
    </w:p>
    <w:p w14:paraId="0696AA1D"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CB454D" w14:paraId="542E430B" w14:textId="77777777">
        <w:tc>
          <w:tcPr>
            <w:tcW w:w="1171" w:type="pct"/>
            <w:shd w:val="clear" w:color="auto" w:fill="DBE5F1" w:themeFill="accent1" w:themeFillTint="33"/>
          </w:tcPr>
          <w:p w14:paraId="5D08D44E" w14:textId="77777777" w:rsidR="00CB454D" w:rsidRDefault="00000000">
            <w:r>
              <w:rPr>
                <w:rFonts w:eastAsiaTheme="minorEastAsia"/>
                <w:b/>
                <w:bCs/>
                <w:lang w:eastAsia="ko-KR"/>
              </w:rPr>
              <w:t>Company</w:t>
            </w:r>
          </w:p>
        </w:tc>
        <w:tc>
          <w:tcPr>
            <w:tcW w:w="3829" w:type="pct"/>
            <w:shd w:val="clear" w:color="auto" w:fill="DBE5F1" w:themeFill="accent1" w:themeFillTint="33"/>
          </w:tcPr>
          <w:p w14:paraId="36C58FE6" w14:textId="77777777" w:rsidR="00CB454D" w:rsidRDefault="00000000">
            <w:pPr>
              <w:jc w:val="center"/>
            </w:pPr>
            <w:r>
              <w:rPr>
                <w:rFonts w:eastAsiaTheme="minorEastAsia"/>
                <w:b/>
                <w:bCs/>
                <w:lang w:eastAsia="ko-KR"/>
              </w:rPr>
              <w:t xml:space="preserve">Views/proposals </w:t>
            </w:r>
          </w:p>
        </w:tc>
      </w:tr>
      <w:tr w:rsidR="00CB454D" w14:paraId="528DCFCB" w14:textId="77777777">
        <w:tc>
          <w:tcPr>
            <w:tcW w:w="1171" w:type="pct"/>
          </w:tcPr>
          <w:p w14:paraId="0DCEEAB2" w14:textId="77777777" w:rsidR="00CB454D" w:rsidRDefault="00000000">
            <w:pPr>
              <w:spacing w:afterLines="50"/>
              <w:rPr>
                <w:rFonts w:eastAsia="SimSun"/>
                <w:sz w:val="20"/>
                <w:szCs w:val="20"/>
                <w:lang w:val="en-GB"/>
              </w:rPr>
            </w:pPr>
            <w:r>
              <w:rPr>
                <w:rFonts w:eastAsia="SimSun" w:hint="eastAsia"/>
                <w:sz w:val="20"/>
                <w:szCs w:val="20"/>
                <w:lang w:val="en-GB"/>
              </w:rPr>
              <w:t>OPPO</w:t>
            </w:r>
          </w:p>
        </w:tc>
        <w:tc>
          <w:tcPr>
            <w:tcW w:w="3829" w:type="pct"/>
          </w:tcPr>
          <w:p w14:paraId="560E5F24" w14:textId="77777777" w:rsidR="00CB454D" w:rsidRDefault="00000000">
            <w:pPr>
              <w:spacing w:afterLines="50"/>
              <w:rPr>
                <w:b/>
                <w:i/>
                <w:sz w:val="20"/>
                <w:szCs w:val="20"/>
              </w:rPr>
            </w:pPr>
            <w:r>
              <w:rPr>
                <w:b/>
                <w:i/>
                <w:sz w:val="20"/>
                <w:szCs w:val="20"/>
              </w:rPr>
              <w:t>Proposal 41: For 6G sensing study, consider the need of sharing common hardware for 6G communication and 6G sensing.</w:t>
            </w:r>
          </w:p>
          <w:p w14:paraId="0064D5ED" w14:textId="77777777" w:rsidR="00CB454D" w:rsidRDefault="00000000">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376FA384" w14:textId="77777777" w:rsidR="00CB454D" w:rsidRDefault="00000000">
            <w:pPr>
              <w:pStyle w:val="ab"/>
              <w:spacing w:afterLines="50"/>
              <w:rPr>
                <w:b/>
                <w:i/>
              </w:rPr>
            </w:pPr>
            <w:r>
              <w:rPr>
                <w:b/>
                <w:i/>
              </w:rPr>
              <w:t>Proposal 42: To ensure ​​coexistence of communication and sensing, strive to reduce impact on 6G communication from 6G sensing signal.</w:t>
            </w:r>
          </w:p>
          <w:p w14:paraId="50E0BE32" w14:textId="77777777" w:rsidR="00CB454D" w:rsidRDefault="00000000">
            <w:pPr>
              <w:pStyle w:val="ab"/>
              <w:spacing w:afterLines="50"/>
              <w:rPr>
                <w:rFonts w:eastAsiaTheme="minorEastAsia"/>
                <w:b/>
                <w:i/>
              </w:rPr>
            </w:pPr>
            <w:r>
              <w:rPr>
                <w:b/>
                <w:i/>
              </w:rPr>
              <w:t>Proposal 43: Study at least followings on physical layer design for ISAC:</w:t>
            </w:r>
          </w:p>
          <w:p w14:paraId="58ED51B7" w14:textId="77777777" w:rsidR="00CB454D" w:rsidRDefault="00000000">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364B33F" w14:textId="77777777" w:rsidR="00CB454D" w:rsidRDefault="00000000">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93D4297" w14:textId="77777777" w:rsidR="00CB454D" w:rsidRDefault="00000000">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6E30785D" w14:textId="77777777" w:rsidR="00CB454D" w:rsidRDefault="00000000">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54867BFF" w14:textId="77777777" w:rsidR="00CB454D" w:rsidRDefault="00000000">
            <w:pPr>
              <w:pStyle w:val="afe"/>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64FDB59" w14:textId="77777777" w:rsidR="00CB454D" w:rsidRDefault="00000000">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009ECCE3" w14:textId="77777777" w:rsidR="00CB454D" w:rsidRDefault="00000000">
            <w:pPr>
              <w:pStyle w:val="afe"/>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6726D4FD" w14:textId="77777777" w:rsidR="00CB454D" w:rsidRDefault="00000000">
            <w:pPr>
              <w:numPr>
                <w:ilvl w:val="1"/>
                <w:numId w:val="47"/>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57C5D469" w14:textId="77777777" w:rsidR="00CB454D" w:rsidRDefault="00000000">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5B72B807" w14:textId="77777777" w:rsidR="00CB454D" w:rsidRDefault="00000000">
            <w:pPr>
              <w:spacing w:afterLines="50"/>
              <w:rPr>
                <w:rFonts w:eastAsiaTheme="minorEastAsia"/>
                <w:b/>
                <w:i/>
                <w:sz w:val="20"/>
                <w:szCs w:val="20"/>
              </w:rPr>
            </w:pPr>
            <w:r>
              <w:rPr>
                <w:rFonts w:eastAsiaTheme="minorEastAsia"/>
                <w:b/>
                <w:i/>
                <w:sz w:val="20"/>
                <w:szCs w:val="20"/>
              </w:rPr>
              <w:t xml:space="preserve">Observation 13: Sensing may need a longer CP than communication, due to the </w:t>
            </w:r>
            <w:r>
              <w:rPr>
                <w:rFonts w:eastAsiaTheme="minorEastAsia"/>
                <w:b/>
                <w:i/>
                <w:sz w:val="20"/>
                <w:szCs w:val="20"/>
              </w:rPr>
              <w:lastRenderedPageBreak/>
              <w:t>following reasons:</w:t>
            </w:r>
          </w:p>
          <w:p w14:paraId="5B0AD65C" w14:textId="77777777" w:rsidR="00CB454D" w:rsidRDefault="00000000">
            <w:pPr>
              <w:pStyle w:val="afe"/>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9CE5DE4" w14:textId="77777777" w:rsidR="00CB454D" w:rsidRDefault="00000000">
            <w:pPr>
              <w:pStyle w:val="afe"/>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0CF4BED6" w14:textId="77777777" w:rsidR="00CB454D" w:rsidRDefault="00000000">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2449C467" w14:textId="77777777" w:rsidR="00CB454D" w:rsidRDefault="00000000">
            <w:pPr>
              <w:pStyle w:val="afe"/>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3D0060C9" w14:textId="77777777" w:rsidR="00CB454D" w:rsidRDefault="00000000">
            <w:pPr>
              <w:pStyle w:val="afe"/>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CB454D" w14:paraId="495D230A" w14:textId="77777777">
        <w:tc>
          <w:tcPr>
            <w:tcW w:w="1171" w:type="pct"/>
          </w:tcPr>
          <w:p w14:paraId="2569713E" w14:textId="77777777" w:rsidR="00CB454D" w:rsidRDefault="00000000">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592A30D6" w14:textId="77777777" w:rsidR="00CB454D" w:rsidRDefault="00000000">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2A06F5D" w14:textId="77777777" w:rsidR="00CB454D" w:rsidRDefault="00000000">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1FDD12A9" w14:textId="77777777" w:rsidR="00CB454D" w:rsidRDefault="00000000">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7F21A8FE" w14:textId="77777777" w:rsidR="00CB454D" w:rsidRDefault="00000000">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5161FC3" w14:textId="77777777" w:rsidR="00CB454D" w:rsidRDefault="00CB454D">
      <w:pPr>
        <w:rPr>
          <w:rFonts w:eastAsiaTheme="minorEastAsia"/>
        </w:rPr>
      </w:pPr>
    </w:p>
    <w:p w14:paraId="0CCD2940" w14:textId="77777777" w:rsidR="00CB454D" w:rsidRDefault="00000000">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35B43293" w14:textId="77777777" w:rsidR="00CB454D"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5D04FF54"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37C313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C40FC3"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9D61F0"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7C628BE" w14:textId="77777777">
        <w:tc>
          <w:tcPr>
            <w:tcW w:w="1175" w:type="pct"/>
            <w:tcBorders>
              <w:top w:val="single" w:sz="4" w:space="0" w:color="auto"/>
              <w:left w:val="single" w:sz="4" w:space="0" w:color="auto"/>
              <w:bottom w:val="single" w:sz="4" w:space="0" w:color="auto"/>
              <w:right w:val="single" w:sz="4" w:space="0" w:color="auto"/>
            </w:tcBorders>
          </w:tcPr>
          <w:p w14:paraId="51D2AAA5"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9E95748" w14:textId="77777777" w:rsidR="00CB454D" w:rsidRDefault="00000000">
            <w:pPr>
              <w:pStyle w:val="afe"/>
              <w:numPr>
                <w:ilvl w:val="0"/>
                <w:numId w:val="92"/>
              </w:numPr>
              <w:jc w:val="both"/>
              <w:rPr>
                <w:rFonts w:eastAsiaTheme="minorEastAsia"/>
                <w:bCs/>
                <w:szCs w:val="20"/>
              </w:rPr>
            </w:pPr>
            <w:r>
              <w:rPr>
                <w:rFonts w:eastAsiaTheme="minorEastAsia"/>
                <w:bCs/>
                <w:szCs w:val="20"/>
              </w:rPr>
              <w:t>Agree.</w:t>
            </w:r>
          </w:p>
        </w:tc>
      </w:tr>
      <w:tr w:rsidR="00CB454D" w14:paraId="0AE7A25D" w14:textId="77777777">
        <w:tc>
          <w:tcPr>
            <w:tcW w:w="1175" w:type="pct"/>
            <w:tcBorders>
              <w:top w:val="single" w:sz="4" w:space="0" w:color="auto"/>
              <w:left w:val="single" w:sz="4" w:space="0" w:color="auto"/>
              <w:bottom w:val="single" w:sz="4" w:space="0" w:color="auto"/>
              <w:right w:val="single" w:sz="4" w:space="0" w:color="auto"/>
            </w:tcBorders>
          </w:tcPr>
          <w:p w14:paraId="7815D4B7"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8E6C8F" w14:textId="77777777" w:rsidR="00CB454D" w:rsidRDefault="00CB454D">
            <w:pPr>
              <w:widowControl w:val="0"/>
              <w:suppressAutoHyphens/>
              <w:spacing w:line="256" w:lineRule="auto"/>
              <w:jc w:val="both"/>
              <w:rPr>
                <w:rFonts w:eastAsia="SimSun"/>
                <w:kern w:val="2"/>
                <w:szCs w:val="22"/>
                <w:lang w:val="en-GB" w:eastAsia="en-US"/>
              </w:rPr>
            </w:pPr>
          </w:p>
        </w:tc>
      </w:tr>
      <w:tr w:rsidR="00CB454D" w14:paraId="330CDB51" w14:textId="77777777">
        <w:tc>
          <w:tcPr>
            <w:tcW w:w="1175" w:type="pct"/>
            <w:tcBorders>
              <w:top w:val="single" w:sz="4" w:space="0" w:color="auto"/>
              <w:left w:val="single" w:sz="4" w:space="0" w:color="auto"/>
              <w:bottom w:val="single" w:sz="4" w:space="0" w:color="auto"/>
              <w:right w:val="single" w:sz="4" w:space="0" w:color="auto"/>
            </w:tcBorders>
          </w:tcPr>
          <w:p w14:paraId="734C795D"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D8CBBC" w14:textId="77777777" w:rsidR="00CB454D" w:rsidRDefault="00CB454D">
            <w:pPr>
              <w:widowControl w:val="0"/>
              <w:suppressAutoHyphens/>
              <w:spacing w:line="256" w:lineRule="auto"/>
              <w:jc w:val="both"/>
              <w:rPr>
                <w:sz w:val="20"/>
                <w:szCs w:val="20"/>
                <w:lang w:val="en-GB" w:eastAsia="en-US"/>
              </w:rPr>
            </w:pPr>
          </w:p>
        </w:tc>
      </w:tr>
    </w:tbl>
    <w:p w14:paraId="0F467B1C" w14:textId="77777777" w:rsidR="00CB454D" w:rsidRDefault="00CB454D">
      <w:pPr>
        <w:rPr>
          <w:rFonts w:eastAsiaTheme="minorEastAsia"/>
        </w:rPr>
      </w:pPr>
    </w:p>
    <w:p w14:paraId="1DED9BFE" w14:textId="77777777" w:rsidR="00CB454D" w:rsidRDefault="00CB454D">
      <w:pPr>
        <w:rPr>
          <w:rFonts w:eastAsiaTheme="minorEastAsia"/>
        </w:rPr>
      </w:pPr>
    </w:p>
    <w:p w14:paraId="3F86294E"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CB454D" w14:paraId="276BE662" w14:textId="77777777">
        <w:tc>
          <w:tcPr>
            <w:tcW w:w="1171" w:type="pct"/>
            <w:shd w:val="clear" w:color="auto" w:fill="DBE5F1" w:themeFill="accent1" w:themeFillTint="33"/>
          </w:tcPr>
          <w:p w14:paraId="18EB5A7F" w14:textId="77777777" w:rsidR="00CB454D" w:rsidRDefault="00000000">
            <w:r>
              <w:rPr>
                <w:rFonts w:eastAsiaTheme="minorEastAsia"/>
                <w:b/>
                <w:bCs/>
                <w:lang w:eastAsia="ko-KR"/>
              </w:rPr>
              <w:t>Company</w:t>
            </w:r>
          </w:p>
        </w:tc>
        <w:tc>
          <w:tcPr>
            <w:tcW w:w="3829" w:type="pct"/>
            <w:shd w:val="clear" w:color="auto" w:fill="DBE5F1" w:themeFill="accent1" w:themeFillTint="33"/>
          </w:tcPr>
          <w:p w14:paraId="17FB86B7" w14:textId="77777777" w:rsidR="00CB454D" w:rsidRDefault="00000000">
            <w:pPr>
              <w:jc w:val="center"/>
            </w:pPr>
            <w:r>
              <w:rPr>
                <w:rFonts w:eastAsiaTheme="minorEastAsia"/>
                <w:b/>
                <w:bCs/>
                <w:lang w:eastAsia="ko-KR"/>
              </w:rPr>
              <w:t xml:space="preserve">Views/proposals </w:t>
            </w:r>
          </w:p>
        </w:tc>
      </w:tr>
      <w:tr w:rsidR="00CB454D" w14:paraId="444CCB90" w14:textId="77777777">
        <w:tc>
          <w:tcPr>
            <w:tcW w:w="1171" w:type="pct"/>
          </w:tcPr>
          <w:p w14:paraId="71721783" w14:textId="77777777" w:rsidR="00CB454D" w:rsidRDefault="00000000">
            <w:pPr>
              <w:rPr>
                <w:rFonts w:eastAsia="SimSun"/>
                <w:sz w:val="20"/>
                <w:szCs w:val="20"/>
                <w:lang w:val="en-GB"/>
              </w:rPr>
            </w:pPr>
            <w:r>
              <w:rPr>
                <w:rFonts w:eastAsia="SimSun" w:hint="eastAsia"/>
                <w:sz w:val="20"/>
                <w:szCs w:val="20"/>
                <w:lang w:val="en-GB"/>
              </w:rPr>
              <w:t>LGE</w:t>
            </w:r>
          </w:p>
        </w:tc>
        <w:tc>
          <w:tcPr>
            <w:tcW w:w="3829" w:type="pct"/>
          </w:tcPr>
          <w:p w14:paraId="40FCFB98" w14:textId="77777777" w:rsidR="00CB454D" w:rsidRDefault="00000000">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CB454D" w14:paraId="0E89E78E" w14:textId="77777777">
        <w:tc>
          <w:tcPr>
            <w:tcW w:w="1171" w:type="pct"/>
          </w:tcPr>
          <w:p w14:paraId="512A28E1" w14:textId="77777777" w:rsidR="00CB454D" w:rsidRDefault="00000000">
            <w:pPr>
              <w:rPr>
                <w:rFonts w:eastAsia="SimSun"/>
                <w:sz w:val="20"/>
                <w:szCs w:val="20"/>
                <w:lang w:val="en-GB"/>
              </w:rPr>
            </w:pPr>
            <w:r>
              <w:rPr>
                <w:rFonts w:eastAsia="SimSun" w:hint="eastAsia"/>
                <w:sz w:val="20"/>
                <w:szCs w:val="20"/>
                <w:lang w:val="en-GB"/>
              </w:rPr>
              <w:t>Samsung</w:t>
            </w:r>
          </w:p>
        </w:tc>
        <w:tc>
          <w:tcPr>
            <w:tcW w:w="3829" w:type="pct"/>
          </w:tcPr>
          <w:p w14:paraId="596F2A36" w14:textId="77777777" w:rsidR="00CB454D" w:rsidRDefault="0000000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18B337BB" w14:textId="77777777" w:rsidR="00CB454D" w:rsidRDefault="0000000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2E6DB9CE" w14:textId="77777777" w:rsidR="00CB454D" w:rsidRDefault="00000000">
            <w:pPr>
              <w:pStyle w:val="afe"/>
              <w:numPr>
                <w:ilvl w:val="0"/>
                <w:numId w:val="123"/>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27DE881" w14:textId="77777777" w:rsidR="00CB454D" w:rsidRDefault="00000000">
            <w:pPr>
              <w:pStyle w:val="afe"/>
              <w:numPr>
                <w:ilvl w:val="1"/>
                <w:numId w:val="123"/>
              </w:numPr>
              <w:rPr>
                <w:rFonts w:eastAsiaTheme="minorEastAsia"/>
                <w:b/>
                <w:bCs/>
                <w:sz w:val="20"/>
                <w:szCs w:val="20"/>
                <w:lang w:val="en-GB"/>
              </w:rPr>
            </w:pPr>
            <w:r>
              <w:rPr>
                <w:rFonts w:eastAsiaTheme="minorEastAsia"/>
                <w:b/>
                <w:bCs/>
                <w:sz w:val="20"/>
                <w:szCs w:val="20"/>
                <w:lang w:val="en-GB"/>
              </w:rPr>
              <w:lastRenderedPageBreak/>
              <w:t>FFS: Joint operation with other PDCCH monitoring adaptation features;</w:t>
            </w:r>
          </w:p>
          <w:p w14:paraId="734D8071" w14:textId="77777777" w:rsidR="00CB454D" w:rsidRDefault="00000000">
            <w:pPr>
              <w:pStyle w:val="afe"/>
              <w:numPr>
                <w:ilvl w:val="0"/>
                <w:numId w:val="123"/>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F45583F" w14:textId="77777777" w:rsidR="00CB454D" w:rsidRDefault="00000000">
            <w:pPr>
              <w:pStyle w:val="afe"/>
              <w:numPr>
                <w:ilvl w:val="0"/>
                <w:numId w:val="123"/>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225769FE" w14:textId="77777777" w:rsidR="00CB454D" w:rsidRDefault="00000000">
            <w:pPr>
              <w:pStyle w:val="afe"/>
              <w:numPr>
                <w:ilvl w:val="0"/>
                <w:numId w:val="123"/>
              </w:numPr>
              <w:rPr>
                <w:rFonts w:eastAsiaTheme="minorEastAsia"/>
                <w:b/>
                <w:bCs/>
                <w:sz w:val="20"/>
                <w:szCs w:val="20"/>
                <w:lang w:val="en-GB"/>
              </w:rPr>
            </w:pPr>
            <w:r>
              <w:rPr>
                <w:rFonts w:eastAsiaTheme="minorEastAsia"/>
                <w:b/>
                <w:bCs/>
                <w:sz w:val="20"/>
                <w:szCs w:val="20"/>
                <w:lang w:val="en-GB"/>
              </w:rPr>
              <w:t>FFS: Joint operation with UE DTX/DRX.</w:t>
            </w:r>
          </w:p>
        </w:tc>
      </w:tr>
    </w:tbl>
    <w:p w14:paraId="5B84E17D" w14:textId="77777777" w:rsidR="00CB454D" w:rsidRDefault="00CB454D">
      <w:pPr>
        <w:rPr>
          <w:rFonts w:eastAsiaTheme="minorEastAsia"/>
        </w:rPr>
      </w:pPr>
    </w:p>
    <w:p w14:paraId="13CB6D60" w14:textId="77777777" w:rsidR="00CB454D" w:rsidRDefault="00000000">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7E2FC41A" w14:textId="77777777" w:rsidR="00CB454D"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09831D8C"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775F20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114055"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DDA065"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252B466" w14:textId="77777777">
        <w:tc>
          <w:tcPr>
            <w:tcW w:w="1175" w:type="pct"/>
            <w:tcBorders>
              <w:top w:val="single" w:sz="4" w:space="0" w:color="auto"/>
              <w:left w:val="single" w:sz="4" w:space="0" w:color="auto"/>
              <w:bottom w:val="single" w:sz="4" w:space="0" w:color="auto"/>
              <w:right w:val="single" w:sz="4" w:space="0" w:color="auto"/>
            </w:tcBorders>
          </w:tcPr>
          <w:p w14:paraId="1766189D"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2CB0A30" w14:textId="77777777" w:rsidR="00CB454D" w:rsidRDefault="00000000">
            <w:pPr>
              <w:jc w:val="both"/>
              <w:rPr>
                <w:rFonts w:eastAsiaTheme="minorEastAsia"/>
                <w:bCs/>
                <w:szCs w:val="20"/>
              </w:rPr>
            </w:pPr>
            <w:r>
              <w:rPr>
                <w:rFonts w:eastAsiaTheme="minorEastAsia"/>
                <w:bCs/>
                <w:szCs w:val="20"/>
              </w:rPr>
              <w:t>Agree.</w:t>
            </w:r>
          </w:p>
        </w:tc>
      </w:tr>
      <w:tr w:rsidR="00CB454D" w14:paraId="5800F040" w14:textId="77777777">
        <w:tc>
          <w:tcPr>
            <w:tcW w:w="1175" w:type="pct"/>
            <w:tcBorders>
              <w:top w:val="single" w:sz="4" w:space="0" w:color="auto"/>
              <w:left w:val="single" w:sz="4" w:space="0" w:color="auto"/>
              <w:bottom w:val="single" w:sz="4" w:space="0" w:color="auto"/>
              <w:right w:val="single" w:sz="4" w:space="0" w:color="auto"/>
            </w:tcBorders>
          </w:tcPr>
          <w:p w14:paraId="39DF622E"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9C6503C" w14:textId="77777777" w:rsidR="00CB454D" w:rsidRDefault="00CB454D">
            <w:pPr>
              <w:widowControl w:val="0"/>
              <w:suppressAutoHyphens/>
              <w:spacing w:line="256" w:lineRule="auto"/>
              <w:jc w:val="both"/>
              <w:rPr>
                <w:rFonts w:eastAsia="SimSun"/>
                <w:kern w:val="2"/>
                <w:szCs w:val="22"/>
                <w:lang w:val="en-GB" w:eastAsia="en-US"/>
              </w:rPr>
            </w:pPr>
          </w:p>
        </w:tc>
      </w:tr>
      <w:tr w:rsidR="00CB454D" w14:paraId="4DCA211A" w14:textId="77777777">
        <w:tc>
          <w:tcPr>
            <w:tcW w:w="1175" w:type="pct"/>
            <w:tcBorders>
              <w:top w:val="single" w:sz="4" w:space="0" w:color="auto"/>
              <w:left w:val="single" w:sz="4" w:space="0" w:color="auto"/>
              <w:bottom w:val="single" w:sz="4" w:space="0" w:color="auto"/>
              <w:right w:val="single" w:sz="4" w:space="0" w:color="auto"/>
            </w:tcBorders>
          </w:tcPr>
          <w:p w14:paraId="370DBB04"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4CC5448" w14:textId="77777777" w:rsidR="00CB454D" w:rsidRDefault="00CB454D">
            <w:pPr>
              <w:widowControl w:val="0"/>
              <w:suppressAutoHyphens/>
              <w:spacing w:line="256" w:lineRule="auto"/>
              <w:jc w:val="both"/>
              <w:rPr>
                <w:sz w:val="20"/>
                <w:szCs w:val="20"/>
                <w:lang w:val="en-GB" w:eastAsia="en-US"/>
              </w:rPr>
            </w:pPr>
          </w:p>
        </w:tc>
      </w:tr>
    </w:tbl>
    <w:p w14:paraId="5E64BF34" w14:textId="77777777" w:rsidR="00CB454D" w:rsidRDefault="00CB454D">
      <w:pPr>
        <w:rPr>
          <w:rFonts w:eastAsiaTheme="minorEastAsia"/>
        </w:rPr>
      </w:pPr>
    </w:p>
    <w:p w14:paraId="5A082925"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CB454D" w14:paraId="407434B0" w14:textId="77777777">
        <w:tc>
          <w:tcPr>
            <w:tcW w:w="1171" w:type="pct"/>
            <w:shd w:val="clear" w:color="auto" w:fill="DBE5F1" w:themeFill="accent1" w:themeFillTint="33"/>
          </w:tcPr>
          <w:p w14:paraId="061F68EE" w14:textId="77777777" w:rsidR="00CB454D" w:rsidRDefault="00000000">
            <w:pPr>
              <w:spacing w:before="120"/>
            </w:pPr>
            <w:r>
              <w:rPr>
                <w:rFonts w:eastAsiaTheme="minorEastAsia"/>
                <w:b/>
                <w:bCs/>
                <w:lang w:eastAsia="ko-KR"/>
              </w:rPr>
              <w:t>Company</w:t>
            </w:r>
          </w:p>
        </w:tc>
        <w:tc>
          <w:tcPr>
            <w:tcW w:w="3829" w:type="pct"/>
            <w:shd w:val="clear" w:color="auto" w:fill="DBE5F1" w:themeFill="accent1" w:themeFillTint="33"/>
          </w:tcPr>
          <w:p w14:paraId="7E0928EE" w14:textId="77777777" w:rsidR="00CB454D" w:rsidRDefault="00000000">
            <w:pPr>
              <w:spacing w:before="120"/>
              <w:jc w:val="center"/>
            </w:pPr>
            <w:r>
              <w:rPr>
                <w:rFonts w:eastAsiaTheme="minorEastAsia"/>
                <w:b/>
                <w:bCs/>
                <w:lang w:eastAsia="ko-KR"/>
              </w:rPr>
              <w:t xml:space="preserve">Views/proposals </w:t>
            </w:r>
          </w:p>
        </w:tc>
      </w:tr>
      <w:tr w:rsidR="00CB454D" w14:paraId="27BD5179" w14:textId="77777777">
        <w:tc>
          <w:tcPr>
            <w:tcW w:w="1171" w:type="pct"/>
          </w:tcPr>
          <w:p w14:paraId="45161216" w14:textId="77777777" w:rsidR="00CB454D" w:rsidRDefault="00000000">
            <w:pPr>
              <w:rPr>
                <w:rFonts w:eastAsia="SimSun"/>
                <w:sz w:val="20"/>
                <w:szCs w:val="20"/>
                <w:lang w:val="en-GB"/>
              </w:rPr>
            </w:pPr>
            <w:r>
              <w:rPr>
                <w:rFonts w:eastAsia="SimSun" w:hint="eastAsia"/>
                <w:sz w:val="20"/>
                <w:szCs w:val="20"/>
                <w:lang w:val="en-GB"/>
              </w:rPr>
              <w:t>Futurewei</w:t>
            </w:r>
          </w:p>
        </w:tc>
        <w:tc>
          <w:tcPr>
            <w:tcW w:w="3829" w:type="pct"/>
          </w:tcPr>
          <w:p w14:paraId="7AC0C123" w14:textId="77777777" w:rsidR="00CB454D" w:rsidRDefault="00000000">
            <w:pPr>
              <w:rPr>
                <w:sz w:val="20"/>
                <w:szCs w:val="20"/>
              </w:rPr>
            </w:pPr>
            <w:r>
              <w:rPr>
                <w:sz w:val="20"/>
                <w:szCs w:val="20"/>
              </w:rPr>
              <w:t>Proposal 16: Support transmission of MIB (PBCH) and SIB1 with larger periodicities than the synchronization signals and/or MIB (PBCH) and SIB1 per on-demand basis.</w:t>
            </w:r>
          </w:p>
          <w:p w14:paraId="4FBE522D" w14:textId="77777777" w:rsidR="00CB454D" w:rsidRDefault="00000000">
            <w:pPr>
              <w:rPr>
                <w:sz w:val="20"/>
                <w:szCs w:val="20"/>
              </w:rPr>
            </w:pPr>
            <w:r>
              <w:rPr>
                <w:sz w:val="20"/>
                <w:szCs w:val="20"/>
              </w:rPr>
              <w:t>Proposal 17: To improve energy efficiency during initial access consider supporting on-demand SSB, on-demand SIB1 and time adaptation of control signaling.</w:t>
            </w:r>
          </w:p>
          <w:p w14:paraId="536368EE" w14:textId="77777777" w:rsidR="00CB454D" w:rsidRDefault="00000000">
            <w:pPr>
              <w:rPr>
                <w:rFonts w:eastAsiaTheme="minorEastAsia"/>
                <w:b/>
                <w:bCs/>
                <w:sz w:val="20"/>
                <w:szCs w:val="20"/>
              </w:rPr>
            </w:pPr>
            <w:r>
              <w:rPr>
                <w:sz w:val="20"/>
                <w:szCs w:val="20"/>
              </w:rPr>
              <w:t>Proposal 18: Support time adaptation and the flexible scalable design of PRACH from Day 1.</w:t>
            </w:r>
          </w:p>
        </w:tc>
      </w:tr>
    </w:tbl>
    <w:p w14:paraId="24EB4EB9" w14:textId="77777777" w:rsidR="00CB454D" w:rsidRDefault="00CB454D">
      <w:pPr>
        <w:rPr>
          <w:rFonts w:eastAsiaTheme="minorEastAsia"/>
        </w:rPr>
      </w:pPr>
    </w:p>
    <w:p w14:paraId="7237D8C9" w14:textId="77777777" w:rsidR="00CB454D" w:rsidRDefault="00000000">
      <w:pPr>
        <w:pStyle w:val="2"/>
        <w:spacing w:after="120"/>
        <w:rPr>
          <w:rFonts w:eastAsiaTheme="minorEastAsia"/>
        </w:rPr>
      </w:pPr>
      <w:r>
        <w:rPr>
          <w:rFonts w:eastAsiaTheme="minorEastAsia" w:hint="eastAsia"/>
        </w:rPr>
        <w:t>Issue#8: UCI transmission</w:t>
      </w:r>
    </w:p>
    <w:p w14:paraId="63847F18" w14:textId="77777777" w:rsidR="00CB454D"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D0CA118"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41091E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D0CB5" w14:textId="77777777" w:rsidR="00CB454D"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2D404F" w14:textId="77777777" w:rsidR="00CB454D"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9E53EC8" w14:textId="77777777">
        <w:tc>
          <w:tcPr>
            <w:tcW w:w="1175" w:type="pct"/>
            <w:tcBorders>
              <w:top w:val="single" w:sz="4" w:space="0" w:color="auto"/>
              <w:left w:val="single" w:sz="4" w:space="0" w:color="auto"/>
              <w:bottom w:val="single" w:sz="4" w:space="0" w:color="auto"/>
              <w:right w:val="single" w:sz="4" w:space="0" w:color="auto"/>
            </w:tcBorders>
          </w:tcPr>
          <w:p w14:paraId="15E8806C"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936DBA" w14:textId="77777777" w:rsidR="00CB454D" w:rsidRDefault="00000000">
            <w:pPr>
              <w:jc w:val="both"/>
              <w:rPr>
                <w:rFonts w:eastAsiaTheme="minorEastAsia"/>
                <w:bCs/>
                <w:szCs w:val="20"/>
              </w:rPr>
            </w:pPr>
            <w:r>
              <w:rPr>
                <w:rFonts w:eastAsiaTheme="minorEastAsia"/>
                <w:bCs/>
                <w:szCs w:val="20"/>
              </w:rPr>
              <w:t>Agree.</w:t>
            </w:r>
          </w:p>
        </w:tc>
      </w:tr>
      <w:tr w:rsidR="00CB454D" w14:paraId="787ACA86" w14:textId="77777777">
        <w:tc>
          <w:tcPr>
            <w:tcW w:w="1175" w:type="pct"/>
            <w:tcBorders>
              <w:top w:val="single" w:sz="4" w:space="0" w:color="auto"/>
              <w:left w:val="single" w:sz="4" w:space="0" w:color="auto"/>
              <w:bottom w:val="single" w:sz="4" w:space="0" w:color="auto"/>
              <w:right w:val="single" w:sz="4" w:space="0" w:color="auto"/>
            </w:tcBorders>
          </w:tcPr>
          <w:p w14:paraId="0AA639B4"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60066F7" w14:textId="77777777" w:rsidR="00CB454D" w:rsidRDefault="00CB454D">
            <w:pPr>
              <w:widowControl w:val="0"/>
              <w:suppressAutoHyphens/>
              <w:spacing w:line="256" w:lineRule="auto"/>
              <w:jc w:val="both"/>
              <w:rPr>
                <w:rFonts w:eastAsia="SimSun"/>
                <w:kern w:val="2"/>
                <w:szCs w:val="22"/>
                <w:lang w:val="en-GB" w:eastAsia="en-US"/>
              </w:rPr>
            </w:pPr>
          </w:p>
        </w:tc>
      </w:tr>
      <w:tr w:rsidR="00CB454D" w14:paraId="0B809BE8" w14:textId="77777777">
        <w:tc>
          <w:tcPr>
            <w:tcW w:w="1175" w:type="pct"/>
            <w:tcBorders>
              <w:top w:val="single" w:sz="4" w:space="0" w:color="auto"/>
              <w:left w:val="single" w:sz="4" w:space="0" w:color="auto"/>
              <w:bottom w:val="single" w:sz="4" w:space="0" w:color="auto"/>
              <w:right w:val="single" w:sz="4" w:space="0" w:color="auto"/>
            </w:tcBorders>
          </w:tcPr>
          <w:p w14:paraId="19B86ABF"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E3E2CC" w14:textId="77777777" w:rsidR="00CB454D" w:rsidRDefault="00CB454D">
            <w:pPr>
              <w:widowControl w:val="0"/>
              <w:suppressAutoHyphens/>
              <w:spacing w:line="256" w:lineRule="auto"/>
              <w:jc w:val="both"/>
              <w:rPr>
                <w:sz w:val="20"/>
                <w:szCs w:val="20"/>
                <w:lang w:val="en-GB" w:eastAsia="en-US"/>
              </w:rPr>
            </w:pPr>
          </w:p>
        </w:tc>
      </w:tr>
    </w:tbl>
    <w:p w14:paraId="5FE9C70E" w14:textId="77777777" w:rsidR="00CB454D" w:rsidRDefault="00CB454D">
      <w:pPr>
        <w:rPr>
          <w:rFonts w:eastAsiaTheme="minorEastAsia"/>
        </w:rPr>
      </w:pPr>
    </w:p>
    <w:p w14:paraId="268651A2"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7"/>
        <w:tblW w:w="5000" w:type="pct"/>
        <w:tblLook w:val="04A0" w:firstRow="1" w:lastRow="0" w:firstColumn="1" w:lastColumn="0" w:noHBand="0" w:noVBand="1"/>
      </w:tblPr>
      <w:tblGrid>
        <w:gridCol w:w="2180"/>
        <w:gridCol w:w="7128"/>
      </w:tblGrid>
      <w:tr w:rsidR="00CB454D" w14:paraId="00EAFE90" w14:textId="77777777">
        <w:tc>
          <w:tcPr>
            <w:tcW w:w="1171" w:type="pct"/>
            <w:shd w:val="clear" w:color="auto" w:fill="DBE5F1" w:themeFill="accent1" w:themeFillTint="33"/>
          </w:tcPr>
          <w:p w14:paraId="09F67CC3" w14:textId="77777777" w:rsidR="00CB454D" w:rsidRDefault="00000000">
            <w:r>
              <w:rPr>
                <w:rFonts w:eastAsiaTheme="minorEastAsia"/>
                <w:b/>
                <w:bCs/>
                <w:lang w:eastAsia="ko-KR"/>
              </w:rPr>
              <w:t>Company</w:t>
            </w:r>
          </w:p>
        </w:tc>
        <w:tc>
          <w:tcPr>
            <w:tcW w:w="3829" w:type="pct"/>
            <w:shd w:val="clear" w:color="auto" w:fill="DBE5F1" w:themeFill="accent1" w:themeFillTint="33"/>
          </w:tcPr>
          <w:p w14:paraId="501CEE33" w14:textId="77777777" w:rsidR="00CB454D" w:rsidRDefault="00000000">
            <w:pPr>
              <w:jc w:val="center"/>
            </w:pPr>
            <w:r>
              <w:rPr>
                <w:rFonts w:eastAsiaTheme="minorEastAsia"/>
                <w:b/>
                <w:bCs/>
                <w:lang w:eastAsia="ko-KR"/>
              </w:rPr>
              <w:t xml:space="preserve">Views/proposals </w:t>
            </w:r>
          </w:p>
        </w:tc>
      </w:tr>
      <w:tr w:rsidR="00CB454D" w14:paraId="0216AFFD" w14:textId="77777777">
        <w:tc>
          <w:tcPr>
            <w:tcW w:w="1171" w:type="pct"/>
          </w:tcPr>
          <w:p w14:paraId="52347A3B" w14:textId="77777777" w:rsidR="00CB454D" w:rsidRDefault="00000000">
            <w:pPr>
              <w:rPr>
                <w:rFonts w:eastAsia="SimSun"/>
                <w:sz w:val="20"/>
                <w:szCs w:val="20"/>
                <w:lang w:val="en-GB"/>
              </w:rPr>
            </w:pPr>
            <w:r>
              <w:rPr>
                <w:rFonts w:eastAsia="SimSun" w:hint="eastAsia"/>
                <w:sz w:val="20"/>
                <w:szCs w:val="20"/>
                <w:lang w:val="en-GB"/>
              </w:rPr>
              <w:t>LGE</w:t>
            </w:r>
          </w:p>
        </w:tc>
        <w:tc>
          <w:tcPr>
            <w:tcW w:w="3829" w:type="pct"/>
          </w:tcPr>
          <w:p w14:paraId="424211CF" w14:textId="77777777" w:rsidR="00CB454D" w:rsidRDefault="0000000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7BB21879" w14:textId="77777777" w:rsidR="00CB454D" w:rsidRDefault="00000000">
            <w:pPr>
              <w:numPr>
                <w:ilvl w:val="0"/>
                <w:numId w:val="123"/>
              </w:numPr>
              <w:overflowPunct w:val="0"/>
              <w:textAlignment w:val="baseline"/>
              <w:rPr>
                <w:b/>
                <w:bCs/>
                <w:sz w:val="20"/>
                <w:szCs w:val="20"/>
                <w:lang w:eastAsia="ko-KR"/>
              </w:rPr>
            </w:pPr>
            <w:r>
              <w:rPr>
                <w:b/>
                <w:bCs/>
                <w:sz w:val="20"/>
                <w:szCs w:val="20"/>
                <w:lang w:eastAsia="ko-KR"/>
              </w:rPr>
              <w:lastRenderedPageBreak/>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7A61D7D5" w14:textId="77777777" w:rsidR="00CB454D" w:rsidRDefault="00000000">
            <w:pPr>
              <w:numPr>
                <w:ilvl w:val="0"/>
                <w:numId w:val="123"/>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16A20C94" w14:textId="77777777" w:rsidR="00CB454D" w:rsidRDefault="00000000">
            <w:pPr>
              <w:numPr>
                <w:ilvl w:val="0"/>
                <w:numId w:val="123"/>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1C94987" w14:textId="77777777" w:rsidR="00CB454D" w:rsidRDefault="00000000">
            <w:pPr>
              <w:numPr>
                <w:ilvl w:val="0"/>
                <w:numId w:val="123"/>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CB454D" w14:paraId="430D4FD5" w14:textId="77777777">
        <w:tc>
          <w:tcPr>
            <w:tcW w:w="1171" w:type="pct"/>
          </w:tcPr>
          <w:p w14:paraId="3B6A3E9F" w14:textId="77777777" w:rsidR="00CB454D" w:rsidRDefault="00CB454D">
            <w:pPr>
              <w:rPr>
                <w:rFonts w:eastAsia="SimSun"/>
                <w:szCs w:val="22"/>
                <w:lang w:val="en-GB"/>
              </w:rPr>
            </w:pPr>
          </w:p>
        </w:tc>
        <w:tc>
          <w:tcPr>
            <w:tcW w:w="3829" w:type="pct"/>
          </w:tcPr>
          <w:p w14:paraId="75F13F10" w14:textId="77777777" w:rsidR="00CB454D" w:rsidRDefault="00CB454D">
            <w:pPr>
              <w:ind w:left="1325" w:hangingChars="600" w:hanging="1325"/>
              <w:rPr>
                <w:b/>
                <w:bCs/>
                <w:lang w:eastAsia="ko-KR"/>
              </w:rPr>
            </w:pPr>
          </w:p>
        </w:tc>
      </w:tr>
    </w:tbl>
    <w:p w14:paraId="70BC8481" w14:textId="77777777" w:rsidR="00CB454D" w:rsidRDefault="00CB454D">
      <w:pPr>
        <w:rPr>
          <w:rFonts w:eastAsiaTheme="minorEastAsia"/>
        </w:rPr>
      </w:pPr>
    </w:p>
    <w:p w14:paraId="0B3438CF" w14:textId="77777777" w:rsidR="00CB454D" w:rsidRDefault="00CB454D">
      <w:pPr>
        <w:rPr>
          <w:rFonts w:eastAsiaTheme="minorEastAsia"/>
        </w:rPr>
      </w:pPr>
    </w:p>
    <w:p w14:paraId="6D741F0F" w14:textId="77777777" w:rsidR="00CB454D" w:rsidRDefault="00CB454D">
      <w:pPr>
        <w:rPr>
          <w:rFonts w:eastAsiaTheme="minorEastAsia"/>
        </w:rPr>
      </w:pPr>
    </w:p>
    <w:p w14:paraId="1AD875B1" w14:textId="77777777" w:rsidR="00CB454D" w:rsidRDefault="00000000">
      <w:pPr>
        <w:pStyle w:val="1"/>
        <w:spacing w:before="120" w:after="120"/>
      </w:pPr>
      <w:r>
        <w:t>Contact person</w:t>
      </w:r>
    </w:p>
    <w:p w14:paraId="7D27C8DC" w14:textId="77777777" w:rsidR="00CB454D" w:rsidRDefault="00000000">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CB454D" w14:paraId="68F7B92F" w14:textId="77777777">
        <w:tc>
          <w:tcPr>
            <w:tcW w:w="1773" w:type="dxa"/>
          </w:tcPr>
          <w:p w14:paraId="7A519DA6" w14:textId="77777777" w:rsidR="00CB454D" w:rsidRDefault="00000000">
            <w:pPr>
              <w:spacing w:after="0" w:line="360" w:lineRule="auto"/>
              <w:rPr>
                <w:b/>
                <w:szCs w:val="22"/>
                <w:lang w:val="zh-CN"/>
              </w:rPr>
            </w:pPr>
            <w:r>
              <w:rPr>
                <w:b/>
                <w:szCs w:val="22"/>
                <w:lang w:val="zh-CN"/>
              </w:rPr>
              <w:t>Company</w:t>
            </w:r>
          </w:p>
        </w:tc>
        <w:tc>
          <w:tcPr>
            <w:tcW w:w="2475" w:type="dxa"/>
          </w:tcPr>
          <w:p w14:paraId="2819E1B7" w14:textId="77777777" w:rsidR="00CB454D" w:rsidRDefault="00000000">
            <w:pPr>
              <w:spacing w:after="0" w:line="360" w:lineRule="auto"/>
              <w:rPr>
                <w:b/>
                <w:szCs w:val="22"/>
                <w:lang w:val="zh-CN"/>
              </w:rPr>
            </w:pPr>
            <w:r>
              <w:rPr>
                <w:b/>
                <w:szCs w:val="22"/>
                <w:lang w:val="zh-CN"/>
              </w:rPr>
              <w:t>Name</w:t>
            </w:r>
          </w:p>
        </w:tc>
        <w:tc>
          <w:tcPr>
            <w:tcW w:w="4812" w:type="dxa"/>
          </w:tcPr>
          <w:p w14:paraId="03F4FF6D" w14:textId="77777777" w:rsidR="00CB454D" w:rsidRDefault="00000000">
            <w:pPr>
              <w:spacing w:after="0" w:line="360" w:lineRule="auto"/>
              <w:rPr>
                <w:b/>
                <w:szCs w:val="22"/>
                <w:lang w:val="zh-CN"/>
              </w:rPr>
            </w:pPr>
            <w:r>
              <w:rPr>
                <w:b/>
                <w:szCs w:val="22"/>
                <w:lang w:val="zh-CN"/>
              </w:rPr>
              <w:t>Email address</w:t>
            </w:r>
          </w:p>
        </w:tc>
      </w:tr>
      <w:tr w:rsidR="00CB454D" w14:paraId="5496BFC9" w14:textId="77777777">
        <w:tc>
          <w:tcPr>
            <w:tcW w:w="1773" w:type="dxa"/>
          </w:tcPr>
          <w:p w14:paraId="02882FF2" w14:textId="77777777" w:rsidR="00CB454D" w:rsidRDefault="00000000">
            <w:pPr>
              <w:spacing w:after="0" w:line="360" w:lineRule="auto"/>
              <w:rPr>
                <w:rFonts w:eastAsiaTheme="minorEastAsia"/>
                <w:szCs w:val="22"/>
              </w:rPr>
            </w:pPr>
            <w:r>
              <w:rPr>
                <w:rFonts w:eastAsiaTheme="minorEastAsia"/>
                <w:szCs w:val="22"/>
              </w:rPr>
              <w:t>Ericsson</w:t>
            </w:r>
          </w:p>
        </w:tc>
        <w:tc>
          <w:tcPr>
            <w:tcW w:w="2475" w:type="dxa"/>
          </w:tcPr>
          <w:p w14:paraId="3DA411A9" w14:textId="77777777" w:rsidR="00CB454D" w:rsidRDefault="00000000">
            <w:pPr>
              <w:spacing w:after="0" w:line="360" w:lineRule="auto"/>
              <w:rPr>
                <w:rFonts w:eastAsiaTheme="minorEastAsia"/>
                <w:szCs w:val="22"/>
              </w:rPr>
            </w:pPr>
            <w:r>
              <w:rPr>
                <w:rFonts w:eastAsiaTheme="minorEastAsia"/>
                <w:szCs w:val="22"/>
              </w:rPr>
              <w:t>Stefan Parkvall</w:t>
            </w:r>
          </w:p>
        </w:tc>
        <w:tc>
          <w:tcPr>
            <w:tcW w:w="4812" w:type="dxa"/>
          </w:tcPr>
          <w:p w14:paraId="5A464375" w14:textId="77777777" w:rsidR="00CB454D" w:rsidRDefault="00000000">
            <w:pPr>
              <w:spacing w:after="0" w:line="360" w:lineRule="auto"/>
              <w:rPr>
                <w:rFonts w:eastAsiaTheme="minorEastAsia"/>
                <w:szCs w:val="22"/>
              </w:rPr>
            </w:pPr>
            <w:r>
              <w:rPr>
                <w:rFonts w:eastAsiaTheme="minorEastAsia"/>
                <w:szCs w:val="22"/>
              </w:rPr>
              <w:t>stefan.parkvall@ericsson.com</w:t>
            </w:r>
          </w:p>
        </w:tc>
      </w:tr>
      <w:tr w:rsidR="00CB454D" w14:paraId="28D32F20" w14:textId="77777777">
        <w:tc>
          <w:tcPr>
            <w:tcW w:w="1773" w:type="dxa"/>
          </w:tcPr>
          <w:p w14:paraId="36486B85" w14:textId="77777777" w:rsidR="00CB454D" w:rsidRDefault="00000000">
            <w:pPr>
              <w:spacing w:after="0" w:line="360" w:lineRule="auto"/>
              <w:rPr>
                <w:rFonts w:eastAsiaTheme="minorEastAsia"/>
                <w:szCs w:val="22"/>
              </w:rPr>
            </w:pPr>
            <w:r>
              <w:rPr>
                <w:rFonts w:eastAsiaTheme="minorEastAsia"/>
                <w:szCs w:val="20"/>
              </w:rPr>
              <w:t>Spreadtrum</w:t>
            </w:r>
          </w:p>
        </w:tc>
        <w:tc>
          <w:tcPr>
            <w:tcW w:w="2475" w:type="dxa"/>
          </w:tcPr>
          <w:p w14:paraId="13519D91" w14:textId="77777777" w:rsidR="00CB454D" w:rsidRDefault="00000000">
            <w:pPr>
              <w:spacing w:after="0"/>
              <w:jc w:val="left"/>
              <w:rPr>
                <w:rFonts w:eastAsiaTheme="minorEastAsia"/>
                <w:szCs w:val="20"/>
              </w:rPr>
            </w:pPr>
            <w:r>
              <w:rPr>
                <w:rFonts w:eastAsiaTheme="minorEastAsia"/>
                <w:szCs w:val="20"/>
              </w:rPr>
              <w:t>Yu Ding</w:t>
            </w:r>
          </w:p>
          <w:p w14:paraId="3D168BC2" w14:textId="77777777" w:rsidR="00CB454D" w:rsidRDefault="00000000">
            <w:pPr>
              <w:spacing w:after="0" w:line="360" w:lineRule="auto"/>
              <w:rPr>
                <w:rFonts w:eastAsiaTheme="minorEastAsia"/>
                <w:szCs w:val="22"/>
              </w:rPr>
            </w:pPr>
            <w:r>
              <w:rPr>
                <w:rFonts w:eastAsiaTheme="minorEastAsia"/>
                <w:szCs w:val="20"/>
              </w:rPr>
              <w:t>Huan Zhou</w:t>
            </w:r>
          </w:p>
        </w:tc>
        <w:tc>
          <w:tcPr>
            <w:tcW w:w="4812" w:type="dxa"/>
          </w:tcPr>
          <w:p w14:paraId="24FC6147" w14:textId="77777777" w:rsidR="00CB454D" w:rsidRDefault="00CB454D">
            <w:pPr>
              <w:spacing w:after="0"/>
              <w:jc w:val="left"/>
              <w:rPr>
                <w:rFonts w:eastAsiaTheme="minorEastAsia"/>
                <w:szCs w:val="20"/>
              </w:rPr>
            </w:pPr>
            <w:hyperlink r:id="rId24" w:history="1">
              <w:r>
                <w:rPr>
                  <w:rFonts w:eastAsiaTheme="minorEastAsia"/>
                  <w:szCs w:val="20"/>
                </w:rPr>
                <w:t>Yu.Ding@unisoc.com</w:t>
              </w:r>
            </w:hyperlink>
          </w:p>
          <w:p w14:paraId="012CA56E" w14:textId="77777777" w:rsidR="00CB454D" w:rsidRDefault="00000000">
            <w:pPr>
              <w:spacing w:after="0" w:line="360" w:lineRule="auto"/>
              <w:rPr>
                <w:rFonts w:eastAsiaTheme="minorEastAsia"/>
                <w:szCs w:val="22"/>
              </w:rPr>
            </w:pPr>
            <w:r>
              <w:rPr>
                <w:rFonts w:eastAsiaTheme="minorEastAsia"/>
                <w:szCs w:val="20"/>
              </w:rPr>
              <w:t>Huan.Zhou@unisoc.com</w:t>
            </w:r>
          </w:p>
        </w:tc>
      </w:tr>
      <w:tr w:rsidR="00CB454D" w14:paraId="5F1DAC9C" w14:textId="77777777">
        <w:tc>
          <w:tcPr>
            <w:tcW w:w="1773" w:type="dxa"/>
          </w:tcPr>
          <w:p w14:paraId="48C3A103" w14:textId="77777777" w:rsidR="00CB454D" w:rsidRDefault="00000000">
            <w:pPr>
              <w:spacing w:after="0" w:line="360" w:lineRule="auto"/>
              <w:rPr>
                <w:rFonts w:eastAsiaTheme="minorEastAsia"/>
                <w:szCs w:val="22"/>
              </w:rPr>
            </w:pPr>
            <w:r>
              <w:rPr>
                <w:rFonts w:eastAsiaTheme="minorEastAsia"/>
                <w:szCs w:val="22"/>
              </w:rPr>
              <w:t>CEWiT</w:t>
            </w:r>
          </w:p>
        </w:tc>
        <w:tc>
          <w:tcPr>
            <w:tcW w:w="2475" w:type="dxa"/>
          </w:tcPr>
          <w:p w14:paraId="1404D2E3" w14:textId="77777777" w:rsidR="00CB454D" w:rsidRDefault="00000000">
            <w:pPr>
              <w:spacing w:after="0" w:line="360" w:lineRule="auto"/>
              <w:rPr>
                <w:rFonts w:eastAsiaTheme="minorEastAsia"/>
                <w:szCs w:val="22"/>
              </w:rPr>
            </w:pPr>
            <w:r>
              <w:rPr>
                <w:rFonts w:eastAsiaTheme="minorEastAsia"/>
                <w:szCs w:val="22"/>
              </w:rPr>
              <w:t>Deepak P M</w:t>
            </w:r>
          </w:p>
        </w:tc>
        <w:tc>
          <w:tcPr>
            <w:tcW w:w="4812" w:type="dxa"/>
          </w:tcPr>
          <w:p w14:paraId="181B01B8" w14:textId="77777777" w:rsidR="00CB454D" w:rsidRDefault="00000000">
            <w:pPr>
              <w:spacing w:after="0" w:line="360" w:lineRule="auto"/>
              <w:rPr>
                <w:szCs w:val="22"/>
              </w:rPr>
            </w:pPr>
            <w:r>
              <w:rPr>
                <w:rFonts w:eastAsiaTheme="minorEastAsia"/>
                <w:szCs w:val="22"/>
              </w:rPr>
              <w:t>deepakpm@cewit.org.in</w:t>
            </w:r>
          </w:p>
        </w:tc>
      </w:tr>
      <w:tr w:rsidR="00CB454D" w14:paraId="2D64F466" w14:textId="77777777">
        <w:tc>
          <w:tcPr>
            <w:tcW w:w="1773" w:type="dxa"/>
          </w:tcPr>
          <w:p w14:paraId="1073C26D" w14:textId="77777777" w:rsidR="00CB454D" w:rsidRDefault="00000000">
            <w:pPr>
              <w:spacing w:after="0" w:line="360" w:lineRule="auto"/>
              <w:rPr>
                <w:rFonts w:eastAsia="ＭＳ 明朝"/>
                <w:szCs w:val="22"/>
                <w:lang w:eastAsia="ja-JP"/>
              </w:rPr>
            </w:pPr>
            <w:r>
              <w:rPr>
                <w:rFonts w:eastAsia="ＭＳ 明朝" w:hint="eastAsia"/>
                <w:szCs w:val="22"/>
                <w:lang w:eastAsia="ja-JP"/>
              </w:rPr>
              <w:t>Sharp</w:t>
            </w:r>
          </w:p>
        </w:tc>
        <w:tc>
          <w:tcPr>
            <w:tcW w:w="2475" w:type="dxa"/>
          </w:tcPr>
          <w:p w14:paraId="43F69CB3" w14:textId="77777777" w:rsidR="00CB454D" w:rsidRDefault="00000000">
            <w:pPr>
              <w:spacing w:after="0" w:line="360" w:lineRule="auto"/>
              <w:rPr>
                <w:rFonts w:eastAsia="ＭＳ 明朝"/>
                <w:szCs w:val="22"/>
                <w:lang w:eastAsia="ja-JP"/>
              </w:rPr>
            </w:pPr>
            <w:r>
              <w:rPr>
                <w:rFonts w:eastAsia="ＭＳ 明朝" w:hint="eastAsia"/>
                <w:szCs w:val="22"/>
                <w:lang w:eastAsia="ja-JP"/>
              </w:rPr>
              <w:t>Tomoki Yoshimura</w:t>
            </w:r>
          </w:p>
        </w:tc>
        <w:tc>
          <w:tcPr>
            <w:tcW w:w="4812" w:type="dxa"/>
          </w:tcPr>
          <w:p w14:paraId="66E65558" w14:textId="77777777" w:rsidR="00CB454D" w:rsidRDefault="00000000">
            <w:pPr>
              <w:spacing w:after="0" w:line="360" w:lineRule="auto"/>
              <w:rPr>
                <w:rFonts w:eastAsia="ＭＳ 明朝"/>
                <w:szCs w:val="22"/>
                <w:lang w:eastAsia="ja-JP"/>
              </w:rPr>
            </w:pPr>
            <w:r>
              <w:rPr>
                <w:rFonts w:eastAsia="ＭＳ 明朝"/>
                <w:szCs w:val="22"/>
                <w:lang w:eastAsia="ja-JP"/>
              </w:rPr>
              <w:t>Tomoki</w:t>
            </w:r>
            <w:r>
              <w:rPr>
                <w:rFonts w:eastAsia="ＭＳ 明朝" w:hint="eastAsia"/>
                <w:szCs w:val="22"/>
                <w:lang w:eastAsia="ja-JP"/>
              </w:rPr>
              <w:t>_yoshimura@mail.sharp</w:t>
            </w:r>
          </w:p>
        </w:tc>
      </w:tr>
      <w:tr w:rsidR="00CB454D" w14:paraId="43FCF9ED" w14:textId="77777777">
        <w:tc>
          <w:tcPr>
            <w:tcW w:w="1773" w:type="dxa"/>
          </w:tcPr>
          <w:p w14:paraId="1500C852" w14:textId="77777777" w:rsidR="00CB454D" w:rsidRDefault="00000000">
            <w:pPr>
              <w:spacing w:after="0" w:line="360" w:lineRule="auto"/>
              <w:rPr>
                <w:rFonts w:eastAsiaTheme="minorEastAsia"/>
                <w:szCs w:val="22"/>
              </w:rPr>
            </w:pPr>
            <w:r>
              <w:rPr>
                <w:rFonts w:eastAsiaTheme="minorEastAsia" w:hint="eastAsia"/>
                <w:szCs w:val="22"/>
              </w:rPr>
              <w:t>TCL</w:t>
            </w:r>
          </w:p>
        </w:tc>
        <w:tc>
          <w:tcPr>
            <w:tcW w:w="2475" w:type="dxa"/>
          </w:tcPr>
          <w:p w14:paraId="5A11AE68" w14:textId="77777777" w:rsidR="00CB454D" w:rsidRDefault="00000000">
            <w:pPr>
              <w:spacing w:after="0" w:line="360" w:lineRule="auto"/>
              <w:rPr>
                <w:rFonts w:eastAsiaTheme="minorEastAsia"/>
                <w:szCs w:val="22"/>
              </w:rPr>
            </w:pPr>
            <w:r>
              <w:rPr>
                <w:rFonts w:eastAsiaTheme="minorEastAsia" w:hint="eastAsia"/>
                <w:szCs w:val="22"/>
              </w:rPr>
              <w:t>Xingya Shen</w:t>
            </w:r>
          </w:p>
        </w:tc>
        <w:tc>
          <w:tcPr>
            <w:tcW w:w="4812" w:type="dxa"/>
          </w:tcPr>
          <w:p w14:paraId="735CA398" w14:textId="77777777" w:rsidR="00CB454D" w:rsidRDefault="00000000">
            <w:pPr>
              <w:spacing w:after="0" w:line="360" w:lineRule="auto"/>
              <w:rPr>
                <w:rFonts w:eastAsiaTheme="minorEastAsia"/>
                <w:szCs w:val="22"/>
              </w:rPr>
            </w:pPr>
            <w:r>
              <w:rPr>
                <w:rFonts w:eastAsiaTheme="minorEastAsia" w:hint="eastAsia"/>
                <w:szCs w:val="22"/>
              </w:rPr>
              <w:t>xingya.shen@tcl.com</w:t>
            </w:r>
          </w:p>
        </w:tc>
      </w:tr>
      <w:tr w:rsidR="00CB454D" w14:paraId="05574EF0" w14:textId="77777777">
        <w:tc>
          <w:tcPr>
            <w:tcW w:w="1773" w:type="dxa"/>
          </w:tcPr>
          <w:p w14:paraId="5B0CCEBD" w14:textId="77777777" w:rsidR="00CB454D" w:rsidRDefault="00000000">
            <w:pPr>
              <w:spacing w:after="0" w:line="360" w:lineRule="auto"/>
              <w:rPr>
                <w:szCs w:val="22"/>
              </w:rPr>
            </w:pPr>
            <w:r>
              <w:rPr>
                <w:szCs w:val="22"/>
              </w:rPr>
              <w:t>Futurewei</w:t>
            </w:r>
          </w:p>
        </w:tc>
        <w:tc>
          <w:tcPr>
            <w:tcW w:w="2475" w:type="dxa"/>
          </w:tcPr>
          <w:p w14:paraId="15641A1B" w14:textId="77777777" w:rsidR="00CB454D" w:rsidRDefault="00000000">
            <w:pPr>
              <w:spacing w:after="0" w:line="360" w:lineRule="auto"/>
              <w:rPr>
                <w:szCs w:val="22"/>
              </w:rPr>
            </w:pPr>
            <w:r>
              <w:rPr>
                <w:szCs w:val="22"/>
              </w:rPr>
              <w:t>George Calcev</w:t>
            </w:r>
          </w:p>
        </w:tc>
        <w:tc>
          <w:tcPr>
            <w:tcW w:w="4812" w:type="dxa"/>
          </w:tcPr>
          <w:p w14:paraId="3C4A316F" w14:textId="77777777" w:rsidR="00CB454D" w:rsidRDefault="00000000">
            <w:pPr>
              <w:spacing w:after="0" w:line="360" w:lineRule="auto"/>
              <w:rPr>
                <w:szCs w:val="22"/>
              </w:rPr>
            </w:pPr>
            <w:r>
              <w:rPr>
                <w:szCs w:val="22"/>
              </w:rPr>
              <w:t>gcalcev@futurewei.com</w:t>
            </w:r>
          </w:p>
        </w:tc>
      </w:tr>
      <w:tr w:rsidR="00CB454D" w14:paraId="43A7C2E7" w14:textId="77777777">
        <w:tc>
          <w:tcPr>
            <w:tcW w:w="1773" w:type="dxa"/>
          </w:tcPr>
          <w:p w14:paraId="017BF7FA" w14:textId="77777777" w:rsidR="00CB454D" w:rsidRDefault="00000000">
            <w:pPr>
              <w:spacing w:after="0" w:line="360" w:lineRule="auto"/>
              <w:rPr>
                <w:szCs w:val="22"/>
              </w:rPr>
            </w:pPr>
            <w:r>
              <w:rPr>
                <w:rFonts w:eastAsia="ＭＳ 明朝" w:hint="eastAsia"/>
                <w:szCs w:val="22"/>
                <w:lang w:eastAsia="ja-JP"/>
              </w:rPr>
              <w:t>Panasonic</w:t>
            </w:r>
          </w:p>
        </w:tc>
        <w:tc>
          <w:tcPr>
            <w:tcW w:w="2475" w:type="dxa"/>
          </w:tcPr>
          <w:p w14:paraId="0BE4DA6F" w14:textId="77777777" w:rsidR="00CB454D" w:rsidRDefault="00000000">
            <w:pPr>
              <w:spacing w:after="0" w:line="360" w:lineRule="auto"/>
              <w:rPr>
                <w:szCs w:val="22"/>
              </w:rPr>
            </w:pPr>
            <w:r>
              <w:rPr>
                <w:rFonts w:eastAsia="ＭＳ 明朝" w:hint="eastAsia"/>
                <w:szCs w:val="22"/>
                <w:lang w:eastAsia="ja-JP"/>
              </w:rPr>
              <w:t>Hidetoshi Suzuki</w:t>
            </w:r>
          </w:p>
        </w:tc>
        <w:tc>
          <w:tcPr>
            <w:tcW w:w="4812" w:type="dxa"/>
          </w:tcPr>
          <w:p w14:paraId="659C9908" w14:textId="77777777" w:rsidR="00CB454D" w:rsidRDefault="00000000">
            <w:pPr>
              <w:spacing w:after="0" w:line="360" w:lineRule="auto"/>
              <w:ind w:firstLineChars="100" w:firstLine="220"/>
              <w:rPr>
                <w:szCs w:val="22"/>
              </w:rPr>
            </w:pPr>
            <w:r>
              <w:rPr>
                <w:rFonts w:eastAsia="ＭＳ 明朝" w:hint="eastAsia"/>
                <w:szCs w:val="22"/>
                <w:lang w:eastAsia="ja-JP"/>
              </w:rPr>
              <w:t>suzuki.hidetoshi@jp.panaconic.com</w:t>
            </w:r>
          </w:p>
        </w:tc>
      </w:tr>
      <w:tr w:rsidR="00CB454D" w14:paraId="001C40BD" w14:textId="77777777">
        <w:tc>
          <w:tcPr>
            <w:tcW w:w="1773" w:type="dxa"/>
          </w:tcPr>
          <w:p w14:paraId="15ECE4CC" w14:textId="77777777" w:rsidR="00CB454D" w:rsidRDefault="00000000">
            <w:pPr>
              <w:spacing w:after="0" w:line="360" w:lineRule="auto"/>
              <w:rPr>
                <w:szCs w:val="22"/>
              </w:rPr>
            </w:pPr>
            <w:r>
              <w:rPr>
                <w:rFonts w:eastAsiaTheme="minorEastAsia"/>
                <w:szCs w:val="22"/>
              </w:rPr>
              <w:t>Qualcomm</w:t>
            </w:r>
          </w:p>
        </w:tc>
        <w:tc>
          <w:tcPr>
            <w:tcW w:w="2475" w:type="dxa"/>
          </w:tcPr>
          <w:p w14:paraId="3C122786" w14:textId="77777777" w:rsidR="00CB454D" w:rsidRDefault="00000000">
            <w:pPr>
              <w:spacing w:after="0" w:line="360" w:lineRule="auto"/>
              <w:rPr>
                <w:rFonts w:eastAsiaTheme="minorEastAsia"/>
                <w:szCs w:val="22"/>
              </w:rPr>
            </w:pPr>
            <w:r>
              <w:rPr>
                <w:rFonts w:eastAsiaTheme="minorEastAsia"/>
                <w:szCs w:val="22"/>
              </w:rPr>
              <w:t>Jing Sun</w:t>
            </w:r>
          </w:p>
          <w:p w14:paraId="1F83091D" w14:textId="77777777" w:rsidR="00CB454D" w:rsidRDefault="00000000">
            <w:pPr>
              <w:spacing w:after="0" w:line="360" w:lineRule="auto"/>
              <w:rPr>
                <w:rFonts w:eastAsiaTheme="minorEastAsia"/>
                <w:szCs w:val="22"/>
              </w:rPr>
            </w:pPr>
            <w:r>
              <w:rPr>
                <w:rFonts w:eastAsiaTheme="minorEastAsia"/>
                <w:szCs w:val="22"/>
              </w:rPr>
              <w:t>Fred Takeda</w:t>
            </w:r>
          </w:p>
          <w:p w14:paraId="01015151" w14:textId="77777777" w:rsidR="00CB454D" w:rsidRDefault="00000000">
            <w:pPr>
              <w:spacing w:after="0" w:line="360" w:lineRule="auto"/>
              <w:rPr>
                <w:szCs w:val="22"/>
              </w:rPr>
            </w:pPr>
            <w:r>
              <w:rPr>
                <w:rFonts w:eastAsiaTheme="minorEastAsia"/>
                <w:szCs w:val="22"/>
              </w:rPr>
              <w:t>Muhammad Abdelghffar</w:t>
            </w:r>
          </w:p>
        </w:tc>
        <w:tc>
          <w:tcPr>
            <w:tcW w:w="4812" w:type="dxa"/>
          </w:tcPr>
          <w:p w14:paraId="2A99313F" w14:textId="77777777" w:rsidR="00CB454D" w:rsidRDefault="00CB454D">
            <w:pPr>
              <w:spacing w:after="0" w:line="360" w:lineRule="auto"/>
              <w:rPr>
                <w:rFonts w:eastAsiaTheme="minorEastAsia"/>
                <w:szCs w:val="22"/>
              </w:rPr>
            </w:pPr>
            <w:hyperlink r:id="rId25" w:history="1">
              <w:r>
                <w:rPr>
                  <w:rStyle w:val="afb"/>
                  <w:rFonts w:eastAsiaTheme="minorEastAsia"/>
                  <w:szCs w:val="22"/>
                </w:rPr>
                <w:t>jingsun@qti.qualcomm.com</w:t>
              </w:r>
            </w:hyperlink>
          </w:p>
          <w:p w14:paraId="520306CB" w14:textId="77777777" w:rsidR="00CB454D" w:rsidRDefault="00CB454D">
            <w:pPr>
              <w:spacing w:after="0" w:line="360" w:lineRule="auto"/>
              <w:rPr>
                <w:rFonts w:eastAsiaTheme="minorEastAsia"/>
                <w:szCs w:val="22"/>
              </w:rPr>
            </w:pPr>
            <w:hyperlink r:id="rId26" w:history="1">
              <w:r>
                <w:rPr>
                  <w:rStyle w:val="afb"/>
                  <w:rFonts w:eastAsiaTheme="minorEastAsia"/>
                  <w:szCs w:val="22"/>
                </w:rPr>
                <w:t>ktakeda@qti.qualcomm.com</w:t>
              </w:r>
            </w:hyperlink>
          </w:p>
          <w:p w14:paraId="592874F8" w14:textId="77777777" w:rsidR="00CB454D" w:rsidRDefault="00CB454D">
            <w:pPr>
              <w:spacing w:after="0" w:line="360" w:lineRule="auto"/>
              <w:rPr>
                <w:szCs w:val="22"/>
              </w:rPr>
            </w:pPr>
            <w:hyperlink r:id="rId27" w:history="1">
              <w:r>
                <w:rPr>
                  <w:rStyle w:val="afb"/>
                  <w:rFonts w:eastAsiaTheme="minorEastAsia"/>
                  <w:szCs w:val="22"/>
                </w:rPr>
                <w:t>mabdelgh@qti.qualcomm.com</w:t>
              </w:r>
            </w:hyperlink>
          </w:p>
        </w:tc>
      </w:tr>
      <w:tr w:rsidR="00CB454D" w14:paraId="7CE0701F" w14:textId="77777777">
        <w:tc>
          <w:tcPr>
            <w:tcW w:w="1773" w:type="dxa"/>
          </w:tcPr>
          <w:p w14:paraId="56EC42B0" w14:textId="77777777" w:rsidR="00CB454D" w:rsidRDefault="00000000">
            <w:pPr>
              <w:spacing w:after="0" w:line="360" w:lineRule="auto"/>
              <w:rPr>
                <w:szCs w:val="22"/>
              </w:rPr>
            </w:pPr>
            <w:r>
              <w:rPr>
                <w:szCs w:val="22"/>
              </w:rPr>
              <w:t>SONY</w:t>
            </w:r>
          </w:p>
        </w:tc>
        <w:tc>
          <w:tcPr>
            <w:tcW w:w="2475" w:type="dxa"/>
          </w:tcPr>
          <w:p w14:paraId="40C74456" w14:textId="77777777" w:rsidR="00CB454D" w:rsidRDefault="00000000">
            <w:pPr>
              <w:spacing w:after="0" w:line="360" w:lineRule="auto"/>
              <w:rPr>
                <w:szCs w:val="22"/>
              </w:rPr>
            </w:pPr>
            <w:r>
              <w:rPr>
                <w:szCs w:val="22"/>
              </w:rPr>
              <w:t>Martin Beale</w:t>
            </w:r>
          </w:p>
        </w:tc>
        <w:tc>
          <w:tcPr>
            <w:tcW w:w="4812" w:type="dxa"/>
          </w:tcPr>
          <w:p w14:paraId="37957CC5" w14:textId="77777777" w:rsidR="00CB454D" w:rsidRDefault="00000000">
            <w:pPr>
              <w:spacing w:after="0" w:line="360" w:lineRule="auto"/>
              <w:rPr>
                <w:szCs w:val="22"/>
              </w:rPr>
            </w:pPr>
            <w:r>
              <w:rPr>
                <w:szCs w:val="22"/>
              </w:rPr>
              <w:t>martin.beale@sony.com</w:t>
            </w:r>
          </w:p>
        </w:tc>
      </w:tr>
      <w:tr w:rsidR="00CB454D" w14:paraId="4F9E40BE" w14:textId="77777777">
        <w:tc>
          <w:tcPr>
            <w:tcW w:w="1773" w:type="dxa"/>
            <w:vAlign w:val="center"/>
          </w:tcPr>
          <w:p w14:paraId="493A5E4E" w14:textId="77777777" w:rsidR="00CB454D" w:rsidRDefault="00000000">
            <w:pPr>
              <w:spacing w:after="0" w:line="360" w:lineRule="auto"/>
              <w:rPr>
                <w:szCs w:val="22"/>
              </w:rPr>
            </w:pPr>
            <w:r>
              <w:rPr>
                <w:szCs w:val="22"/>
              </w:rPr>
              <w:t>Huawei</w:t>
            </w:r>
          </w:p>
        </w:tc>
        <w:tc>
          <w:tcPr>
            <w:tcW w:w="2475" w:type="dxa"/>
            <w:vAlign w:val="center"/>
          </w:tcPr>
          <w:p w14:paraId="5F40B8B7" w14:textId="77777777" w:rsidR="00CB454D" w:rsidRDefault="00000000">
            <w:pPr>
              <w:spacing w:after="0" w:line="360" w:lineRule="auto"/>
              <w:rPr>
                <w:szCs w:val="22"/>
              </w:rPr>
            </w:pPr>
            <w:r>
              <w:rPr>
                <w:szCs w:val="22"/>
              </w:rPr>
              <w:t>David Mazzarese</w:t>
            </w:r>
          </w:p>
        </w:tc>
        <w:tc>
          <w:tcPr>
            <w:tcW w:w="4812" w:type="dxa"/>
            <w:vAlign w:val="center"/>
          </w:tcPr>
          <w:p w14:paraId="50FB3147" w14:textId="77777777" w:rsidR="00CB454D" w:rsidRDefault="00000000">
            <w:pPr>
              <w:spacing w:after="0" w:line="360" w:lineRule="auto"/>
              <w:rPr>
                <w:szCs w:val="22"/>
              </w:rPr>
            </w:pPr>
            <w:r>
              <w:rPr>
                <w:szCs w:val="22"/>
              </w:rPr>
              <w:t>david.mazzarese@huawei.com</w:t>
            </w:r>
          </w:p>
        </w:tc>
      </w:tr>
      <w:tr w:rsidR="00CB454D" w14:paraId="3AE75E40" w14:textId="77777777">
        <w:tc>
          <w:tcPr>
            <w:tcW w:w="1773" w:type="dxa"/>
            <w:vAlign w:val="center"/>
          </w:tcPr>
          <w:p w14:paraId="05268B99" w14:textId="4FD7E525" w:rsidR="00CB454D" w:rsidRPr="00F5014A" w:rsidRDefault="00F5014A">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32C62681" w14:textId="7C9C76D0" w:rsidR="00CB454D" w:rsidRPr="00F5014A" w:rsidRDefault="00F5014A">
            <w:pPr>
              <w:spacing w:after="0" w:line="360" w:lineRule="auto"/>
              <w:rPr>
                <w:rFonts w:eastAsia="Malgun Gothic"/>
                <w:szCs w:val="22"/>
                <w:lang w:eastAsia="ko-KR"/>
              </w:rPr>
            </w:pPr>
            <w:r>
              <w:rPr>
                <w:rFonts w:eastAsia="Malgun Gothic" w:hint="eastAsia"/>
                <w:szCs w:val="22"/>
                <w:lang w:eastAsia="ko-KR"/>
              </w:rPr>
              <w:t>Geunyoung (David) Seok</w:t>
            </w:r>
          </w:p>
        </w:tc>
        <w:tc>
          <w:tcPr>
            <w:tcW w:w="4812" w:type="dxa"/>
            <w:vAlign w:val="center"/>
          </w:tcPr>
          <w:p w14:paraId="76BFE5FF" w14:textId="52186470" w:rsidR="00CB454D" w:rsidRPr="00F5014A" w:rsidRDefault="00F5014A">
            <w:pPr>
              <w:spacing w:after="0" w:line="360" w:lineRule="auto"/>
              <w:rPr>
                <w:rFonts w:eastAsia="Malgun Gothic"/>
                <w:szCs w:val="22"/>
                <w:lang w:eastAsia="ko-KR"/>
              </w:rPr>
            </w:pPr>
            <w:r>
              <w:rPr>
                <w:rFonts w:eastAsia="Malgun Gothic" w:hint="eastAsia"/>
                <w:szCs w:val="22"/>
                <w:lang w:eastAsia="ko-KR"/>
              </w:rPr>
              <w:t>gy.seok@kt.com</w:t>
            </w:r>
          </w:p>
        </w:tc>
      </w:tr>
      <w:tr w:rsidR="00CB454D" w14:paraId="13483746" w14:textId="77777777">
        <w:tc>
          <w:tcPr>
            <w:tcW w:w="1773" w:type="dxa"/>
            <w:vAlign w:val="center"/>
          </w:tcPr>
          <w:p w14:paraId="59178568" w14:textId="7A47A4FC" w:rsidR="00CB454D" w:rsidRPr="009D7756" w:rsidRDefault="009D7756">
            <w:pPr>
              <w:spacing w:after="0" w:line="360" w:lineRule="auto"/>
              <w:rPr>
                <w:rFonts w:eastAsia="ＭＳ 明朝" w:hint="eastAsia"/>
                <w:szCs w:val="22"/>
                <w:lang w:eastAsia="ja-JP"/>
              </w:rPr>
            </w:pPr>
            <w:r>
              <w:rPr>
                <w:rFonts w:eastAsia="ＭＳ 明朝" w:hint="eastAsia"/>
                <w:szCs w:val="22"/>
                <w:lang w:eastAsia="ja-JP"/>
              </w:rPr>
              <w:t>KDDI</w:t>
            </w:r>
          </w:p>
        </w:tc>
        <w:tc>
          <w:tcPr>
            <w:tcW w:w="2475" w:type="dxa"/>
            <w:vAlign w:val="center"/>
          </w:tcPr>
          <w:p w14:paraId="7665BD8C" w14:textId="6D33F7C9" w:rsidR="00CB454D" w:rsidRPr="009D7756" w:rsidRDefault="009D7756">
            <w:pPr>
              <w:spacing w:after="0" w:line="360" w:lineRule="auto"/>
              <w:rPr>
                <w:rFonts w:eastAsia="ＭＳ 明朝" w:hint="eastAsia"/>
                <w:szCs w:val="22"/>
                <w:lang w:eastAsia="ja-JP"/>
              </w:rPr>
            </w:pPr>
            <w:r>
              <w:rPr>
                <w:rFonts w:eastAsia="ＭＳ 明朝" w:hint="eastAsia"/>
                <w:szCs w:val="22"/>
                <w:lang w:eastAsia="ja-JP"/>
              </w:rPr>
              <w:t>Takeo Ohseki</w:t>
            </w:r>
          </w:p>
        </w:tc>
        <w:tc>
          <w:tcPr>
            <w:tcW w:w="4812" w:type="dxa"/>
            <w:vAlign w:val="center"/>
          </w:tcPr>
          <w:p w14:paraId="38258ABD" w14:textId="31779975" w:rsidR="00CB454D" w:rsidRPr="009D7756" w:rsidRDefault="009D7756">
            <w:pPr>
              <w:spacing w:after="0" w:line="360" w:lineRule="auto"/>
              <w:rPr>
                <w:rFonts w:eastAsia="ＭＳ 明朝" w:hint="eastAsia"/>
                <w:szCs w:val="22"/>
                <w:lang w:eastAsia="ja-JP"/>
              </w:rPr>
            </w:pPr>
            <w:r>
              <w:rPr>
                <w:rFonts w:eastAsia="ＭＳ 明朝" w:hint="eastAsia"/>
                <w:szCs w:val="22"/>
                <w:lang w:eastAsia="ja-JP"/>
              </w:rPr>
              <w:t>ta-ooseki@kddi.com</w:t>
            </w:r>
          </w:p>
        </w:tc>
      </w:tr>
      <w:tr w:rsidR="00CB454D" w14:paraId="7F2D18CE" w14:textId="77777777">
        <w:tc>
          <w:tcPr>
            <w:tcW w:w="1773" w:type="dxa"/>
          </w:tcPr>
          <w:p w14:paraId="547D3E43" w14:textId="77777777" w:rsidR="00CB454D" w:rsidRDefault="00CB454D">
            <w:pPr>
              <w:spacing w:after="0" w:line="360" w:lineRule="auto"/>
              <w:rPr>
                <w:szCs w:val="22"/>
              </w:rPr>
            </w:pPr>
          </w:p>
        </w:tc>
        <w:tc>
          <w:tcPr>
            <w:tcW w:w="2475" w:type="dxa"/>
          </w:tcPr>
          <w:p w14:paraId="63CA7544" w14:textId="77777777" w:rsidR="00CB454D" w:rsidRDefault="00CB454D">
            <w:pPr>
              <w:spacing w:after="0" w:line="360" w:lineRule="auto"/>
              <w:rPr>
                <w:szCs w:val="22"/>
              </w:rPr>
            </w:pPr>
          </w:p>
        </w:tc>
        <w:tc>
          <w:tcPr>
            <w:tcW w:w="4812" w:type="dxa"/>
          </w:tcPr>
          <w:p w14:paraId="6901A53E" w14:textId="77777777" w:rsidR="00CB454D" w:rsidRDefault="00CB454D">
            <w:pPr>
              <w:spacing w:after="0" w:line="360" w:lineRule="auto"/>
              <w:rPr>
                <w:szCs w:val="22"/>
              </w:rPr>
            </w:pPr>
          </w:p>
        </w:tc>
      </w:tr>
      <w:tr w:rsidR="00CB454D" w14:paraId="5AC1EBF9" w14:textId="77777777">
        <w:tc>
          <w:tcPr>
            <w:tcW w:w="1773" w:type="dxa"/>
          </w:tcPr>
          <w:p w14:paraId="001D9C83" w14:textId="77777777" w:rsidR="00CB454D" w:rsidRDefault="00CB454D">
            <w:pPr>
              <w:spacing w:after="0" w:line="360" w:lineRule="auto"/>
              <w:rPr>
                <w:szCs w:val="22"/>
              </w:rPr>
            </w:pPr>
          </w:p>
        </w:tc>
        <w:tc>
          <w:tcPr>
            <w:tcW w:w="2475" w:type="dxa"/>
          </w:tcPr>
          <w:p w14:paraId="0B0A02DE" w14:textId="77777777" w:rsidR="00CB454D" w:rsidRDefault="00CB454D">
            <w:pPr>
              <w:spacing w:after="0" w:line="360" w:lineRule="auto"/>
              <w:rPr>
                <w:szCs w:val="22"/>
              </w:rPr>
            </w:pPr>
          </w:p>
        </w:tc>
        <w:tc>
          <w:tcPr>
            <w:tcW w:w="4812" w:type="dxa"/>
          </w:tcPr>
          <w:p w14:paraId="1A1CB7BF" w14:textId="77777777" w:rsidR="00CB454D" w:rsidRDefault="00CB454D">
            <w:pPr>
              <w:spacing w:after="0" w:line="360" w:lineRule="auto"/>
              <w:rPr>
                <w:szCs w:val="22"/>
              </w:rPr>
            </w:pPr>
          </w:p>
        </w:tc>
      </w:tr>
      <w:tr w:rsidR="00CB454D" w14:paraId="23CC2183" w14:textId="77777777">
        <w:tc>
          <w:tcPr>
            <w:tcW w:w="1773" w:type="dxa"/>
          </w:tcPr>
          <w:p w14:paraId="5C8698FE" w14:textId="77777777" w:rsidR="00CB454D" w:rsidRDefault="00CB454D">
            <w:pPr>
              <w:spacing w:after="0" w:line="360" w:lineRule="auto"/>
              <w:rPr>
                <w:szCs w:val="22"/>
              </w:rPr>
            </w:pPr>
          </w:p>
        </w:tc>
        <w:tc>
          <w:tcPr>
            <w:tcW w:w="2475" w:type="dxa"/>
          </w:tcPr>
          <w:p w14:paraId="32A82F3A" w14:textId="77777777" w:rsidR="00CB454D" w:rsidRDefault="00CB454D">
            <w:pPr>
              <w:spacing w:after="0" w:line="360" w:lineRule="auto"/>
              <w:rPr>
                <w:szCs w:val="22"/>
              </w:rPr>
            </w:pPr>
          </w:p>
        </w:tc>
        <w:tc>
          <w:tcPr>
            <w:tcW w:w="4812" w:type="dxa"/>
          </w:tcPr>
          <w:p w14:paraId="79288D92" w14:textId="77777777" w:rsidR="00CB454D" w:rsidRDefault="00CB454D">
            <w:pPr>
              <w:spacing w:after="0" w:line="360" w:lineRule="auto"/>
              <w:rPr>
                <w:szCs w:val="22"/>
              </w:rPr>
            </w:pPr>
          </w:p>
        </w:tc>
      </w:tr>
      <w:tr w:rsidR="00CB454D" w14:paraId="3236481C" w14:textId="77777777">
        <w:tc>
          <w:tcPr>
            <w:tcW w:w="1773" w:type="dxa"/>
          </w:tcPr>
          <w:p w14:paraId="692E61A6" w14:textId="77777777" w:rsidR="00CB454D" w:rsidRDefault="00CB454D">
            <w:pPr>
              <w:spacing w:after="0" w:line="360" w:lineRule="auto"/>
              <w:rPr>
                <w:szCs w:val="22"/>
              </w:rPr>
            </w:pPr>
          </w:p>
        </w:tc>
        <w:tc>
          <w:tcPr>
            <w:tcW w:w="2475" w:type="dxa"/>
          </w:tcPr>
          <w:p w14:paraId="33650CF3" w14:textId="77777777" w:rsidR="00CB454D" w:rsidRDefault="00CB454D">
            <w:pPr>
              <w:spacing w:after="0" w:line="360" w:lineRule="auto"/>
              <w:rPr>
                <w:szCs w:val="22"/>
              </w:rPr>
            </w:pPr>
          </w:p>
        </w:tc>
        <w:tc>
          <w:tcPr>
            <w:tcW w:w="4812" w:type="dxa"/>
          </w:tcPr>
          <w:p w14:paraId="46AE927B" w14:textId="77777777" w:rsidR="00CB454D" w:rsidRDefault="00CB454D">
            <w:pPr>
              <w:spacing w:after="0" w:line="360" w:lineRule="auto"/>
              <w:rPr>
                <w:szCs w:val="22"/>
              </w:rPr>
            </w:pPr>
          </w:p>
        </w:tc>
      </w:tr>
      <w:tr w:rsidR="00CB454D" w14:paraId="044CA7CF" w14:textId="77777777">
        <w:tc>
          <w:tcPr>
            <w:tcW w:w="1773" w:type="dxa"/>
          </w:tcPr>
          <w:p w14:paraId="67792253" w14:textId="77777777" w:rsidR="00CB454D" w:rsidRDefault="00CB454D">
            <w:pPr>
              <w:spacing w:after="0" w:line="360" w:lineRule="auto"/>
              <w:rPr>
                <w:szCs w:val="22"/>
              </w:rPr>
            </w:pPr>
          </w:p>
        </w:tc>
        <w:tc>
          <w:tcPr>
            <w:tcW w:w="2475" w:type="dxa"/>
          </w:tcPr>
          <w:p w14:paraId="2D26C749" w14:textId="77777777" w:rsidR="00CB454D" w:rsidRDefault="00CB454D">
            <w:pPr>
              <w:spacing w:after="0" w:line="360" w:lineRule="auto"/>
              <w:rPr>
                <w:szCs w:val="22"/>
              </w:rPr>
            </w:pPr>
          </w:p>
        </w:tc>
        <w:tc>
          <w:tcPr>
            <w:tcW w:w="4812" w:type="dxa"/>
          </w:tcPr>
          <w:p w14:paraId="43B7FC08" w14:textId="77777777" w:rsidR="00CB454D" w:rsidRDefault="00CB454D">
            <w:pPr>
              <w:spacing w:after="0" w:line="360" w:lineRule="auto"/>
              <w:rPr>
                <w:szCs w:val="22"/>
              </w:rPr>
            </w:pPr>
          </w:p>
        </w:tc>
      </w:tr>
      <w:tr w:rsidR="00CB454D" w14:paraId="07FAF4CE" w14:textId="77777777">
        <w:tc>
          <w:tcPr>
            <w:tcW w:w="1773" w:type="dxa"/>
          </w:tcPr>
          <w:p w14:paraId="0BCE6F11" w14:textId="77777777" w:rsidR="00CB454D" w:rsidRDefault="00CB454D">
            <w:pPr>
              <w:spacing w:after="0" w:line="360" w:lineRule="auto"/>
              <w:rPr>
                <w:szCs w:val="22"/>
              </w:rPr>
            </w:pPr>
          </w:p>
        </w:tc>
        <w:tc>
          <w:tcPr>
            <w:tcW w:w="2475" w:type="dxa"/>
          </w:tcPr>
          <w:p w14:paraId="0987A1DE" w14:textId="77777777" w:rsidR="00CB454D" w:rsidRDefault="00CB454D">
            <w:pPr>
              <w:spacing w:after="0" w:line="360" w:lineRule="auto"/>
              <w:rPr>
                <w:szCs w:val="22"/>
              </w:rPr>
            </w:pPr>
          </w:p>
        </w:tc>
        <w:tc>
          <w:tcPr>
            <w:tcW w:w="4812" w:type="dxa"/>
          </w:tcPr>
          <w:p w14:paraId="33596816" w14:textId="77777777" w:rsidR="00CB454D" w:rsidRDefault="00CB454D">
            <w:pPr>
              <w:spacing w:after="0" w:line="360" w:lineRule="auto"/>
              <w:rPr>
                <w:szCs w:val="22"/>
              </w:rPr>
            </w:pPr>
          </w:p>
        </w:tc>
      </w:tr>
      <w:tr w:rsidR="00CB454D" w14:paraId="1F6F69E9" w14:textId="77777777">
        <w:tc>
          <w:tcPr>
            <w:tcW w:w="1773" w:type="dxa"/>
          </w:tcPr>
          <w:p w14:paraId="418E2A06" w14:textId="77777777" w:rsidR="00CB454D" w:rsidRDefault="00CB454D">
            <w:pPr>
              <w:spacing w:after="0" w:line="360" w:lineRule="auto"/>
              <w:rPr>
                <w:szCs w:val="22"/>
              </w:rPr>
            </w:pPr>
          </w:p>
        </w:tc>
        <w:tc>
          <w:tcPr>
            <w:tcW w:w="2475" w:type="dxa"/>
          </w:tcPr>
          <w:p w14:paraId="05EF01F3" w14:textId="77777777" w:rsidR="00CB454D" w:rsidRDefault="00CB454D">
            <w:pPr>
              <w:spacing w:after="0" w:line="360" w:lineRule="auto"/>
              <w:rPr>
                <w:szCs w:val="22"/>
              </w:rPr>
            </w:pPr>
          </w:p>
        </w:tc>
        <w:tc>
          <w:tcPr>
            <w:tcW w:w="4812" w:type="dxa"/>
          </w:tcPr>
          <w:p w14:paraId="3D2A6B9E" w14:textId="77777777" w:rsidR="00CB454D" w:rsidRDefault="00CB454D">
            <w:pPr>
              <w:spacing w:after="0" w:line="360" w:lineRule="auto"/>
              <w:rPr>
                <w:szCs w:val="22"/>
              </w:rPr>
            </w:pPr>
          </w:p>
        </w:tc>
      </w:tr>
      <w:tr w:rsidR="00CB454D" w14:paraId="7F528A93" w14:textId="77777777">
        <w:tc>
          <w:tcPr>
            <w:tcW w:w="1773" w:type="dxa"/>
          </w:tcPr>
          <w:p w14:paraId="103EDD80" w14:textId="77777777" w:rsidR="00CB454D" w:rsidRDefault="00CB454D">
            <w:pPr>
              <w:spacing w:after="0" w:line="360" w:lineRule="auto"/>
              <w:rPr>
                <w:szCs w:val="22"/>
              </w:rPr>
            </w:pPr>
          </w:p>
        </w:tc>
        <w:tc>
          <w:tcPr>
            <w:tcW w:w="2475" w:type="dxa"/>
          </w:tcPr>
          <w:p w14:paraId="56C42069" w14:textId="77777777" w:rsidR="00CB454D" w:rsidRDefault="00CB454D">
            <w:pPr>
              <w:spacing w:after="0" w:line="360" w:lineRule="auto"/>
              <w:rPr>
                <w:szCs w:val="22"/>
              </w:rPr>
            </w:pPr>
          </w:p>
        </w:tc>
        <w:tc>
          <w:tcPr>
            <w:tcW w:w="4812" w:type="dxa"/>
          </w:tcPr>
          <w:p w14:paraId="3D1C3CBA" w14:textId="77777777" w:rsidR="00CB454D" w:rsidRDefault="00CB454D">
            <w:pPr>
              <w:spacing w:after="0" w:line="360" w:lineRule="auto"/>
              <w:rPr>
                <w:szCs w:val="22"/>
              </w:rPr>
            </w:pPr>
          </w:p>
        </w:tc>
      </w:tr>
    </w:tbl>
    <w:p w14:paraId="1C9B35E5" w14:textId="77777777" w:rsidR="00CB454D" w:rsidRDefault="00000000">
      <w:pPr>
        <w:pStyle w:val="1"/>
        <w:numPr>
          <w:ilvl w:val="0"/>
          <w:numId w:val="0"/>
        </w:numPr>
        <w:spacing w:before="120" w:after="120"/>
        <w:ind w:left="432" w:hanging="432"/>
        <w:jc w:val="both"/>
      </w:pPr>
      <w:r>
        <w:lastRenderedPageBreak/>
        <w:t>References</w:t>
      </w:r>
    </w:p>
    <w:bookmarkEnd w:id="3"/>
    <w:p w14:paraId="096F5BD9"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10235C84"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37A0EEC6"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Spreadtrum, UNISOC</w:t>
      </w:r>
    </w:p>
    <w:p w14:paraId="33F4EBF6"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Huawei, HiSilicon</w:t>
      </w:r>
    </w:p>
    <w:p w14:paraId="560D0186"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C00649F"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ZTE Corporation, Sanechips</w:t>
      </w:r>
    </w:p>
    <w:p w14:paraId="4620F3AA"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79309AAB"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58AA9120"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228E4DF8"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51F8A9"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0BBD55DF"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799403C1"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3E6108B6"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B9802DD"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1B29C79"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C298CAC"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21067D9A"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Ofinno</w:t>
      </w:r>
    </w:p>
    <w:p w14:paraId="110D42A2"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4C1F17B"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5F59D11A"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13B7AEFC"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08C0B98A"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t>InterDigital, Inc.</w:t>
      </w:r>
    </w:p>
    <w:p w14:paraId="649A9B41"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A42E854"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13D79E95"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51EB7938"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519630EF"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9E027A1"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t>Pengcheng Laboratory</w:t>
      </w:r>
    </w:p>
    <w:p w14:paraId="775D070E"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6E48D6F"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912C426"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6FFBC410"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289D86FC"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E503E0D"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27693DA9"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0B6F3412"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42D4871"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1840EFD8"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0E3DEE50"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78EC396B"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1963AD38"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FF8EDD3"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2BC87F23"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5C22021"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3577797"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0D93C163"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t>CEWiT</w:t>
      </w:r>
    </w:p>
    <w:p w14:paraId="786EAB28"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CB454D">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8301" w14:textId="77777777" w:rsidR="00B204F9" w:rsidRDefault="00B204F9">
      <w:pPr>
        <w:spacing w:after="0"/>
      </w:pPr>
      <w:r>
        <w:separator/>
      </w:r>
    </w:p>
  </w:endnote>
  <w:endnote w:type="continuationSeparator" w:id="0">
    <w:p w14:paraId="5097680B" w14:textId="77777777" w:rsidR="00B204F9" w:rsidRDefault="00B204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default"/>
    <w:sig w:usb0="00000000" w:usb1="0000000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5CC5" w14:textId="77777777" w:rsidR="00CB454D" w:rsidRDefault="00CB454D">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CD71" w14:textId="77777777" w:rsidR="00CB454D" w:rsidRDefault="00CB454D">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2F82" w14:textId="77777777" w:rsidR="00CB454D" w:rsidRDefault="00CB454D">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E8D8" w14:textId="77777777" w:rsidR="00B204F9" w:rsidRDefault="00B204F9">
      <w:pPr>
        <w:spacing w:after="0"/>
      </w:pPr>
      <w:r>
        <w:separator/>
      </w:r>
    </w:p>
  </w:footnote>
  <w:footnote w:type="continuationSeparator" w:id="0">
    <w:p w14:paraId="4770B013" w14:textId="77777777" w:rsidR="00B204F9" w:rsidRDefault="00B204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E9ED" w14:textId="77777777" w:rsidR="00CB454D" w:rsidRDefault="00CB454D">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94A4" w14:textId="77777777" w:rsidR="00CB454D" w:rsidRDefault="00CB454D">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A5DC" w14:textId="77777777" w:rsidR="00CB454D" w:rsidRDefault="00CB454D">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3"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9"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ＭＳ 明朝"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2"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0"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1"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1DAF6D40"/>
    <w:multiLevelType w:val="singleLevel"/>
    <w:tmpl w:val="1DAF6D40"/>
    <w:lvl w:ilvl="0">
      <w:start w:val="13"/>
      <w:numFmt w:val="decimal"/>
      <w:suff w:val="space"/>
      <w:lvlText w:val="(%1)"/>
      <w:lvlJc w:val="left"/>
    </w:lvl>
  </w:abstractNum>
  <w:abstractNum w:abstractNumId="37"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4"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2"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5"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0"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ＭＳ 明朝"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3"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4"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2"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3"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5"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7"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8"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9"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1"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7"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0"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2"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2"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3"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8"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9"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0"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1"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3"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4"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6"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7"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98A7717"/>
    <w:multiLevelType w:val="multilevel"/>
    <w:tmpl w:val="798A7717"/>
    <w:lvl w:ilvl="0">
      <w:numFmt w:val="bullet"/>
      <w:lvlText w:val="-"/>
      <w:lvlJc w:val="left"/>
      <w:pPr>
        <w:ind w:left="440" w:hanging="440"/>
      </w:pPr>
      <w:rPr>
        <w:rFonts w:ascii="Times New Roman" w:eastAsia="ＭＳ 明朝"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0"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2"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3"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38731073">
    <w:abstractNumId w:val="54"/>
  </w:num>
  <w:num w:numId="2" w16cid:durableId="509678738">
    <w:abstractNumId w:val="62"/>
  </w:num>
  <w:num w:numId="3" w16cid:durableId="1252004735">
    <w:abstractNumId w:val="104"/>
  </w:num>
  <w:num w:numId="4" w16cid:durableId="1401364049">
    <w:abstractNumId w:val="101"/>
  </w:num>
  <w:num w:numId="5" w16cid:durableId="2024477374">
    <w:abstractNumId w:val="12"/>
  </w:num>
  <w:num w:numId="6" w16cid:durableId="229049196">
    <w:abstractNumId w:val="74"/>
  </w:num>
  <w:num w:numId="7" w16cid:durableId="361394876">
    <w:abstractNumId w:val="49"/>
  </w:num>
  <w:num w:numId="8" w16cid:durableId="1004278818">
    <w:abstractNumId w:val="85"/>
  </w:num>
  <w:num w:numId="9" w16cid:durableId="1042170921">
    <w:abstractNumId w:val="96"/>
  </w:num>
  <w:num w:numId="10" w16cid:durableId="8217159">
    <w:abstractNumId w:val="26"/>
  </w:num>
  <w:num w:numId="11" w16cid:durableId="124546402">
    <w:abstractNumId w:val="105"/>
  </w:num>
  <w:num w:numId="12" w16cid:durableId="230969906">
    <w:abstractNumId w:val="22"/>
  </w:num>
  <w:num w:numId="13" w16cid:durableId="1172139469">
    <w:abstractNumId w:val="5"/>
  </w:num>
  <w:num w:numId="14" w16cid:durableId="1241284167">
    <w:abstractNumId w:val="109"/>
  </w:num>
  <w:num w:numId="15" w16cid:durableId="229268271">
    <w:abstractNumId w:val="124"/>
  </w:num>
  <w:num w:numId="16" w16cid:durableId="659695806">
    <w:abstractNumId w:val="14"/>
  </w:num>
  <w:num w:numId="17" w16cid:durableId="1113328917">
    <w:abstractNumId w:val="89"/>
  </w:num>
  <w:num w:numId="18" w16cid:durableId="1195919312">
    <w:abstractNumId w:val="119"/>
  </w:num>
  <w:num w:numId="19" w16cid:durableId="1816798788">
    <w:abstractNumId w:val="90"/>
  </w:num>
  <w:num w:numId="20" w16cid:durableId="1105541791">
    <w:abstractNumId w:val="37"/>
  </w:num>
  <w:num w:numId="21" w16cid:durableId="2115784060">
    <w:abstractNumId w:val="111"/>
  </w:num>
  <w:num w:numId="22" w16cid:durableId="147737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3406195">
    <w:abstractNumId w:val="40"/>
  </w:num>
  <w:num w:numId="24" w16cid:durableId="390740077">
    <w:abstractNumId w:val="10"/>
  </w:num>
  <w:num w:numId="25" w16cid:durableId="1357779970">
    <w:abstractNumId w:val="128"/>
  </w:num>
  <w:num w:numId="26" w16cid:durableId="980623277">
    <w:abstractNumId w:val="122"/>
  </w:num>
  <w:num w:numId="27" w16cid:durableId="837699494">
    <w:abstractNumId w:val="39"/>
  </w:num>
  <w:num w:numId="28" w16cid:durableId="1703746758">
    <w:abstractNumId w:val="43"/>
  </w:num>
  <w:num w:numId="29" w16cid:durableId="1711539759">
    <w:abstractNumId w:val="4"/>
  </w:num>
  <w:num w:numId="30" w16cid:durableId="1852377856">
    <w:abstractNumId w:val="47"/>
  </w:num>
  <w:num w:numId="31" w16cid:durableId="1947731706">
    <w:abstractNumId w:val="57"/>
  </w:num>
  <w:num w:numId="32" w16cid:durableId="78448933">
    <w:abstractNumId w:val="81"/>
  </w:num>
  <w:num w:numId="33" w16cid:durableId="1502701962">
    <w:abstractNumId w:val="93"/>
  </w:num>
  <w:num w:numId="34" w16cid:durableId="1624575993">
    <w:abstractNumId w:val="69"/>
  </w:num>
  <w:num w:numId="35" w16cid:durableId="1193416894">
    <w:abstractNumId w:val="100"/>
  </w:num>
  <w:num w:numId="36" w16cid:durableId="1074162494">
    <w:abstractNumId w:val="20"/>
  </w:num>
  <w:num w:numId="37" w16cid:durableId="207493090">
    <w:abstractNumId w:val="50"/>
  </w:num>
  <w:num w:numId="38" w16cid:durableId="1358196637">
    <w:abstractNumId w:val="33"/>
  </w:num>
  <w:num w:numId="39" w16cid:durableId="884608613">
    <w:abstractNumId w:val="98"/>
  </w:num>
  <w:num w:numId="40" w16cid:durableId="979650444">
    <w:abstractNumId w:val="87"/>
  </w:num>
  <w:num w:numId="41" w16cid:durableId="1840608737">
    <w:abstractNumId w:val="78"/>
  </w:num>
  <w:num w:numId="42" w16cid:durableId="800926113">
    <w:abstractNumId w:val="120"/>
  </w:num>
  <w:num w:numId="43" w16cid:durableId="1019351934">
    <w:abstractNumId w:val="131"/>
  </w:num>
  <w:num w:numId="44" w16cid:durableId="1212578066">
    <w:abstractNumId w:val="24"/>
  </w:num>
  <w:num w:numId="45" w16cid:durableId="861168080">
    <w:abstractNumId w:val="3"/>
  </w:num>
  <w:num w:numId="46" w16cid:durableId="1901138875">
    <w:abstractNumId w:val="65"/>
  </w:num>
  <w:num w:numId="47" w16cid:durableId="1301693745">
    <w:abstractNumId w:val="9"/>
  </w:num>
  <w:num w:numId="48" w16cid:durableId="738286221">
    <w:abstractNumId w:val="102"/>
  </w:num>
  <w:num w:numId="49" w16cid:durableId="59333355">
    <w:abstractNumId w:val="52"/>
  </w:num>
  <w:num w:numId="50" w16cid:durableId="1937249436">
    <w:abstractNumId w:val="73"/>
  </w:num>
  <w:num w:numId="51" w16cid:durableId="1056203679">
    <w:abstractNumId w:val="55"/>
  </w:num>
  <w:num w:numId="52" w16cid:durableId="2103597940">
    <w:abstractNumId w:val="76"/>
  </w:num>
  <w:num w:numId="53" w16cid:durableId="1394309556">
    <w:abstractNumId w:val="121"/>
  </w:num>
  <w:num w:numId="54" w16cid:durableId="184444877">
    <w:abstractNumId w:val="6"/>
  </w:num>
  <w:num w:numId="55" w16cid:durableId="1610895517">
    <w:abstractNumId w:val="80"/>
  </w:num>
  <w:num w:numId="56" w16cid:durableId="1278413711">
    <w:abstractNumId w:val="0"/>
  </w:num>
  <w:num w:numId="57" w16cid:durableId="524442755">
    <w:abstractNumId w:val="36"/>
  </w:num>
  <w:num w:numId="58" w16cid:durableId="1770657125">
    <w:abstractNumId w:val="13"/>
  </w:num>
  <w:num w:numId="59" w16cid:durableId="230045768">
    <w:abstractNumId w:val="48"/>
  </w:num>
  <w:num w:numId="60" w16cid:durableId="1117289954">
    <w:abstractNumId w:val="108"/>
  </w:num>
  <w:num w:numId="61" w16cid:durableId="1109350057">
    <w:abstractNumId w:val="114"/>
  </w:num>
  <w:num w:numId="62" w16cid:durableId="2086999197">
    <w:abstractNumId w:val="28"/>
  </w:num>
  <w:num w:numId="63" w16cid:durableId="10424759">
    <w:abstractNumId w:val="15"/>
  </w:num>
  <w:num w:numId="64" w16cid:durableId="1427579051">
    <w:abstractNumId w:val="77"/>
  </w:num>
  <w:num w:numId="65" w16cid:durableId="1454204565">
    <w:abstractNumId w:val="23"/>
  </w:num>
  <w:num w:numId="66" w16cid:durableId="2025401479">
    <w:abstractNumId w:val="32"/>
  </w:num>
  <w:num w:numId="67" w16cid:durableId="1557818697">
    <w:abstractNumId w:val="59"/>
  </w:num>
  <w:num w:numId="68" w16cid:durableId="1138497875">
    <w:abstractNumId w:val="51"/>
  </w:num>
  <w:num w:numId="69" w16cid:durableId="681128646">
    <w:abstractNumId w:val="53"/>
  </w:num>
  <w:num w:numId="70" w16cid:durableId="674959982">
    <w:abstractNumId w:val="83"/>
  </w:num>
  <w:num w:numId="71" w16cid:durableId="912006216">
    <w:abstractNumId w:val="27"/>
  </w:num>
  <w:num w:numId="72" w16cid:durableId="796067603">
    <w:abstractNumId w:val="99"/>
  </w:num>
  <w:num w:numId="73" w16cid:durableId="1183124653">
    <w:abstractNumId w:val="7"/>
  </w:num>
  <w:num w:numId="74" w16cid:durableId="937444122">
    <w:abstractNumId w:val="34"/>
  </w:num>
  <w:num w:numId="75" w16cid:durableId="646395436">
    <w:abstractNumId w:val="31"/>
  </w:num>
  <w:num w:numId="76" w16cid:durableId="1826510853">
    <w:abstractNumId w:val="16"/>
  </w:num>
  <w:num w:numId="77" w16cid:durableId="879511418">
    <w:abstractNumId w:val="86"/>
  </w:num>
  <w:num w:numId="78" w16cid:durableId="2112044137">
    <w:abstractNumId w:val="35"/>
  </w:num>
  <w:num w:numId="79" w16cid:durableId="2015188394">
    <w:abstractNumId w:val="82"/>
  </w:num>
  <w:num w:numId="80" w16cid:durableId="1247231025">
    <w:abstractNumId w:val="130"/>
  </w:num>
  <w:num w:numId="81" w16cid:durableId="1593121990">
    <w:abstractNumId w:val="41"/>
  </w:num>
  <w:num w:numId="82" w16cid:durableId="999237309">
    <w:abstractNumId w:val="61"/>
  </w:num>
  <w:num w:numId="83" w16cid:durableId="222563115">
    <w:abstractNumId w:val="127"/>
  </w:num>
  <w:num w:numId="84" w16cid:durableId="46420891">
    <w:abstractNumId w:val="19"/>
  </w:num>
  <w:num w:numId="85" w16cid:durableId="535429893">
    <w:abstractNumId w:val="63"/>
  </w:num>
  <w:num w:numId="86" w16cid:durableId="1881749388">
    <w:abstractNumId w:val="30"/>
  </w:num>
  <w:num w:numId="87" w16cid:durableId="1085881210">
    <w:abstractNumId w:val="58"/>
  </w:num>
  <w:num w:numId="88" w16cid:durableId="1265915172">
    <w:abstractNumId w:val="17"/>
  </w:num>
  <w:num w:numId="89" w16cid:durableId="595093119">
    <w:abstractNumId w:val="11"/>
  </w:num>
  <w:num w:numId="90" w16cid:durableId="1430348016">
    <w:abstractNumId w:val="45"/>
  </w:num>
  <w:num w:numId="91" w16cid:durableId="1598052396">
    <w:abstractNumId w:val="94"/>
  </w:num>
  <w:num w:numId="92" w16cid:durableId="1958178180">
    <w:abstractNumId w:val="46"/>
  </w:num>
  <w:num w:numId="93" w16cid:durableId="534386077">
    <w:abstractNumId w:val="64"/>
  </w:num>
  <w:num w:numId="94" w16cid:durableId="2112119307">
    <w:abstractNumId w:val="125"/>
  </w:num>
  <w:num w:numId="95" w16cid:durableId="1058359233">
    <w:abstractNumId w:val="2"/>
  </w:num>
  <w:num w:numId="96" w16cid:durableId="757291801">
    <w:abstractNumId w:val="126"/>
  </w:num>
  <w:num w:numId="97" w16cid:durableId="658315008">
    <w:abstractNumId w:val="79"/>
  </w:num>
  <w:num w:numId="98" w16cid:durableId="197819593">
    <w:abstractNumId w:val="60"/>
  </w:num>
  <w:num w:numId="99" w16cid:durableId="1819376465">
    <w:abstractNumId w:val="106"/>
  </w:num>
  <w:num w:numId="100" w16cid:durableId="1562448792">
    <w:abstractNumId w:val="133"/>
  </w:num>
  <w:num w:numId="101" w16cid:durableId="286474337">
    <w:abstractNumId w:val="42"/>
  </w:num>
  <w:num w:numId="102" w16cid:durableId="2129933966">
    <w:abstractNumId w:val="129"/>
  </w:num>
  <w:num w:numId="103" w16cid:durableId="18048791">
    <w:abstractNumId w:val="72"/>
  </w:num>
  <w:num w:numId="104" w16cid:durableId="360479554">
    <w:abstractNumId w:val="95"/>
  </w:num>
  <w:num w:numId="105" w16cid:durableId="422193204">
    <w:abstractNumId w:val="21"/>
  </w:num>
  <w:num w:numId="106" w16cid:durableId="39549920">
    <w:abstractNumId w:val="92"/>
  </w:num>
  <w:num w:numId="107" w16cid:durableId="1545827645">
    <w:abstractNumId w:val="123"/>
  </w:num>
  <w:num w:numId="108" w16cid:durableId="1992366627">
    <w:abstractNumId w:val="75"/>
  </w:num>
  <w:num w:numId="109" w16cid:durableId="631403270">
    <w:abstractNumId w:val="29"/>
  </w:num>
  <w:num w:numId="110" w16cid:durableId="2118140596">
    <w:abstractNumId w:val="118"/>
  </w:num>
  <w:num w:numId="111" w16cid:durableId="1015375969">
    <w:abstractNumId w:val="25"/>
  </w:num>
  <w:num w:numId="112" w16cid:durableId="743452410">
    <w:abstractNumId w:val="116"/>
  </w:num>
  <w:num w:numId="113" w16cid:durableId="1162163835">
    <w:abstractNumId w:val="88"/>
  </w:num>
  <w:num w:numId="114" w16cid:durableId="658966543">
    <w:abstractNumId w:val="107"/>
  </w:num>
  <w:num w:numId="115" w16cid:durableId="626157149">
    <w:abstractNumId w:val="112"/>
  </w:num>
  <w:num w:numId="116" w16cid:durableId="1696270415">
    <w:abstractNumId w:val="117"/>
  </w:num>
  <w:num w:numId="117" w16cid:durableId="1932464312">
    <w:abstractNumId w:val="91"/>
  </w:num>
  <w:num w:numId="118" w16cid:durableId="2033258957">
    <w:abstractNumId w:val="66"/>
  </w:num>
  <w:num w:numId="119" w16cid:durableId="431241751">
    <w:abstractNumId w:val="8"/>
  </w:num>
  <w:num w:numId="120" w16cid:durableId="1696492674">
    <w:abstractNumId w:val="18"/>
  </w:num>
  <w:num w:numId="121" w16cid:durableId="1739553968">
    <w:abstractNumId w:val="115"/>
  </w:num>
  <w:num w:numId="122" w16cid:durableId="1357541287">
    <w:abstractNumId w:val="84"/>
  </w:num>
  <w:num w:numId="123" w16cid:durableId="1063408261">
    <w:abstractNumId w:val="103"/>
  </w:num>
  <w:num w:numId="124" w16cid:durableId="835458764">
    <w:abstractNumId w:val="71"/>
  </w:num>
  <w:num w:numId="125" w16cid:durableId="1383938634">
    <w:abstractNumId w:val="110"/>
  </w:num>
  <w:num w:numId="126" w16cid:durableId="1080711156">
    <w:abstractNumId w:val="97"/>
  </w:num>
  <w:num w:numId="127" w16cid:durableId="99765134">
    <w:abstractNumId w:val="132"/>
  </w:num>
  <w:num w:numId="128" w16cid:durableId="236285773">
    <w:abstractNumId w:val="67"/>
  </w:num>
  <w:num w:numId="129" w16cid:durableId="17314474">
    <w:abstractNumId w:val="1"/>
  </w:num>
  <w:num w:numId="130" w16cid:durableId="906499032">
    <w:abstractNumId w:val="70"/>
  </w:num>
  <w:num w:numId="131" w16cid:durableId="152257296">
    <w:abstractNumId w:val="38"/>
  </w:num>
  <w:num w:numId="132" w16cid:durableId="252128231">
    <w:abstractNumId w:val="56"/>
  </w:num>
  <w:num w:numId="133" w16cid:durableId="402337773">
    <w:abstractNumId w:val="68"/>
  </w:num>
  <w:num w:numId="134" w16cid:durableId="2147166102">
    <w:abstractNumId w:val="1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7AFC7FAD"/>
    <w:rsid w:val="7F7A366F"/>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2E27CF"/>
  <w15:docId w15:val="{8618BD40-ACD4-4F07-B2EA-4CF1A250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10">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1"/>
    <w:unhideWhenUsed/>
    <w:qFormat/>
    <w:pPr>
      <w:spacing w:before="240"/>
      <w:ind w:left="140"/>
    </w:pPr>
    <w:rPr>
      <w:rFonts w:asciiTheme="majorHAnsi" w:hAnsiTheme="majorHAnsi"/>
      <w:b/>
      <w:bCs/>
      <w:sz w:val="28"/>
      <w:szCs w:val="28"/>
    </w:rPr>
  </w:style>
  <w:style w:type="paragraph" w:styleId="11">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f4">
    <w:name w:val="table of figures"/>
    <w:basedOn w:val="ab"/>
    <w:next w:val="a"/>
    <w:uiPriority w:val="99"/>
    <w:qFormat/>
    <w:pPr>
      <w:adjustRightInd/>
      <w:snapToGrid/>
      <w:spacing w:line="259" w:lineRule="auto"/>
      <w:ind w:left="1701" w:hanging="1701"/>
    </w:pPr>
    <w:rPr>
      <w:rFonts w:ascii="Arial" w:eastAsiaTheme="minorHAnsi" w:hAnsi="Arial" w:cstheme="minorBidi"/>
      <w:b/>
      <w:szCs w:val="22"/>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Web">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本文 (文字)"/>
    <w:basedOn w:val="a0"/>
    <w:link w:val="ab"/>
    <w:qFormat/>
  </w:style>
  <w:style w:type="character" w:customStyle="1" w:styleId="a4">
    <w:name w:val="図表番号 (文字)"/>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ヘッダー (文字)"/>
    <w:link w:val="af0"/>
    <w:qFormat/>
    <w:rPr>
      <w:sz w:val="22"/>
      <w:szCs w:val="22"/>
    </w:rPr>
  </w:style>
  <w:style w:type="character" w:customStyle="1" w:styleId="af">
    <w:name w:val="フッター (文字)"/>
    <w:link w:val="ae"/>
    <w:qFormat/>
    <w:rPr>
      <w:sz w:val="22"/>
      <w:szCs w:val="22"/>
    </w:rPr>
  </w:style>
  <w:style w:type="paragraph" w:customStyle="1" w:styleId="tablecol">
    <w:name w:val="tablecol"/>
    <w:basedOn w:val="tablecell"/>
    <w:qFormat/>
    <w:pPr>
      <w:jc w:val="center"/>
    </w:pPr>
    <w:rPr>
      <w:b/>
    </w:rPr>
  </w:style>
  <w:style w:type="character" w:customStyle="1" w:styleId="aa">
    <w:name w:val="コメント文字列 (文字)"/>
    <w:basedOn w:val="a0"/>
    <w:link w:val="a9"/>
    <w:uiPriority w:val="99"/>
    <w:qFormat/>
  </w:style>
  <w:style w:type="character" w:customStyle="1" w:styleId="af6">
    <w:name w:val="コメント内容 (文字)"/>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見出し 3 (文字)"/>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e">
    <w:name w:val="List Paragraph"/>
    <w:basedOn w:val="a"/>
    <w:link w:val="aff"/>
    <w:uiPriority w:val="34"/>
    <w:qFormat/>
    <w:pPr>
      <w:ind w:left="420"/>
    </w:pPr>
  </w:style>
  <w:style w:type="character" w:customStyle="1" w:styleId="a8">
    <w:name w:val="見出しマップ (文字)"/>
    <w:link w:val="a7"/>
    <w:semiHidden/>
    <w:qFormat/>
    <w:rPr>
      <w:rFonts w:ascii="Tahoma" w:hAnsi="Tahoma" w:cs="Tahoma"/>
      <w:sz w:val="16"/>
      <w:szCs w:val="16"/>
    </w:rPr>
  </w:style>
  <w:style w:type="character" w:customStyle="1" w:styleId="aff">
    <w:name w:val="リスト段落 (文字)"/>
    <w:link w:val="afe"/>
    <w:uiPriority w:val="34"/>
    <w:qFormat/>
    <w:rPr>
      <w:rFonts w:eastAsia="Times New Roman"/>
      <w:sz w:val="24"/>
      <w:szCs w:val="24"/>
      <w:lang w:eastAsia="zh-CN"/>
    </w:rPr>
  </w:style>
  <w:style w:type="character" w:customStyle="1" w:styleId="20">
    <w:name w:val="見出し 2 (文字)"/>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qFormat/>
    <w:rPr>
      <w:rFonts w:eastAsia="DengXian"/>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ＭＳ 明朝"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ＭＳ 明朝"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3">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SimSun" w:hAnsi="Arial" w:cs="Arial"/>
      <w:b/>
      <w:sz w:val="18"/>
      <w:szCs w:val="20"/>
      <w:lang w:val="en-GB"/>
    </w:rPr>
  </w:style>
  <w:style w:type="paragraph" w:customStyle="1" w:styleId="14">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書式付き (文字)"/>
    <w:basedOn w:val="a0"/>
    <w:link w:val="HTML"/>
    <w:uiPriority w:val="99"/>
    <w:semiHidden/>
    <w:qFormat/>
    <w:rPr>
      <w:rFonts w:ascii="SimSun" w:hAnsi="SimSun" w:cs="SimSun"/>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見出し 4 (文字)"/>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DengXian"/>
      <w:sz w:val="20"/>
      <w:szCs w:val="20"/>
      <w:lang w:val="en-GB" w:eastAsia="en-US"/>
    </w:rPr>
  </w:style>
  <w:style w:type="paragraph" w:customStyle="1" w:styleId="B3">
    <w:name w:val="B3"/>
    <w:basedOn w:val="a"/>
    <w:qFormat/>
    <w:pPr>
      <w:spacing w:after="180"/>
      <w:ind w:left="1135" w:hanging="284"/>
    </w:pPr>
    <w:rPr>
      <w:rFonts w:eastAsia="DengXian"/>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basedOn w:val="a0"/>
    <w:link w:val="Doc-text2"/>
    <w:qFormat/>
    <w:rPr>
      <w:rFonts w:ascii="Arial" w:eastAsia="ＭＳ 明朝"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5">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ＭＳ 明朝"/>
      <w:sz w:val="22"/>
      <w:lang w:eastAsia="en-US"/>
    </w:rPr>
  </w:style>
  <w:style w:type="character" w:customStyle="1" w:styleId="3GPPNormalTextChar">
    <w:name w:val="3GPP Normal Text Char"/>
    <w:link w:val="3GPPNormalText"/>
    <w:qFormat/>
    <w:rPr>
      <w:rFonts w:eastAsia="ＭＳ 明朝"/>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6">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Proposal">
    <w:name w:val="Proposal"/>
    <w:basedOn w:val="ab"/>
    <w:link w:val="ProposalChar"/>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rPr>
  </w:style>
  <w:style w:type="character" w:customStyle="1" w:styleId="17">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ＭＳ 明朝"/>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hyperlink" Target="mailto:ktakeda@qti.qualcomm.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mailto:jingsun@qti.qualcomm.co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Yu.Ding@unisoc.com"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9.emf"/><Relationship Id="rId27" Type="http://schemas.openxmlformats.org/officeDocument/2006/relationships/hyperlink" Target="mailto:mabdelgh@qti.qualcomm.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116</Pages>
  <Words>42030</Words>
  <Characters>239576</Characters>
  <Application>Microsoft Office Word</Application>
  <DocSecurity>0</DocSecurity>
  <Lines>1996</Lines>
  <Paragraphs>562</Paragraphs>
  <ScaleCrop>false</ScaleCrop>
  <Company>Huawei Technologies Co.,Ltd.</Company>
  <LinksUpToDate>false</LinksUpToDate>
  <CharactersWithSpaces>281044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KDDI</cp:lastModifiedBy>
  <cp:revision>4</cp:revision>
  <dcterms:created xsi:type="dcterms:W3CDTF">2026-02-10T09:47:00Z</dcterms:created>
  <dcterms:modified xsi:type="dcterms:W3CDTF">2026-02-10T10:09:00Z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2052-11.8.2.12085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ies>
</file>