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8D62" w14:textId="77777777" w:rsidR="00DC0C14" w:rsidRDefault="0000000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1C43D94C" w14:textId="77777777" w:rsidR="00DC0C14"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1F3F347" w14:textId="77777777" w:rsidR="00DC0C14" w:rsidRDefault="00DC0C14">
      <w:pPr>
        <w:pBdr>
          <w:top w:val="single" w:sz="4" w:space="1" w:color="auto"/>
        </w:pBdr>
        <w:spacing w:after="0"/>
        <w:rPr>
          <w:b/>
          <w:kern w:val="2"/>
          <w:sz w:val="16"/>
          <w:szCs w:val="16"/>
        </w:rPr>
      </w:pPr>
    </w:p>
    <w:p w14:paraId="36C8CD40" w14:textId="77777777" w:rsidR="00DC0C14" w:rsidRDefault="0000000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5076DDCD" w14:textId="77777777" w:rsidR="00DC0C14"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7B27DB3C" w14:textId="77777777" w:rsidR="00DC0C14" w:rsidRDefault="0000000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3127DDD" w14:textId="77777777" w:rsidR="00DC0C14" w:rsidRDefault="00000000">
      <w:pPr>
        <w:spacing w:after="60"/>
        <w:ind w:left="1554" w:hanging="1554"/>
        <w:rPr>
          <w:b/>
          <w:kern w:val="2"/>
        </w:rPr>
      </w:pPr>
      <w:r>
        <w:rPr>
          <w:b/>
          <w:kern w:val="2"/>
        </w:rPr>
        <w:t>Document for:</w:t>
      </w:r>
      <w:r>
        <w:rPr>
          <w:b/>
          <w:kern w:val="2"/>
        </w:rPr>
        <w:tab/>
        <w:t xml:space="preserve">Discussion and decision </w:t>
      </w:r>
    </w:p>
    <w:p w14:paraId="377364DF" w14:textId="77777777" w:rsidR="00DC0C14" w:rsidRDefault="00DC0C14">
      <w:pPr>
        <w:pBdr>
          <w:bottom w:val="single" w:sz="4" w:space="1" w:color="auto"/>
        </w:pBdr>
        <w:spacing w:after="0"/>
        <w:rPr>
          <w:b/>
          <w:kern w:val="2"/>
          <w:sz w:val="16"/>
          <w:szCs w:val="16"/>
        </w:rPr>
      </w:pPr>
    </w:p>
    <w:p w14:paraId="60F193D4" w14:textId="77777777" w:rsidR="00DC0C14" w:rsidRDefault="00000000">
      <w:pPr>
        <w:pStyle w:val="1"/>
        <w:spacing w:before="120" w:after="120"/>
        <w:rPr>
          <w:rFonts w:eastAsiaTheme="minorEastAsia"/>
        </w:rPr>
      </w:pPr>
      <w:bookmarkStart w:id="1" w:name="_Ref129681862"/>
      <w:bookmarkStart w:id="2" w:name="_Ref124589705"/>
      <w:r>
        <w:t>Introduction</w:t>
      </w:r>
      <w:bookmarkEnd w:id="1"/>
      <w:bookmarkEnd w:id="2"/>
    </w:p>
    <w:p w14:paraId="2EC11D89" w14:textId="77777777" w:rsidR="00DC0C14" w:rsidRDefault="0000000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196CB5D" w14:textId="77777777" w:rsidR="00DC0C14" w:rsidRDefault="00000000">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51048A46" w14:textId="77777777" w:rsidR="00DC0C14" w:rsidRDefault="00DC0C14">
      <w:pPr>
        <w:spacing w:before="120"/>
        <w:jc w:val="both"/>
        <w:rPr>
          <w:rFonts w:eastAsia="等线"/>
          <w:i/>
          <w:iCs/>
        </w:rPr>
      </w:pPr>
    </w:p>
    <w:p w14:paraId="363970F4" w14:textId="77777777" w:rsidR="00DC0C14" w:rsidRDefault="00000000">
      <w:pPr>
        <w:pStyle w:val="1"/>
        <w:spacing w:before="120" w:after="120"/>
        <w:rPr>
          <w:rFonts w:eastAsia="等线"/>
        </w:rPr>
      </w:pPr>
      <w:r>
        <w:rPr>
          <w:rFonts w:eastAsia="等线" w:hint="eastAsia"/>
        </w:rPr>
        <w:t>S</w:t>
      </w:r>
      <w:r>
        <w:rPr>
          <w:rFonts w:eastAsia="等线"/>
        </w:rPr>
        <w:t>calability related aspects</w:t>
      </w:r>
    </w:p>
    <w:p w14:paraId="54AF0C18" w14:textId="77777777" w:rsidR="00DC0C14" w:rsidRDefault="0000000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DC0C14" w14:paraId="253F0EDA" w14:textId="77777777">
        <w:tc>
          <w:tcPr>
            <w:tcW w:w="9307" w:type="dxa"/>
          </w:tcPr>
          <w:p w14:paraId="5A6FCB2F" w14:textId="77777777" w:rsidR="00DC0C14" w:rsidRDefault="00000000">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0DD2BB72" w14:textId="77777777" w:rsidR="00DC0C14" w:rsidRDefault="0000000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686DB112" w14:textId="77777777" w:rsidR="00DC0C14" w:rsidRDefault="00000000">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532EE345" w14:textId="77777777" w:rsidR="00DC0C14" w:rsidRDefault="0000000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D19ED7" w14:textId="77777777" w:rsidR="00DC0C14" w:rsidRDefault="00DC0C14">
            <w:pPr>
              <w:adjustRightInd/>
              <w:snapToGrid/>
              <w:spacing w:after="180"/>
              <w:rPr>
                <w:rFonts w:eastAsia="等线"/>
                <w:sz w:val="20"/>
                <w:szCs w:val="20"/>
              </w:rPr>
            </w:pPr>
          </w:p>
          <w:p w14:paraId="2CC7709A" w14:textId="77777777" w:rsidR="00DC0C14" w:rsidRDefault="00000000">
            <w:pPr>
              <w:adjustRightInd/>
              <w:snapToGrid/>
              <w:spacing w:after="180"/>
              <w:rPr>
                <w:rFonts w:eastAsia="等线"/>
                <w:sz w:val="20"/>
                <w:highlight w:val="green"/>
              </w:rPr>
            </w:pPr>
            <w:r>
              <w:rPr>
                <w:rFonts w:eastAsia="等线"/>
                <w:sz w:val="20"/>
                <w:szCs w:val="20"/>
                <w:highlight w:val="green"/>
              </w:rPr>
              <w:t>Agreement (RAN1#122)</w:t>
            </w:r>
          </w:p>
          <w:p w14:paraId="7A379D42" w14:textId="77777777" w:rsidR="00DC0C14" w:rsidRDefault="0000000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4298DA99" w14:textId="77777777" w:rsidR="00DC0C14" w:rsidRDefault="00DC0C14">
            <w:pPr>
              <w:adjustRightInd/>
              <w:snapToGrid/>
              <w:spacing w:after="180"/>
              <w:rPr>
                <w:rFonts w:eastAsia="等线"/>
                <w:sz w:val="20"/>
                <w:szCs w:val="20"/>
              </w:rPr>
            </w:pPr>
          </w:p>
          <w:p w14:paraId="7D06EF87" w14:textId="77777777" w:rsidR="00DC0C14" w:rsidRDefault="00000000">
            <w:pPr>
              <w:adjustRightInd/>
              <w:snapToGrid/>
              <w:spacing w:after="180"/>
              <w:rPr>
                <w:rFonts w:eastAsia="等线"/>
                <w:sz w:val="20"/>
                <w:highlight w:val="green"/>
              </w:rPr>
            </w:pPr>
            <w:r>
              <w:rPr>
                <w:rFonts w:eastAsia="等线"/>
                <w:sz w:val="20"/>
                <w:szCs w:val="20"/>
                <w:highlight w:val="green"/>
              </w:rPr>
              <w:t>Agreement (RAN1#122)</w:t>
            </w:r>
          </w:p>
          <w:p w14:paraId="0E2006FB" w14:textId="77777777" w:rsidR="00DC0C14" w:rsidRDefault="00000000">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7DB88540" w14:textId="77777777" w:rsidR="00DC0C14"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2ADCDFB0" w14:textId="77777777" w:rsidR="00DC0C14"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767E2B17" w14:textId="77777777" w:rsidR="00DC0C14"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61480E7C" w14:textId="77777777" w:rsidR="00DC0C14"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24609213" w14:textId="77777777" w:rsidR="00DC0C14"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27D0B361" w14:textId="77777777" w:rsidR="00DC0C14"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0C7E46DD" w14:textId="77777777" w:rsidR="00DC0C14"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63714FB8" w14:textId="77777777" w:rsidR="00DC0C14" w:rsidRDefault="00DC0C14">
            <w:pPr>
              <w:adjustRightInd/>
              <w:snapToGrid/>
              <w:spacing w:after="180"/>
              <w:rPr>
                <w:rFonts w:eastAsia="等线"/>
                <w:sz w:val="20"/>
                <w:szCs w:val="20"/>
                <w:lang w:val="en-GB"/>
              </w:rPr>
            </w:pPr>
          </w:p>
          <w:p w14:paraId="0D0C31F8" w14:textId="77777777" w:rsidR="00DC0C14" w:rsidRDefault="00000000">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7E5AEB1" w14:textId="77777777" w:rsidR="00DC0C14" w:rsidRDefault="0000000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316B8D99" w14:textId="77777777" w:rsidR="00DC0C14"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624037F" w14:textId="77777777" w:rsidR="00DC0C14" w:rsidRDefault="00000000">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2EA6DB9B" w14:textId="77777777" w:rsidR="00DC0C14" w:rsidRDefault="0000000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52439330" w14:textId="77777777" w:rsidR="00DC0C14"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05727607" w14:textId="77777777" w:rsidR="00DC0C14" w:rsidRDefault="00000000">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13269900" w14:textId="77777777" w:rsidR="00DC0C14" w:rsidRDefault="00000000">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4AC86027" w14:textId="77777777" w:rsidR="00DC0C14" w:rsidRDefault="00DC0C14">
            <w:pPr>
              <w:adjustRightInd/>
              <w:snapToGrid/>
              <w:spacing w:after="180"/>
              <w:rPr>
                <w:rFonts w:eastAsia="等线"/>
                <w:sz w:val="20"/>
                <w:szCs w:val="20"/>
              </w:rPr>
            </w:pPr>
          </w:p>
          <w:p w14:paraId="041D9921" w14:textId="77777777" w:rsidR="00DC0C14" w:rsidRDefault="00000000">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7E883C1C" w14:textId="77777777" w:rsidR="00DC0C14" w:rsidRDefault="0000000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B76F60F" w14:textId="77777777" w:rsidR="00DC0C14"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2DCA68E7" w14:textId="77777777" w:rsidR="00DC0C14"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9273C63" w14:textId="77777777" w:rsidR="00DC0C14"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1446CF9" w14:textId="77777777" w:rsidR="00DC0C14"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3915391D" w14:textId="77777777" w:rsidR="00DC0C14" w:rsidRDefault="00DC0C14">
            <w:pPr>
              <w:adjustRightInd/>
              <w:snapToGrid/>
              <w:spacing w:after="180"/>
              <w:rPr>
                <w:rFonts w:eastAsia="等线"/>
                <w:sz w:val="20"/>
                <w:szCs w:val="20"/>
                <w:lang w:val="en-GB"/>
              </w:rPr>
            </w:pPr>
          </w:p>
          <w:p w14:paraId="7E3CF143" w14:textId="77777777" w:rsidR="00DC0C14" w:rsidRDefault="0000000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030099F2" w14:textId="77777777" w:rsidR="00DC0C14" w:rsidRDefault="00000000">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491E7D1B" w14:textId="77777777" w:rsidR="00DC0C14" w:rsidRDefault="00DC0C14">
            <w:pPr>
              <w:adjustRightInd/>
              <w:snapToGrid/>
              <w:spacing w:after="180"/>
              <w:rPr>
                <w:rFonts w:eastAsia="等线"/>
                <w:sz w:val="20"/>
                <w:szCs w:val="20"/>
                <w:lang w:val="en-GB"/>
              </w:rPr>
            </w:pPr>
          </w:p>
          <w:p w14:paraId="31B24463" w14:textId="77777777" w:rsidR="00DC0C14" w:rsidRDefault="0000000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1EF650B3" w14:textId="77777777" w:rsidR="00DC0C14" w:rsidRDefault="0000000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r>
              <w:rPr>
                <w:rFonts w:eastAsia="MS Mincho"/>
                <w:sz w:val="20"/>
                <w:szCs w:val="20"/>
              </w:rPr>
              <w:t>Opt</w:t>
            </w:r>
            <w:proofErr w:type="spellEnd"/>
            <w:r>
              <w:rPr>
                <w:rFonts w:eastAsia="MS Mincho"/>
                <w:sz w:val="20"/>
                <w:szCs w:val="20"/>
              </w:rPr>
              <w:t xml:space="preserve"> 1 is excluded. Aim to conclude by RAN plenary no later than RAN#112 (June 2026). </w:t>
            </w:r>
          </w:p>
          <w:p w14:paraId="6A82A87C" w14:textId="77777777" w:rsidR="00DC0C14"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31868580" w14:textId="77777777" w:rsidR="00DC0C14"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10BC3AEC" w14:textId="77777777" w:rsidR="00DC0C14" w:rsidRDefault="00DC0C14">
            <w:pPr>
              <w:adjustRightInd/>
              <w:snapToGrid/>
              <w:spacing w:after="180" w:line="252" w:lineRule="auto"/>
              <w:rPr>
                <w:rFonts w:eastAsia="MS Mincho"/>
                <w:sz w:val="20"/>
                <w:szCs w:val="20"/>
              </w:rPr>
            </w:pPr>
          </w:p>
          <w:p w14:paraId="202D24C9" w14:textId="77777777" w:rsidR="00DC0C14" w:rsidRDefault="00000000">
            <w:pPr>
              <w:adjustRightInd/>
              <w:snapToGrid/>
              <w:spacing w:after="180"/>
              <w:ind w:left="1160"/>
              <w:rPr>
                <w:rFonts w:eastAsia="等线"/>
                <w:sz w:val="20"/>
                <w:szCs w:val="20"/>
              </w:rPr>
            </w:pPr>
            <w:r>
              <w:rPr>
                <w:rFonts w:eastAsia="等线"/>
                <w:sz w:val="20"/>
                <w:szCs w:val="20"/>
                <w:highlight w:val="green"/>
              </w:rPr>
              <w:t>Agreement</w:t>
            </w:r>
          </w:p>
          <w:p w14:paraId="7EE8FD92" w14:textId="77777777" w:rsidR="00DC0C14" w:rsidRDefault="0000000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4B54BFFA" w14:textId="77777777" w:rsidR="00DC0C14"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0D55B011" w14:textId="77777777" w:rsidR="00DC0C14"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2B503247" w14:textId="77777777" w:rsidR="00DC0C14"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3EA586D0" w14:textId="77777777" w:rsidR="00DC0C14"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6F31BC2A" w14:textId="77777777" w:rsidR="00DC0C14"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620C98F5" w14:textId="77777777" w:rsidR="00DC0C14"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1854D908" w14:textId="77777777" w:rsidR="00DC0C14" w:rsidRDefault="0000000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0A16BC36" w14:textId="77777777" w:rsidR="00DC0C14" w:rsidRDefault="00DC0C14">
            <w:pPr>
              <w:adjustRightInd/>
              <w:snapToGrid/>
              <w:spacing w:after="180" w:line="252" w:lineRule="auto"/>
              <w:contextualSpacing/>
              <w:rPr>
                <w:rFonts w:eastAsiaTheme="minorEastAsia"/>
                <w:lang w:val="en-GB"/>
              </w:rPr>
            </w:pPr>
          </w:p>
        </w:tc>
      </w:tr>
    </w:tbl>
    <w:p w14:paraId="7F29939D" w14:textId="77777777" w:rsidR="00DC0C14" w:rsidRDefault="00DC0C14">
      <w:pPr>
        <w:rPr>
          <w:rFonts w:eastAsiaTheme="minorEastAsia"/>
          <w:lang w:val="en-GB"/>
        </w:rPr>
      </w:pPr>
    </w:p>
    <w:p w14:paraId="7910E6BE" w14:textId="77777777" w:rsidR="00DC0C14" w:rsidRDefault="0000000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1870F8D8" w14:textId="77777777" w:rsidR="00DC0C14" w:rsidRDefault="00000000">
      <w:pPr>
        <w:rPr>
          <w:rFonts w:eastAsia="等线"/>
          <w:b/>
          <w:bCs/>
          <w:u w:val="single"/>
        </w:rPr>
      </w:pPr>
      <w:r>
        <w:rPr>
          <w:rFonts w:eastAsiaTheme="minorEastAsia" w:hint="eastAsia"/>
          <w:b/>
          <w:bCs/>
          <w:u w:val="single"/>
          <w:lang w:val="en-GB"/>
        </w:rPr>
        <w:t>Smallest maximum UE bandwidth</w:t>
      </w:r>
    </w:p>
    <w:p w14:paraId="410726A6" w14:textId="77777777" w:rsidR="00DC0C14" w:rsidRDefault="00000000">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A628047" w14:textId="77777777" w:rsidR="00DC0C14" w:rsidRDefault="00000000">
      <w:pPr>
        <w:spacing w:after="0"/>
        <w:jc w:val="both"/>
        <w:rPr>
          <w:rFonts w:eastAsia="等线"/>
        </w:rPr>
      </w:pPr>
      <w:r>
        <w:rPr>
          <w:rFonts w:eastAsia="等线"/>
        </w:rPr>
        <w:t>Companies’ views on smallest maximum UE bandwidth are summarized below.</w:t>
      </w:r>
    </w:p>
    <w:p w14:paraId="3FDFF2B1" w14:textId="77777777" w:rsidR="00DC0C14" w:rsidRDefault="00000000">
      <w:pPr>
        <w:pStyle w:val="aff"/>
        <w:numPr>
          <w:ilvl w:val="0"/>
          <w:numId w:val="10"/>
        </w:numPr>
        <w:spacing w:after="0"/>
        <w:jc w:val="both"/>
        <w:rPr>
          <w:rFonts w:eastAsia="等线"/>
        </w:rPr>
      </w:pPr>
      <w:r>
        <w:rPr>
          <w:rFonts w:eastAsia="等线" w:hint="eastAsia"/>
        </w:rPr>
        <w:t>2</w:t>
      </w:r>
      <w:r>
        <w:rPr>
          <w:rFonts w:eastAsia="等线"/>
        </w:rPr>
        <w:t>0 MHz RF and BB bandwidth</w:t>
      </w:r>
    </w:p>
    <w:p w14:paraId="0D6E5469" w14:textId="77777777" w:rsidR="00DC0C14" w:rsidRDefault="00000000">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5CA8E708" w14:textId="77777777" w:rsidR="00DC0C14" w:rsidRDefault="00000000">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Xiaomi, Vivo]</w:t>
      </w:r>
    </w:p>
    <w:p w14:paraId="56B40229" w14:textId="77777777" w:rsidR="00DC0C14" w:rsidRDefault="00000000">
      <w:pPr>
        <w:pStyle w:val="aff"/>
        <w:numPr>
          <w:ilvl w:val="2"/>
          <w:numId w:val="10"/>
        </w:numPr>
        <w:spacing w:after="0"/>
        <w:jc w:val="both"/>
        <w:rPr>
          <w:rFonts w:eastAsia="等线"/>
          <w:i/>
          <w:iCs/>
        </w:rPr>
      </w:pPr>
      <w:r>
        <w:rPr>
          <w:rFonts w:eastAsia="等线"/>
          <w:szCs w:val="22"/>
          <w:lang w:val="en-GB" w:eastAsia="en-GB"/>
        </w:rPr>
        <w:t xml:space="preserve">Support &lt; 20MHz (5/10MHz) degrades the system performance (e.g.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Vivo]</w:t>
      </w:r>
    </w:p>
    <w:p w14:paraId="52C3BA15" w14:textId="77777777" w:rsidR="00DC0C14" w:rsidRDefault="00000000">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39C693A4" w14:textId="77777777" w:rsidR="00DC0C14" w:rsidRDefault="00000000">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121AD685" w14:textId="77777777" w:rsidR="00DC0C14" w:rsidRDefault="00000000">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2AA45AEC" w14:textId="77777777" w:rsidR="00DC0C14" w:rsidRDefault="00000000">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7E40E8D2" w14:textId="77777777" w:rsidR="00DC0C14" w:rsidRDefault="00000000">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1B30BF5F" w14:textId="77777777" w:rsidR="00DC0C14" w:rsidRDefault="00000000">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382A5563" w14:textId="77777777" w:rsidR="00DC0C14" w:rsidRDefault="00000000">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B1A8171" w14:textId="77777777" w:rsidR="00DC0C14" w:rsidRDefault="00000000">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52E4BB05" w14:textId="77777777" w:rsidR="00DC0C14" w:rsidRDefault="0000000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2BE78908" w14:textId="77777777" w:rsidR="00DC0C14" w:rsidRDefault="00000000">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6C80C60E" w14:textId="77777777" w:rsidR="00DC0C14" w:rsidRDefault="00000000">
      <w:pPr>
        <w:pStyle w:val="aff"/>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233AF23C" w14:textId="77777777" w:rsidR="00DC0C14" w:rsidRDefault="00000000">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276BB80C" w14:textId="77777777" w:rsidR="00DC0C14" w:rsidRDefault="00000000">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等线"/>
        </w:rPr>
        <w:t xml:space="preserve"> . [Samsung]</w:t>
      </w:r>
    </w:p>
    <w:p w14:paraId="6A806C70" w14:textId="77777777" w:rsidR="00DC0C14" w:rsidRDefault="00000000">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5BCCFAD9" w14:textId="77777777" w:rsidR="00DC0C14" w:rsidRDefault="0000000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61C041D4" w14:textId="77777777" w:rsidR="00DC0C14" w:rsidRDefault="00000000">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27AA4A8B" w14:textId="77777777" w:rsidR="00DC0C14" w:rsidRDefault="00000000">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4AFA78E2" w14:textId="77777777" w:rsidR="00DC0C14" w:rsidRDefault="00000000">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05FC4D66" w14:textId="77777777" w:rsidR="00DC0C14" w:rsidRDefault="00000000">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3B31E69F" w14:textId="77777777" w:rsidR="00DC0C14" w:rsidRDefault="0000000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proofErr w:type="spellStart"/>
      <w:r>
        <w:rPr>
          <w:rFonts w:eastAsia="等线" w:hint="eastAsia"/>
          <w:i/>
          <w:iCs/>
          <w:color w:val="C00000"/>
        </w:rPr>
        <w:t>S</w:t>
      </w:r>
      <w:r>
        <w:rPr>
          <w:rFonts w:eastAsia="等线"/>
          <w:i/>
          <w:iCs/>
          <w:color w:val="C00000"/>
        </w:rPr>
        <w:t>emtech</w:t>
      </w:r>
      <w:proofErr w:type="spellEnd"/>
    </w:p>
    <w:p w14:paraId="04692DD1" w14:textId="77777777" w:rsidR="00DC0C14" w:rsidRDefault="00000000">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w:t>
      </w:r>
      <w:proofErr w:type="spellStart"/>
      <w:r>
        <w:rPr>
          <w:rFonts w:eastAsia="等线"/>
        </w:rPr>
        <w:t>Semtech</w:t>
      </w:r>
      <w:proofErr w:type="spellEnd"/>
      <w:r>
        <w:rPr>
          <w:rFonts w:eastAsia="等线"/>
        </w:rPr>
        <w:t>]</w:t>
      </w:r>
    </w:p>
    <w:p w14:paraId="520F6C6A" w14:textId="77777777" w:rsidR="00DC0C14" w:rsidRDefault="00000000">
      <w:pPr>
        <w:pStyle w:val="aff"/>
        <w:numPr>
          <w:ilvl w:val="0"/>
          <w:numId w:val="10"/>
        </w:numPr>
        <w:spacing w:after="0"/>
        <w:jc w:val="both"/>
        <w:rPr>
          <w:rFonts w:eastAsia="等线"/>
        </w:rPr>
      </w:pPr>
      <w:r>
        <w:rPr>
          <w:rFonts w:eastAsia="等线" w:hint="eastAsia"/>
        </w:rPr>
        <w:t>U</w:t>
      </w:r>
      <w:r>
        <w:rPr>
          <w:rFonts w:eastAsia="等线"/>
        </w:rPr>
        <w:t>p to 5MHz at least in UL</w:t>
      </w:r>
    </w:p>
    <w:p w14:paraId="34BEEEE8" w14:textId="77777777" w:rsidR="00DC0C14" w:rsidRDefault="0000000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1BE0104D" w14:textId="77777777" w:rsidR="00DC0C14" w:rsidRDefault="00000000">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7DDE2187" w14:textId="77777777" w:rsidR="00DC0C14" w:rsidRDefault="00DC0C14">
      <w:pPr>
        <w:spacing w:before="120"/>
        <w:rPr>
          <w:rFonts w:eastAsia="等线"/>
        </w:rPr>
      </w:pPr>
    </w:p>
    <w:p w14:paraId="4DB923CA" w14:textId="77777777" w:rsidR="00DC0C14" w:rsidRDefault="00000000">
      <w:pPr>
        <w:pStyle w:val="2"/>
        <w:spacing w:after="120"/>
        <w:rPr>
          <w:rFonts w:eastAsia="等线"/>
        </w:rPr>
      </w:pPr>
      <w:r>
        <w:rPr>
          <w:rFonts w:eastAsia="等线" w:hint="eastAsia"/>
        </w:rPr>
        <w:t>Discussion</w:t>
      </w:r>
    </w:p>
    <w:p w14:paraId="529EDE03" w14:textId="77777777" w:rsidR="00DC0C14" w:rsidRDefault="00000000">
      <w:pPr>
        <w:pStyle w:val="3"/>
        <w:spacing w:after="120"/>
        <w:rPr>
          <w:rFonts w:eastAsia="等线"/>
        </w:rPr>
      </w:pPr>
      <w:r>
        <w:rPr>
          <w:rFonts w:eastAsia="等线"/>
        </w:rPr>
        <w:t>Proposal 2-1 [open]</w:t>
      </w:r>
    </w:p>
    <w:p w14:paraId="33B80CEE" w14:textId="77777777" w:rsidR="00DC0C14" w:rsidRDefault="00000000">
      <w:pPr>
        <w:jc w:val="both"/>
        <w:rPr>
          <w:rFonts w:eastAsia="等线"/>
          <w:b/>
          <w:bCs/>
        </w:rPr>
      </w:pPr>
      <w:r>
        <w:rPr>
          <w:rFonts w:eastAsia="等线" w:hint="eastAsia"/>
          <w:b/>
          <w:bCs/>
        </w:rPr>
        <w:t>P</w:t>
      </w:r>
      <w:r>
        <w:rPr>
          <w:rFonts w:eastAsia="等线"/>
          <w:b/>
          <w:bCs/>
        </w:rPr>
        <w:t>roposed agreement:</w:t>
      </w:r>
    </w:p>
    <w:p w14:paraId="36D4D942" w14:textId="77777777" w:rsidR="00DC0C14" w:rsidRDefault="00000000">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1E9F87CE"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6929A09B"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7D03520A" w14:textId="77777777" w:rsidR="00DC0C14" w:rsidRDefault="00DC0C14">
      <w:pPr>
        <w:rPr>
          <w:rFonts w:eastAsia="等线"/>
        </w:rPr>
      </w:pPr>
    </w:p>
    <w:tbl>
      <w:tblPr>
        <w:tblStyle w:val="14"/>
        <w:tblW w:w="5000" w:type="pct"/>
        <w:tblLook w:val="04A0" w:firstRow="1" w:lastRow="0" w:firstColumn="1" w:lastColumn="0" w:noHBand="0" w:noVBand="1"/>
      </w:tblPr>
      <w:tblGrid>
        <w:gridCol w:w="2187"/>
        <w:gridCol w:w="7121"/>
      </w:tblGrid>
      <w:tr w:rsidR="00DC0C14" w14:paraId="2F40D11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6F53E1" w14:textId="77777777" w:rsidR="00DC0C14" w:rsidRDefault="00DC0C14">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F19728" w14:textId="77777777" w:rsidR="00DC0C14" w:rsidRDefault="00000000">
            <w:pPr>
              <w:widowControl w:val="0"/>
              <w:suppressAutoHyphens/>
              <w:spacing w:line="256" w:lineRule="auto"/>
              <w:jc w:val="center"/>
              <w:rPr>
                <w:rFonts w:ascii="Calibri" w:eastAsia="宋体" w:hAnsi="Calibri" w:cs="Arial"/>
                <w:b/>
                <w:bCs/>
                <w:szCs w:val="22"/>
                <w:lang w:val="en-GB"/>
              </w:rPr>
            </w:pPr>
            <w:r>
              <w:rPr>
                <w:rFonts w:ascii="Calibri" w:eastAsia="宋体" w:hAnsi="Calibri" w:cs="Arial"/>
                <w:b/>
                <w:bCs/>
                <w:szCs w:val="22"/>
                <w:lang w:val="en-GB"/>
              </w:rPr>
              <w:t>Compan</w:t>
            </w:r>
            <w:r>
              <w:rPr>
                <w:rFonts w:ascii="Calibri" w:eastAsia="宋体" w:hAnsi="Calibri" w:cs="Arial" w:hint="eastAsia"/>
                <w:b/>
                <w:bCs/>
                <w:szCs w:val="22"/>
                <w:lang w:val="en-GB"/>
              </w:rPr>
              <w:t>y</w:t>
            </w:r>
          </w:p>
        </w:tc>
      </w:tr>
      <w:tr w:rsidR="00DC0C14" w14:paraId="373854F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A341D7"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621BC0E" w14:textId="77777777" w:rsidR="00DC0C14" w:rsidRDefault="00000000">
            <w:pPr>
              <w:widowControl w:val="0"/>
              <w:suppressAutoHyphens/>
              <w:spacing w:line="256" w:lineRule="auto"/>
              <w:rPr>
                <w:rFonts w:ascii="Calibri" w:eastAsiaTheme="minorEastAsia" w:hAnsi="Calibri" w:cs="Arial"/>
                <w:b/>
                <w:bCs/>
                <w:szCs w:val="22"/>
                <w:lang w:val="en-GB"/>
              </w:rPr>
            </w:pPr>
            <w:proofErr w:type="spellStart"/>
            <w:r>
              <w:rPr>
                <w:rFonts w:ascii="Calibri" w:eastAsia="宋体" w:hAnsi="Calibri" w:cs="Arial"/>
                <w:szCs w:val="22"/>
                <w:lang w:val="en-GB"/>
              </w:rPr>
              <w:t>Spreadtrum</w:t>
            </w:r>
            <w:proofErr w:type="spellEnd"/>
            <w:r>
              <w:rPr>
                <w:rFonts w:ascii="Calibri" w:eastAsia="MS Mincho" w:hAnsi="Calibri" w:cs="Arial" w:hint="eastAsia"/>
                <w:szCs w:val="22"/>
                <w:lang w:val="en-GB" w:eastAsia="ja-JP"/>
              </w:rPr>
              <w:t>, DOCOMO</w:t>
            </w:r>
            <w:r>
              <w:rPr>
                <w:rFonts w:ascii="Calibri" w:eastAsiaTheme="minorEastAsia" w:hAnsi="Calibri" w:cs="Arial" w:hint="eastAsia"/>
                <w:szCs w:val="22"/>
                <w:lang w:val="en-GB"/>
              </w:rPr>
              <w:t>,</w:t>
            </w:r>
            <w:r>
              <w:rPr>
                <w:rFonts w:ascii="Calibri" w:eastAsia="宋体" w:hAnsi="Calibri" w:cs="Arial" w:hint="eastAsia"/>
                <w:szCs w:val="22"/>
                <w:lang w:val="en-GB"/>
              </w:rPr>
              <w:t xml:space="preserve"> , Lenovo</w:t>
            </w:r>
            <w:r>
              <w:rPr>
                <w:rFonts w:ascii="Calibri" w:eastAsia="MS Mincho" w:hAnsi="Calibri" w:cs="Arial" w:hint="eastAsia"/>
                <w:szCs w:val="22"/>
                <w:lang w:val="en-GB" w:eastAsia="ja-JP"/>
              </w:rPr>
              <w:t>, Sharp</w:t>
            </w:r>
            <w:r>
              <w:rPr>
                <w:rFonts w:ascii="Calibri" w:eastAsiaTheme="minorEastAsia" w:hAnsi="Calibri" w:cs="Arial" w:hint="eastAsia"/>
                <w:szCs w:val="22"/>
                <w:lang w:val="en-GB"/>
              </w:rPr>
              <w:t>, CATT</w:t>
            </w:r>
            <w:r>
              <w:rPr>
                <w:rFonts w:ascii="Calibri" w:eastAsiaTheme="minorEastAsia" w:hAnsi="Calibri" w:cs="Arial"/>
                <w:szCs w:val="22"/>
                <w:lang w:val="en-GB"/>
              </w:rPr>
              <w:t xml:space="preserve">, </w:t>
            </w:r>
            <w:r>
              <w:rPr>
                <w:rFonts w:ascii="Calibri" w:eastAsia="PMingLiU" w:hAnsi="Calibri" w:cs="Arial"/>
                <w:szCs w:val="22"/>
                <w:lang w:val="en-GB" w:eastAsia="zh-TW"/>
              </w:rPr>
              <w:t xml:space="preserve">MTK, Google, </w:t>
            </w:r>
            <w:proofErr w:type="spellStart"/>
            <w:r>
              <w:rPr>
                <w:rFonts w:ascii="Calibri" w:eastAsia="PMingLiU" w:hAnsi="Calibri" w:cs="Arial"/>
                <w:szCs w:val="22"/>
                <w:lang w:val="en-GB" w:eastAsia="zh-TW"/>
              </w:rPr>
              <w:t>InterDigital</w:t>
            </w:r>
            <w:proofErr w:type="spellEnd"/>
            <w:r>
              <w:rPr>
                <w:rFonts w:ascii="Calibri" w:eastAsiaTheme="minorEastAsia" w:hAnsi="Calibri" w:cs="Arial" w:hint="eastAsia"/>
                <w:szCs w:val="22"/>
                <w:lang w:val="en-GB"/>
              </w:rPr>
              <w:t>, TCL, Xiaomi</w:t>
            </w:r>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Futurewei</w:t>
            </w:r>
            <w:proofErr w:type="spellEnd"/>
          </w:p>
        </w:tc>
      </w:tr>
      <w:tr w:rsidR="00DC0C14" w14:paraId="1E6AB9D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1FF5C0"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hint="eastAsia"/>
                <w:b/>
                <w:szCs w:val="22"/>
                <w:lang w:eastAsia="en-US"/>
              </w:rPr>
              <w:t>N</w:t>
            </w:r>
            <w:r>
              <w:rPr>
                <w:rFonts w:ascii="Calibri" w:eastAsia="宋体"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02389CF"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Nokia, Ericsson, Nordic</w:t>
            </w:r>
          </w:p>
        </w:tc>
      </w:tr>
    </w:tbl>
    <w:p w14:paraId="7F685FD1" w14:textId="77777777" w:rsidR="00DC0C14" w:rsidRDefault="00DC0C14">
      <w:pPr>
        <w:rPr>
          <w:rFonts w:eastAsia="等线"/>
        </w:rPr>
      </w:pPr>
    </w:p>
    <w:tbl>
      <w:tblPr>
        <w:tblStyle w:val="14"/>
        <w:tblW w:w="5000" w:type="pct"/>
        <w:tblLook w:val="04A0" w:firstRow="1" w:lastRow="0" w:firstColumn="1" w:lastColumn="0" w:noHBand="0" w:noVBand="1"/>
      </w:tblPr>
      <w:tblGrid>
        <w:gridCol w:w="2187"/>
        <w:gridCol w:w="7121"/>
      </w:tblGrid>
      <w:tr w:rsidR="00DC0C14" w14:paraId="6317716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30D8A6" w14:textId="77777777" w:rsidR="00DC0C14" w:rsidRDefault="00000000">
            <w:pPr>
              <w:widowControl w:val="0"/>
              <w:suppressAutoHyphens/>
              <w:spacing w:line="256" w:lineRule="auto"/>
              <w:jc w:val="center"/>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43EBC"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1F83759E" w14:textId="77777777">
        <w:tc>
          <w:tcPr>
            <w:tcW w:w="1175" w:type="pct"/>
            <w:tcBorders>
              <w:top w:val="single" w:sz="4" w:space="0" w:color="auto"/>
              <w:left w:val="single" w:sz="4" w:space="0" w:color="auto"/>
              <w:bottom w:val="single" w:sz="4" w:space="0" w:color="auto"/>
              <w:right w:val="single" w:sz="4" w:space="0" w:color="auto"/>
            </w:tcBorders>
            <w:vAlign w:val="center"/>
          </w:tcPr>
          <w:p w14:paraId="1565BA8F" w14:textId="77777777" w:rsidR="00DC0C14"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lang w:val="en-GB"/>
              </w:rPr>
              <w:t>M</w:t>
            </w:r>
            <w:r>
              <w:rPr>
                <w:rFonts w:ascii="Calibri" w:eastAsia="宋体"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7AB2C062"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For the scalability related aspects discussions during 2026H1, the plan is to focus on the smallest maximum UE bandwidth as tasked by RAN, aiming to provide analysis to RAN#112 (June 2026).</w:t>
            </w:r>
          </w:p>
          <w:p w14:paraId="368B77E6"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A</w:t>
            </w:r>
            <w:r>
              <w:rPr>
                <w:rFonts w:ascii="Calibri" w:eastAsia="宋体" w:hAnsi="Calibri" w:cs="Arial"/>
                <w:szCs w:val="22"/>
                <w:lang w:val="en-GB"/>
              </w:rPr>
              <w:t xml:space="preserve">s a first step, the above proposal tries to narrow down the options for further study/discussion based on companies’ views summarized in section </w:t>
            </w:r>
            <w:r>
              <w:rPr>
                <w:rFonts w:ascii="Calibri" w:eastAsia="宋体" w:hAnsi="Calibri" w:cs="Arial"/>
                <w:szCs w:val="22"/>
                <w:lang w:val="en-GB"/>
              </w:rPr>
              <w:fldChar w:fldCharType="begin"/>
            </w:r>
            <w:r>
              <w:rPr>
                <w:rFonts w:ascii="Calibri" w:eastAsia="宋体" w:hAnsi="Calibri" w:cs="Arial"/>
                <w:szCs w:val="22"/>
                <w:lang w:val="en-GB"/>
              </w:rPr>
              <w:instrText xml:space="preserve"> REF _Ref221353302 \r \h </w:instrText>
            </w:r>
            <w:r>
              <w:rPr>
                <w:rFonts w:ascii="Calibri" w:eastAsia="宋体" w:hAnsi="Calibri" w:cs="Arial"/>
                <w:szCs w:val="22"/>
                <w:lang w:val="en-GB"/>
              </w:rPr>
            </w:r>
            <w:r>
              <w:rPr>
                <w:rFonts w:ascii="Calibri" w:eastAsia="宋体" w:hAnsi="Calibri" w:cs="Arial"/>
                <w:szCs w:val="22"/>
                <w:lang w:val="en-GB"/>
              </w:rPr>
              <w:fldChar w:fldCharType="separate"/>
            </w:r>
            <w:r>
              <w:rPr>
                <w:rFonts w:ascii="Calibri" w:eastAsia="宋体" w:hAnsi="Calibri" w:cs="Arial"/>
                <w:szCs w:val="22"/>
                <w:lang w:val="en-GB"/>
              </w:rPr>
              <w:t>2.2</w:t>
            </w:r>
            <w:r>
              <w:rPr>
                <w:rFonts w:ascii="Calibri" w:eastAsia="宋体" w:hAnsi="Calibri" w:cs="Arial"/>
                <w:szCs w:val="22"/>
                <w:lang w:val="en-GB"/>
              </w:rPr>
              <w:fldChar w:fldCharType="end"/>
            </w:r>
            <w:r>
              <w:rPr>
                <w:rFonts w:ascii="Calibri" w:eastAsia="宋体" w:hAnsi="Calibri" w:cs="Arial"/>
                <w:szCs w:val="22"/>
                <w:lang w:val="en-GB"/>
              </w:rPr>
              <w:t>.</w:t>
            </w:r>
          </w:p>
        </w:tc>
      </w:tr>
      <w:tr w:rsidR="00DC0C14" w14:paraId="420DA3EF" w14:textId="77777777">
        <w:tc>
          <w:tcPr>
            <w:tcW w:w="1175" w:type="pct"/>
            <w:tcBorders>
              <w:top w:val="single" w:sz="4" w:space="0" w:color="auto"/>
              <w:left w:val="single" w:sz="4" w:space="0" w:color="auto"/>
              <w:bottom w:val="single" w:sz="4" w:space="0" w:color="auto"/>
              <w:right w:val="single" w:sz="4" w:space="0" w:color="auto"/>
            </w:tcBorders>
          </w:tcPr>
          <w:p w14:paraId="1143F7AE" w14:textId="77777777" w:rsidR="00DC0C14" w:rsidRDefault="00000000">
            <w:pPr>
              <w:widowControl w:val="0"/>
              <w:suppressAutoHyphens/>
              <w:spacing w:line="256" w:lineRule="auto"/>
              <w:jc w:val="center"/>
              <w:rPr>
                <w:rFonts w:ascii="Calibri" w:eastAsia="宋体" w:hAnsi="Calibri" w:cs="Arial"/>
                <w:kern w:val="2"/>
                <w:szCs w:val="22"/>
                <w:lang w:val="en-GB"/>
              </w:rPr>
            </w:pPr>
            <w:r>
              <w:rPr>
                <w:rFonts w:ascii="Calibri" w:eastAsia="宋体" w:hAnsi="Calibri" w:cs="Arial"/>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77819A69"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DC0C14" w14:paraId="65929F27" w14:textId="77777777">
        <w:tc>
          <w:tcPr>
            <w:tcW w:w="1175" w:type="pct"/>
            <w:tcBorders>
              <w:top w:val="single" w:sz="4" w:space="0" w:color="auto"/>
              <w:left w:val="single" w:sz="4" w:space="0" w:color="auto"/>
              <w:bottom w:val="single" w:sz="4" w:space="0" w:color="auto"/>
              <w:right w:val="single" w:sz="4" w:space="0" w:color="auto"/>
            </w:tcBorders>
          </w:tcPr>
          <w:p w14:paraId="2056CFFC"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D75A6F3"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DC0C14" w14:paraId="68CA0977" w14:textId="77777777">
        <w:tc>
          <w:tcPr>
            <w:tcW w:w="1175" w:type="pct"/>
            <w:tcBorders>
              <w:top w:val="single" w:sz="4" w:space="0" w:color="auto"/>
              <w:left w:val="single" w:sz="4" w:space="0" w:color="auto"/>
              <w:bottom w:val="single" w:sz="4" w:space="0" w:color="auto"/>
              <w:right w:val="single" w:sz="4" w:space="0" w:color="auto"/>
            </w:tcBorders>
          </w:tcPr>
          <w:p w14:paraId="44F08411"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hAnsi="Calibri" w:cs="Arial"/>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A076567"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Alt 1. Applying this 20MHz low tier device type for all duplex modes (HD/FD FDD, TDD) is helpful to build up the eco-system of 6G IoT.</w:t>
            </w:r>
          </w:p>
        </w:tc>
      </w:tr>
      <w:tr w:rsidR="00DC0C14" w14:paraId="7F2A3235" w14:textId="77777777">
        <w:tc>
          <w:tcPr>
            <w:tcW w:w="1175" w:type="pct"/>
            <w:tcBorders>
              <w:top w:val="single" w:sz="4" w:space="0" w:color="auto"/>
              <w:left w:val="single" w:sz="4" w:space="0" w:color="auto"/>
              <w:bottom w:val="single" w:sz="4" w:space="0" w:color="auto"/>
              <w:right w:val="single" w:sz="4" w:space="0" w:color="auto"/>
            </w:tcBorders>
          </w:tcPr>
          <w:p w14:paraId="29DA0D66" w14:textId="77777777" w:rsidR="00DC0C14" w:rsidRDefault="00000000">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D40BC80" w14:textId="77777777" w:rsidR="00DC0C14" w:rsidRDefault="00000000">
            <w:pPr>
              <w:widowControl w:val="0"/>
              <w:numPr>
                <w:ilvl w:val="0"/>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color w:val="000000"/>
                <w:szCs w:val="22"/>
                <w:lang w:val="en-GB"/>
              </w:rPr>
              <w:t xml:space="preserve">Alt 3: </w:t>
            </w:r>
            <w:r>
              <w:rPr>
                <w:rFonts w:ascii="Calibri" w:eastAsia="宋体" w:hAnsi="Calibri" w:cs="Arial" w:hint="eastAsia"/>
                <w:color w:val="000000"/>
                <w:szCs w:val="22"/>
                <w:lang w:val="en-GB"/>
              </w:rPr>
              <w:t>2</w:t>
            </w:r>
            <w:r>
              <w:rPr>
                <w:rFonts w:ascii="Calibri" w:eastAsia="宋体" w:hAnsi="Calibri" w:cs="Arial"/>
                <w:color w:val="000000"/>
                <w:szCs w:val="22"/>
                <w:lang w:val="en-GB"/>
              </w:rPr>
              <w:t>0MHz RF bandwidth for both UL and DL</w:t>
            </w:r>
          </w:p>
          <w:p w14:paraId="278C480D" w14:textId="77777777" w:rsidR="00DC0C14" w:rsidRDefault="00000000">
            <w:pPr>
              <w:widowControl w:val="0"/>
              <w:numPr>
                <w:ilvl w:val="1"/>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color w:val="000000"/>
                <w:szCs w:val="22"/>
                <w:lang w:val="en-GB"/>
              </w:rPr>
              <w:t>5MHz BB at least in UL</w:t>
            </w:r>
          </w:p>
          <w:p w14:paraId="4BB4F47D" w14:textId="77777777" w:rsidR="00DC0C14" w:rsidRDefault="00DC0C14">
            <w:pPr>
              <w:widowControl w:val="0"/>
              <w:shd w:val="clear" w:color="auto" w:fill="FFFFFF"/>
              <w:tabs>
                <w:tab w:val="left" w:pos="720"/>
              </w:tabs>
              <w:adjustRightInd/>
              <w:snapToGrid/>
              <w:spacing w:after="0"/>
              <w:ind w:left="720"/>
              <w:jc w:val="both"/>
              <w:rPr>
                <w:rFonts w:ascii="Calibri" w:eastAsia="宋体" w:hAnsi="Calibri" w:cs="Arial"/>
                <w:color w:val="000000"/>
                <w:szCs w:val="22"/>
                <w:lang w:val="en-GB"/>
              </w:rPr>
            </w:pPr>
          </w:p>
          <w:p w14:paraId="78142A1C" w14:textId="77777777" w:rsidR="00DC0C14" w:rsidRDefault="00000000">
            <w:pPr>
              <w:pStyle w:val="aff"/>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eastAsia="宋体" w:hAnsi="Calibri" w:cs="Arial"/>
                <w:color w:val="000000"/>
                <w:szCs w:val="22"/>
                <w:lang w:val="en-GB"/>
              </w:rPr>
              <w:t>We agree with Ericsson that RAN4 has discussion on whether HD-FDD without band-specific filters is feasible or not with 20MHz BW in UL. RAN1 should let RAN4 to discuss first.</w:t>
            </w:r>
          </w:p>
          <w:p w14:paraId="38A0780C" w14:textId="77777777" w:rsidR="00DC0C14" w:rsidRDefault="00000000">
            <w:pPr>
              <w:pStyle w:val="aff"/>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DC0C14" w14:paraId="6AF4E9E5" w14:textId="77777777">
        <w:tc>
          <w:tcPr>
            <w:tcW w:w="1175" w:type="pct"/>
            <w:tcBorders>
              <w:top w:val="single" w:sz="4" w:space="0" w:color="auto"/>
              <w:left w:val="single" w:sz="4" w:space="0" w:color="auto"/>
              <w:bottom w:val="single" w:sz="4" w:space="0" w:color="auto"/>
              <w:right w:val="single" w:sz="4" w:space="0" w:color="auto"/>
            </w:tcBorders>
          </w:tcPr>
          <w:p w14:paraId="10D510E5" w14:textId="77777777" w:rsidR="00DC0C14" w:rsidRDefault="00000000">
            <w:pPr>
              <w:widowControl w:val="0"/>
              <w:suppressAutoHyphens/>
              <w:spacing w:line="256" w:lineRule="auto"/>
              <w:jc w:val="center"/>
              <w:rPr>
                <w:rFonts w:ascii="Calibri" w:hAnsi="Calibri" w:cs="Arial"/>
                <w:sz w:val="20"/>
                <w:szCs w:val="20"/>
                <w:lang w:val="en-GB" w:eastAsia="en-US"/>
              </w:rPr>
            </w:pPr>
            <w:r>
              <w:rPr>
                <w:rFonts w:ascii="Calibri" w:eastAsia="MS Mincho" w:hAnsi="Calibri" w:cs="Arial"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F5DB8F" w14:textId="77777777" w:rsidR="00DC0C14" w:rsidRDefault="00000000">
            <w:pPr>
              <w:widowControl w:val="0"/>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MS Mincho" w:hAnsi="Calibri" w:cs="Arial" w:hint="eastAsia"/>
                <w:kern w:val="2"/>
                <w:szCs w:val="22"/>
                <w:lang w:val="en-GB" w:eastAsia="ja-JP"/>
              </w:rPr>
              <w:t xml:space="preserve">OK from RAN1 perspective, but better to align with RAN4 whether they will study the same alternatives, so </w:t>
            </w:r>
            <w:r>
              <w:rPr>
                <w:rFonts w:ascii="Calibri" w:eastAsia="MS Mincho" w:hAnsi="Calibri" w:cs="Arial"/>
                <w:kern w:val="2"/>
                <w:szCs w:val="22"/>
                <w:lang w:val="en-GB" w:eastAsia="ja-JP"/>
              </w:rPr>
              <w:t>that</w:t>
            </w:r>
            <w:r>
              <w:rPr>
                <w:rFonts w:ascii="Calibri" w:eastAsia="MS Mincho" w:hAnsi="Calibri" w:cs="Arial" w:hint="eastAsia"/>
                <w:kern w:val="2"/>
                <w:szCs w:val="22"/>
                <w:lang w:val="en-GB" w:eastAsia="ja-JP"/>
              </w:rPr>
              <w:t xml:space="preserve"> </w:t>
            </w:r>
            <w:proofErr w:type="spellStart"/>
            <w:r>
              <w:rPr>
                <w:rFonts w:ascii="Calibri" w:eastAsia="MS Mincho" w:hAnsi="Calibri" w:cs="Arial" w:hint="eastAsia"/>
                <w:kern w:val="2"/>
                <w:szCs w:val="22"/>
                <w:lang w:val="en-GB" w:eastAsia="ja-JP"/>
              </w:rPr>
              <w:t>RANp</w:t>
            </w:r>
            <w:proofErr w:type="spellEnd"/>
            <w:r>
              <w:rPr>
                <w:rFonts w:ascii="Calibri" w:eastAsia="MS Mincho" w:hAnsi="Calibri" w:cs="Arial" w:hint="eastAsia"/>
                <w:kern w:val="2"/>
                <w:szCs w:val="22"/>
                <w:lang w:val="en-GB" w:eastAsia="ja-JP"/>
              </w:rPr>
              <w:t xml:space="preserve"> can make proper decision by June 2026.</w:t>
            </w:r>
          </w:p>
        </w:tc>
      </w:tr>
      <w:tr w:rsidR="00DC0C14" w14:paraId="7E48011E" w14:textId="77777777">
        <w:tc>
          <w:tcPr>
            <w:tcW w:w="1175" w:type="pct"/>
            <w:tcBorders>
              <w:top w:val="single" w:sz="4" w:space="0" w:color="auto"/>
              <w:left w:val="single" w:sz="4" w:space="0" w:color="auto"/>
              <w:bottom w:val="single" w:sz="4" w:space="0" w:color="auto"/>
              <w:right w:val="single" w:sz="4" w:space="0" w:color="auto"/>
            </w:tcBorders>
          </w:tcPr>
          <w:p w14:paraId="50BDD413" w14:textId="77777777" w:rsidR="00DC0C14" w:rsidRDefault="00000000">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LGE</w:t>
            </w:r>
            <w:r>
              <w:rPr>
                <w:rFonts w:ascii="Calibri" w:hAnsi="Calibri" w:cs="Arial"/>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D7DCDAC" w14:textId="77777777" w:rsidR="00DC0C14" w:rsidRDefault="00000000">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We would like to first progress the discussion on the RF BW and address the BB bandwidth issue independently.</w:t>
            </w:r>
          </w:p>
        </w:tc>
      </w:tr>
      <w:tr w:rsidR="00DC0C14" w14:paraId="68980E2A" w14:textId="77777777">
        <w:tc>
          <w:tcPr>
            <w:tcW w:w="1175" w:type="pct"/>
            <w:tcBorders>
              <w:top w:val="single" w:sz="4" w:space="0" w:color="auto"/>
              <w:left w:val="single" w:sz="4" w:space="0" w:color="auto"/>
              <w:bottom w:val="single" w:sz="4" w:space="0" w:color="auto"/>
              <w:right w:val="single" w:sz="4" w:space="0" w:color="auto"/>
            </w:tcBorders>
          </w:tcPr>
          <w:p w14:paraId="2B5FE099" w14:textId="77777777" w:rsidR="00DC0C14" w:rsidRDefault="00000000">
            <w:pPr>
              <w:widowControl w:val="0"/>
              <w:suppressAutoHyphens/>
              <w:spacing w:line="256" w:lineRule="auto"/>
              <w:jc w:val="center"/>
              <w:rPr>
                <w:rFonts w:ascii="Calibri" w:hAnsi="Calibri" w:cs="Arial"/>
                <w:sz w:val="20"/>
                <w:szCs w:val="20"/>
                <w:lang w:val="en-GB" w:eastAsia="en-US"/>
              </w:rPr>
            </w:pPr>
            <w:r>
              <w:rPr>
                <w:rFonts w:ascii="Calibri" w:eastAsia="宋体" w:hAnsi="Calibri" w:cs="Arial"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18381B6F" w14:textId="77777777" w:rsidR="00DC0C14"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W</w:t>
            </w:r>
            <w:r>
              <w:rPr>
                <w:rFonts w:ascii="Calibri" w:hAnsi="Calibri" w:cs="Arial" w:hint="eastAsia"/>
                <w:sz w:val="20"/>
                <w:szCs w:val="20"/>
                <w:lang w:val="en-GB" w:eastAsia="en-US"/>
              </w:rPr>
              <w:t>e support the proposal.</w:t>
            </w:r>
          </w:p>
          <w:p w14:paraId="3B814099" w14:textId="77777777" w:rsidR="00DC0C14" w:rsidRDefault="00000000">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hint="eastAsia"/>
                <w:sz w:val="20"/>
                <w:szCs w:val="20"/>
                <w:lang w:val="en-GB" w:eastAsia="en-US"/>
              </w:rPr>
              <w:t xml:space="preserve">To be specific, we support Alt 1 (20 MHz), taking into account the coverage issue as also discussed in Coverage section.  </w:t>
            </w:r>
          </w:p>
        </w:tc>
      </w:tr>
      <w:tr w:rsidR="00DC0C14" w14:paraId="7DC9F2F4" w14:textId="77777777">
        <w:tc>
          <w:tcPr>
            <w:tcW w:w="1175" w:type="pct"/>
          </w:tcPr>
          <w:p w14:paraId="2C644045" w14:textId="77777777" w:rsidR="00DC0C14" w:rsidRDefault="00000000">
            <w:pPr>
              <w:widowControl w:val="0"/>
              <w:suppressAutoHyphens/>
              <w:spacing w:line="254" w:lineRule="auto"/>
              <w:jc w:val="center"/>
              <w:rPr>
                <w:rFonts w:ascii="Calibri" w:eastAsia="宋体" w:hAnsi="Calibri" w:cs="Arial"/>
                <w:sz w:val="20"/>
                <w:szCs w:val="20"/>
                <w:lang w:val="en-GB"/>
              </w:rPr>
            </w:pPr>
            <w:r>
              <w:rPr>
                <w:rFonts w:ascii="Calibri" w:eastAsia="宋体" w:hAnsi="Calibri" w:cs="Arial"/>
                <w:sz w:val="20"/>
                <w:szCs w:val="20"/>
                <w:lang w:val="en-GB"/>
              </w:rPr>
              <w:t>MTK</w:t>
            </w:r>
          </w:p>
        </w:tc>
        <w:tc>
          <w:tcPr>
            <w:tcW w:w="3825" w:type="pct"/>
          </w:tcPr>
          <w:p w14:paraId="1D0256D5" w14:textId="77777777" w:rsidR="00DC0C14" w:rsidRDefault="00000000">
            <w:pPr>
              <w:widowControl w:val="0"/>
              <w:suppressAutoHyphens/>
              <w:spacing w:line="254" w:lineRule="auto"/>
              <w:jc w:val="both"/>
              <w:rPr>
                <w:rFonts w:ascii="Calibri" w:eastAsia="宋体" w:hAnsi="Calibri" w:cs="Arial"/>
                <w:sz w:val="20"/>
                <w:szCs w:val="20"/>
                <w:lang w:val="en-GB"/>
              </w:rPr>
            </w:pPr>
            <w:r>
              <w:rPr>
                <w:rFonts w:ascii="Calibri" w:eastAsia="宋体" w:hAnsi="Calibri" w:cs="Arial"/>
                <w:sz w:val="20"/>
                <w:szCs w:val="20"/>
                <w:lang w:val="en-GB"/>
              </w:rPr>
              <w:t>We prefer Alt 1 but open to have smaller BB bandwidth less than 20MHz.</w:t>
            </w:r>
          </w:p>
        </w:tc>
      </w:tr>
      <w:tr w:rsidR="00DC0C14" w14:paraId="191DEF91" w14:textId="77777777">
        <w:tc>
          <w:tcPr>
            <w:tcW w:w="1175" w:type="pct"/>
          </w:tcPr>
          <w:p w14:paraId="477A8914" w14:textId="77777777" w:rsidR="00DC0C14" w:rsidRDefault="00000000">
            <w:pPr>
              <w:widowControl w:val="0"/>
              <w:suppressAutoHyphens/>
              <w:spacing w:line="254" w:lineRule="auto"/>
              <w:jc w:val="center"/>
              <w:rPr>
                <w:rFonts w:ascii="Calibri" w:eastAsia="宋体" w:hAnsi="Calibri" w:cs="Arial"/>
                <w:sz w:val="20"/>
                <w:szCs w:val="20"/>
                <w:lang w:val="en-GB"/>
              </w:rPr>
            </w:pPr>
            <w:r>
              <w:rPr>
                <w:rFonts w:ascii="Calibri" w:hAnsi="Calibri" w:cs="Arial"/>
                <w:sz w:val="20"/>
                <w:szCs w:val="20"/>
                <w:lang w:val="en-GB" w:eastAsia="en-US"/>
              </w:rPr>
              <w:t>Google</w:t>
            </w:r>
          </w:p>
        </w:tc>
        <w:tc>
          <w:tcPr>
            <w:tcW w:w="3825" w:type="pct"/>
          </w:tcPr>
          <w:p w14:paraId="42E9A9A5" w14:textId="77777777" w:rsidR="00DC0C14" w:rsidRDefault="00000000">
            <w:pPr>
              <w:widowControl w:val="0"/>
              <w:suppressAutoHyphens/>
              <w:spacing w:line="254" w:lineRule="auto"/>
              <w:jc w:val="both"/>
              <w:rPr>
                <w:rFonts w:ascii="Calibri" w:eastAsia="宋体" w:hAnsi="Calibri" w:cs="Arial"/>
                <w:sz w:val="20"/>
                <w:szCs w:val="20"/>
                <w:lang w:val="en-GB"/>
              </w:rPr>
            </w:pPr>
            <w:r>
              <w:rPr>
                <w:rFonts w:ascii="Calibri" w:hAnsi="Calibri" w:cs="Arial"/>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rFonts w:ascii="Calibri" w:hAnsi="Calibri" w:cs="Arial"/>
                <w:sz w:val="20"/>
                <w:szCs w:val="20"/>
                <w:lang w:val="en-GB" w:eastAsia="en-US"/>
              </w:rPr>
              <w:t>RedCap</w:t>
            </w:r>
            <w:proofErr w:type="spellEnd"/>
            <w:r>
              <w:rPr>
                <w:rFonts w:ascii="Calibri" w:hAnsi="Calibri" w:cs="Arial"/>
                <w:sz w:val="20"/>
                <w:szCs w:val="20"/>
                <w:lang w:val="en-GB" w:eastAsia="en-US"/>
              </w:rPr>
              <w:t xml:space="preserve"> (20 MHz) avoids market fragmentation and unified ecosystem mainly for 6G IoT</w:t>
            </w:r>
          </w:p>
        </w:tc>
      </w:tr>
      <w:tr w:rsidR="00DC0C14" w14:paraId="154CCE92" w14:textId="77777777">
        <w:tc>
          <w:tcPr>
            <w:tcW w:w="1175" w:type="pct"/>
          </w:tcPr>
          <w:p w14:paraId="2C7C523D" w14:textId="77777777" w:rsidR="00DC0C14" w:rsidRDefault="00000000">
            <w:pPr>
              <w:widowControl w:val="0"/>
              <w:suppressAutoHyphens/>
              <w:spacing w:line="254" w:lineRule="auto"/>
              <w:jc w:val="center"/>
              <w:rPr>
                <w:rFonts w:ascii="Calibri" w:hAnsi="Calibri" w:cs="Arial"/>
                <w:sz w:val="20"/>
                <w:szCs w:val="20"/>
                <w:lang w:val="en-GB" w:eastAsia="en-US"/>
              </w:rPr>
            </w:pPr>
            <w:r>
              <w:rPr>
                <w:rFonts w:eastAsia="宋体" w:hint="eastAsia"/>
                <w:sz w:val="20"/>
                <w:szCs w:val="20"/>
                <w:lang w:val="en-GB"/>
              </w:rPr>
              <w:t>TCL</w:t>
            </w:r>
          </w:p>
        </w:tc>
        <w:tc>
          <w:tcPr>
            <w:tcW w:w="3825" w:type="pct"/>
          </w:tcPr>
          <w:p w14:paraId="386BA95B" w14:textId="77777777" w:rsidR="00DC0C14" w:rsidRDefault="00000000">
            <w:pPr>
              <w:widowControl w:val="0"/>
              <w:suppressAutoHyphens/>
              <w:spacing w:line="254" w:lineRule="auto"/>
              <w:jc w:val="both"/>
              <w:rPr>
                <w:rFonts w:ascii="Calibri" w:hAnsi="Calibri" w:cs="Arial"/>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DC0C14" w14:paraId="04A33846" w14:textId="77777777">
        <w:tc>
          <w:tcPr>
            <w:tcW w:w="1175" w:type="pct"/>
          </w:tcPr>
          <w:p w14:paraId="3E9D6798" w14:textId="77777777" w:rsidR="00DC0C14" w:rsidRDefault="00000000">
            <w:pPr>
              <w:widowControl w:val="0"/>
              <w:suppressAutoHyphens/>
              <w:spacing w:line="254" w:lineRule="auto"/>
              <w:jc w:val="center"/>
              <w:rPr>
                <w:rFonts w:ascii="Calibri" w:eastAsia="宋体" w:hAnsi="Calibri" w:cs="Arial"/>
                <w:sz w:val="20"/>
                <w:szCs w:val="20"/>
                <w:lang w:val="en-GB"/>
              </w:rPr>
            </w:pPr>
            <w:r>
              <w:rPr>
                <w:rFonts w:ascii="Calibri" w:eastAsia="宋体" w:hAnsi="Calibri" w:cs="Arial"/>
                <w:sz w:val="20"/>
                <w:szCs w:val="20"/>
                <w:lang w:val="en-GB"/>
              </w:rPr>
              <w:lastRenderedPageBreak/>
              <w:t>Xiaomi</w:t>
            </w:r>
          </w:p>
        </w:tc>
        <w:tc>
          <w:tcPr>
            <w:tcW w:w="3825" w:type="pct"/>
          </w:tcPr>
          <w:p w14:paraId="379C00AB" w14:textId="77777777" w:rsidR="00DC0C14"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W</w:t>
            </w:r>
            <w:r>
              <w:rPr>
                <w:rFonts w:ascii="Calibri" w:hAnsi="Calibri" w:cs="Arial" w:hint="eastAsia"/>
                <w:sz w:val="20"/>
                <w:szCs w:val="20"/>
                <w:lang w:val="en-GB" w:eastAsia="en-US"/>
              </w:rPr>
              <w:t>e support the proposal.</w:t>
            </w:r>
          </w:p>
          <w:p w14:paraId="76D280C7" w14:textId="77777777" w:rsidR="00DC0C14" w:rsidRDefault="00000000">
            <w:pPr>
              <w:widowControl w:val="0"/>
              <w:suppressAutoHyphens/>
              <w:spacing w:line="254" w:lineRule="auto"/>
              <w:jc w:val="both"/>
              <w:rPr>
                <w:rFonts w:ascii="Calibri" w:eastAsia="MS Mincho" w:hAnsi="Calibri" w:cs="Arial"/>
                <w:kern w:val="2"/>
                <w:sz w:val="20"/>
                <w:szCs w:val="20"/>
                <w:lang w:val="en-GB" w:eastAsia="ja-JP"/>
              </w:rPr>
            </w:pPr>
            <w:r>
              <w:rPr>
                <w:rFonts w:ascii="Calibri" w:hAnsi="Calibri" w:cs="Arial" w:hint="eastAsia"/>
                <w:sz w:val="20"/>
                <w:szCs w:val="20"/>
                <w:lang w:val="en-GB" w:eastAsia="en-US"/>
              </w:rPr>
              <w:t xml:space="preserve">To be specific, we support Alt 1 (20 MHz).  </w:t>
            </w:r>
          </w:p>
        </w:tc>
      </w:tr>
      <w:tr w:rsidR="00DC0C14" w14:paraId="646ED300" w14:textId="77777777">
        <w:tc>
          <w:tcPr>
            <w:tcW w:w="1175" w:type="pct"/>
          </w:tcPr>
          <w:p w14:paraId="04B29127" w14:textId="77777777" w:rsidR="00DC0C14" w:rsidRDefault="00000000">
            <w:pPr>
              <w:widowControl w:val="0"/>
              <w:suppressAutoHyphens/>
              <w:spacing w:line="254"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Futurewei</w:t>
            </w:r>
            <w:proofErr w:type="spellEnd"/>
          </w:p>
        </w:tc>
        <w:tc>
          <w:tcPr>
            <w:tcW w:w="3825" w:type="pct"/>
          </w:tcPr>
          <w:p w14:paraId="51772FBA"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1 (20 MHz)</w:t>
            </w:r>
          </w:p>
        </w:tc>
      </w:tr>
      <w:tr w:rsidR="00DC0C14" w14:paraId="2E695C18" w14:textId="77777777">
        <w:tc>
          <w:tcPr>
            <w:tcW w:w="1175" w:type="pct"/>
          </w:tcPr>
          <w:p w14:paraId="0AA19E70" w14:textId="77777777" w:rsidR="00DC0C14" w:rsidRDefault="00000000">
            <w:pPr>
              <w:widowControl w:val="0"/>
              <w:suppressAutoHyphens/>
              <w:spacing w:line="254" w:lineRule="auto"/>
              <w:jc w:val="center"/>
              <w:rPr>
                <w:rFonts w:ascii="Calibri" w:eastAsia="宋体"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7547F6B1" w14:textId="77777777" w:rsidR="00DC0C14"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We support the discussion is for 15 kHz SCS.</w:t>
            </w:r>
          </w:p>
          <w:p w14:paraId="64CFD37E" w14:textId="77777777" w:rsidR="00DC0C14"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1)  5 MHz with frequency hopping</w:t>
            </w:r>
          </w:p>
          <w:p w14:paraId="13F177E5" w14:textId="77777777" w:rsidR="00DC0C14"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2)  5 MHz without frequency hopping</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3) 20 MHz transmission</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Therefore, we suggest 20 MHz on 15 kHz on DL to be discussed first.</w:t>
            </w:r>
          </w:p>
          <w:p w14:paraId="31914DFB" w14:textId="77777777" w:rsidR="00DC0C14" w:rsidRDefault="00DC0C14">
            <w:pPr>
              <w:widowControl w:val="0"/>
              <w:suppressAutoHyphens/>
              <w:spacing w:line="256" w:lineRule="auto"/>
              <w:jc w:val="both"/>
              <w:rPr>
                <w:rFonts w:ascii="Calibri" w:hAnsi="Calibri" w:cs="Arial"/>
                <w:sz w:val="20"/>
                <w:szCs w:val="20"/>
                <w:lang w:val="en-GB" w:eastAsia="en-US"/>
              </w:rPr>
            </w:pPr>
          </w:p>
        </w:tc>
      </w:tr>
      <w:tr w:rsidR="00DC0C14" w14:paraId="4D67C5C8" w14:textId="77777777">
        <w:tc>
          <w:tcPr>
            <w:tcW w:w="1175" w:type="pct"/>
          </w:tcPr>
          <w:p w14:paraId="1AFECA41" w14:textId="77777777" w:rsidR="00DC0C14" w:rsidRDefault="00000000">
            <w:pPr>
              <w:widowControl w:val="0"/>
              <w:suppressAutoHyphens/>
              <w:spacing w:line="254" w:lineRule="auto"/>
              <w:jc w:val="center"/>
              <w:rPr>
                <w:rFonts w:ascii="Calibri" w:eastAsia="MS Mincho" w:hAnsi="Calibri" w:cs="Arial"/>
                <w:sz w:val="20"/>
                <w:szCs w:val="20"/>
                <w:lang w:val="en-GB" w:eastAsia="ja-JP"/>
              </w:rPr>
            </w:pPr>
            <w:r>
              <w:rPr>
                <w:rFonts w:eastAsia="宋体"/>
                <w:kern w:val="2"/>
                <w:szCs w:val="22"/>
                <w:lang w:val="en-GB"/>
              </w:rPr>
              <w:t xml:space="preserve">Qualcomm </w:t>
            </w:r>
          </w:p>
        </w:tc>
        <w:tc>
          <w:tcPr>
            <w:tcW w:w="3825" w:type="pct"/>
          </w:tcPr>
          <w:p w14:paraId="3BA1E8AB" w14:textId="77777777" w:rsidR="00DC0C14" w:rsidRDefault="00000000">
            <w:pPr>
              <w:widowControl w:val="0"/>
              <w:shd w:val="clear" w:color="auto" w:fill="FFFFFF"/>
              <w:tabs>
                <w:tab w:val="left" w:pos="720"/>
              </w:tabs>
              <w:adjustRightInd/>
              <w:snapToGrid/>
              <w:spacing w:after="0"/>
              <w:jc w:val="both"/>
              <w:rPr>
                <w:rFonts w:ascii="Calibri" w:eastAsia="MS Mincho" w:hAnsi="Calibri" w:cs="Arial"/>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DC0C14" w14:paraId="69FA4798" w14:textId="77777777">
        <w:tc>
          <w:tcPr>
            <w:tcW w:w="1175" w:type="pct"/>
          </w:tcPr>
          <w:p w14:paraId="211B6572" w14:textId="77777777" w:rsidR="00DC0C14" w:rsidRDefault="00000000">
            <w:pPr>
              <w:widowControl w:val="0"/>
              <w:suppressAutoHyphens/>
              <w:spacing w:line="254" w:lineRule="auto"/>
              <w:jc w:val="center"/>
              <w:rPr>
                <w:rFonts w:ascii="Calibri" w:eastAsia="宋体" w:hAnsi="Calibri" w:cs="Arial"/>
                <w:kern w:val="2"/>
                <w:szCs w:val="22"/>
                <w:lang w:val="en-GB"/>
              </w:rPr>
            </w:pPr>
            <w:r>
              <w:rPr>
                <w:rFonts w:eastAsia="宋体"/>
                <w:sz w:val="20"/>
                <w:szCs w:val="20"/>
                <w:lang w:val="en-GB"/>
              </w:rPr>
              <w:t>SONY</w:t>
            </w:r>
          </w:p>
        </w:tc>
        <w:tc>
          <w:tcPr>
            <w:tcW w:w="3825" w:type="pct"/>
          </w:tcPr>
          <w:p w14:paraId="330F8D72"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6B22FBE" w14:textId="77777777" w:rsidR="00DC0C14" w:rsidRDefault="00DC0C14">
            <w:pPr>
              <w:widowControl w:val="0"/>
              <w:suppressAutoHyphens/>
              <w:spacing w:line="256" w:lineRule="auto"/>
              <w:jc w:val="both"/>
              <w:rPr>
                <w:sz w:val="20"/>
                <w:szCs w:val="20"/>
                <w:lang w:val="en-GB" w:eastAsia="en-US"/>
              </w:rPr>
            </w:pPr>
          </w:p>
          <w:p w14:paraId="2CDE8A5B"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706E821F"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5A82E0E3" w14:textId="77777777" w:rsidR="00DC0C14" w:rsidRDefault="00000000">
            <w:pPr>
              <w:widowControl w:val="0"/>
              <w:shd w:val="clear" w:color="auto" w:fill="FFFFFF"/>
              <w:tabs>
                <w:tab w:val="left" w:pos="720"/>
              </w:tabs>
              <w:adjustRightInd/>
              <w:snapToGrid/>
              <w:spacing w:after="0"/>
              <w:jc w:val="both"/>
              <w:rPr>
                <w:rFonts w:ascii="Calibri" w:eastAsia="宋体" w:hAnsi="Calibri" w:cs="Arial"/>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DC0C14" w14:paraId="03FE3C45" w14:textId="77777777">
        <w:tc>
          <w:tcPr>
            <w:tcW w:w="2187" w:type="dxa"/>
          </w:tcPr>
          <w:p w14:paraId="419977F9" w14:textId="77777777" w:rsidR="00DC0C14" w:rsidRDefault="00000000">
            <w:pPr>
              <w:widowControl w:val="0"/>
              <w:suppressAutoHyphens/>
              <w:spacing w:line="256" w:lineRule="auto"/>
              <w:jc w:val="center"/>
              <w:rPr>
                <w:rFonts w:eastAsia="宋体"/>
                <w:sz w:val="20"/>
                <w:szCs w:val="20"/>
                <w:lang w:val="en-GB"/>
              </w:rPr>
            </w:pPr>
            <w:r>
              <w:rPr>
                <w:rFonts w:ascii="Calibri" w:eastAsia="宋体" w:hAnsi="Calibri" w:cs="Arial" w:hint="eastAsia"/>
                <w:kern w:val="2"/>
                <w:szCs w:val="22"/>
              </w:rPr>
              <w:t>CMCC</w:t>
            </w:r>
          </w:p>
        </w:tc>
        <w:tc>
          <w:tcPr>
            <w:tcW w:w="7121" w:type="dxa"/>
          </w:tcPr>
          <w:p w14:paraId="379C588F" w14:textId="77777777" w:rsidR="00DC0C14" w:rsidRDefault="00000000">
            <w:pPr>
              <w:widowControl w:val="0"/>
              <w:suppressAutoHyphens/>
              <w:spacing w:line="256" w:lineRule="auto"/>
              <w:jc w:val="both"/>
              <w:rPr>
                <w:sz w:val="20"/>
                <w:szCs w:val="20"/>
                <w:lang w:val="en-GB" w:eastAsia="en-US"/>
              </w:rPr>
            </w:pPr>
            <w:r>
              <w:rPr>
                <w:rFonts w:ascii="Calibri" w:eastAsia="宋体" w:hAnsi="Calibri" w:cs="Arial" w:hint="eastAsia"/>
                <w:kern w:val="2"/>
                <w:szCs w:val="22"/>
              </w:rPr>
              <w:t xml:space="preserve">We support alt2. With 4G techniques such as NB-IoT, </w:t>
            </w:r>
            <w:proofErr w:type="spellStart"/>
            <w:r>
              <w:rPr>
                <w:rFonts w:ascii="Calibri" w:eastAsia="宋体" w:hAnsi="Calibri" w:cs="Arial" w:hint="eastAsia"/>
                <w:kern w:val="2"/>
                <w:szCs w:val="22"/>
              </w:rPr>
              <w:t>eMTC</w:t>
            </w:r>
            <w:proofErr w:type="spellEnd"/>
            <w:r>
              <w:rPr>
                <w:rFonts w:ascii="Calibri" w:eastAsia="宋体" w:hAnsi="Calibri" w:cs="Arial"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4B5AE022" w14:textId="77777777" w:rsidR="00DC0C14" w:rsidRDefault="00DC0C14">
      <w:pPr>
        <w:rPr>
          <w:rFonts w:eastAsia="等线"/>
        </w:rPr>
      </w:pPr>
    </w:p>
    <w:p w14:paraId="7855539C" w14:textId="77777777" w:rsidR="00DC0C14" w:rsidRDefault="00DC0C14">
      <w:pPr>
        <w:spacing w:before="120"/>
        <w:rPr>
          <w:rFonts w:eastAsia="等线"/>
        </w:rPr>
      </w:pPr>
    </w:p>
    <w:p w14:paraId="7C759103" w14:textId="77777777" w:rsidR="00DC0C14" w:rsidRDefault="0000000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5491E58" w14:textId="77777777" w:rsidR="00DC0C14" w:rsidRDefault="00000000">
      <w:pPr>
        <w:pStyle w:val="2"/>
        <w:spacing w:after="120"/>
        <w:rPr>
          <w:rFonts w:eastAsia="等线"/>
        </w:rPr>
      </w:pPr>
      <w:r>
        <w:rPr>
          <w:rFonts w:eastAsia="等线" w:hint="eastAsia"/>
        </w:rPr>
        <w:t>R</w:t>
      </w:r>
      <w:r>
        <w:rPr>
          <w:rFonts w:eastAsia="等线"/>
        </w:rPr>
        <w:t>elevant agreements</w:t>
      </w:r>
    </w:p>
    <w:p w14:paraId="211DF25C" w14:textId="77777777" w:rsidR="00DC0C14" w:rsidRDefault="00000000">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DC0C14" w14:paraId="7718B146" w14:textId="77777777">
        <w:tc>
          <w:tcPr>
            <w:tcW w:w="9307" w:type="dxa"/>
          </w:tcPr>
          <w:p w14:paraId="14E7657A" w14:textId="77777777" w:rsidR="00DC0C14" w:rsidRDefault="00000000">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0C2CB9B0" w14:textId="77777777" w:rsidR="00DC0C14" w:rsidRDefault="00000000">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2ADC498A" w14:textId="77777777" w:rsidR="00DC0C14" w:rsidRDefault="00000000">
            <w:pPr>
              <w:numPr>
                <w:ilvl w:val="0"/>
                <w:numId w:val="13"/>
              </w:numPr>
              <w:adjustRightInd/>
              <w:snapToGrid/>
              <w:spacing w:after="0"/>
              <w:rPr>
                <w:rFonts w:ascii="Times" w:eastAsia="等线" w:hAnsi="Times"/>
                <w:sz w:val="20"/>
                <w:szCs w:val="20"/>
              </w:rPr>
            </w:pPr>
            <w:r>
              <w:rPr>
                <w:rFonts w:ascii="Times" w:eastAsia="等线" w:hAnsi="Times"/>
                <w:sz w:val="20"/>
                <w:szCs w:val="20"/>
              </w:rPr>
              <w:lastRenderedPageBreak/>
              <w:t>S</w:t>
            </w:r>
            <w:r>
              <w:rPr>
                <w:rFonts w:ascii="Times" w:eastAsia="等线" w:hAnsi="Times" w:hint="eastAsia"/>
                <w:sz w:val="20"/>
                <w:szCs w:val="20"/>
              </w:rPr>
              <w:t xml:space="preserve">tudy whether and how to enable UE to support 400MHz bandwidth </w:t>
            </w:r>
          </w:p>
          <w:p w14:paraId="5FFDFA3D" w14:textId="77777777" w:rsidR="00DC0C14" w:rsidRDefault="00DC0C14">
            <w:pPr>
              <w:adjustRightInd/>
              <w:snapToGrid/>
              <w:spacing w:after="0"/>
              <w:rPr>
                <w:rFonts w:ascii="Times" w:eastAsia="等线" w:hAnsi="Times"/>
                <w:sz w:val="20"/>
                <w:szCs w:val="20"/>
              </w:rPr>
            </w:pPr>
          </w:p>
          <w:p w14:paraId="2D75DE76" w14:textId="77777777" w:rsidR="00DC0C14" w:rsidRDefault="0000000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1DE428B7" w14:textId="77777777" w:rsidR="00DC0C14" w:rsidRDefault="00000000">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54FAB1C5" w14:textId="77777777" w:rsidR="00DC0C14" w:rsidRDefault="00000000">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4782612F" wp14:editId="6FD73325">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3082C2BC" w14:textId="77777777" w:rsidR="00DC0C14"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23757CEB" w14:textId="77777777" w:rsidR="00DC0C14"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6D45F5F2" w14:textId="77777777" w:rsidR="00DC0C14" w:rsidRDefault="00000000">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2FF9360F" w14:textId="77777777" w:rsidR="00DC0C14"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069B9BB8" w14:textId="77777777" w:rsidR="00DC0C14"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1AB19326" w14:textId="77777777" w:rsidR="00DC0C14"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2966E037" w14:textId="77777777" w:rsidR="00DC0C14" w:rsidRDefault="00DC0C14">
            <w:pPr>
              <w:adjustRightInd/>
              <w:snapToGrid/>
              <w:spacing w:after="0"/>
              <w:rPr>
                <w:rFonts w:ascii="Times" w:eastAsia="等线" w:hAnsi="Times"/>
                <w:sz w:val="20"/>
              </w:rPr>
            </w:pPr>
          </w:p>
          <w:p w14:paraId="6AB4556D" w14:textId="77777777" w:rsidR="00DC0C14" w:rsidRDefault="0000000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233E2053" w14:textId="77777777" w:rsidR="00DC0C14" w:rsidRDefault="00000000">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216ACEF2" w14:textId="77777777" w:rsidR="00DC0C14" w:rsidRDefault="00DC0C14">
            <w:pPr>
              <w:adjustRightInd/>
              <w:snapToGrid/>
              <w:spacing w:after="0"/>
              <w:rPr>
                <w:rFonts w:ascii="Times" w:eastAsia="等线" w:hAnsi="Times"/>
                <w:sz w:val="20"/>
                <w:lang w:val="en-GB"/>
              </w:rPr>
            </w:pPr>
          </w:p>
          <w:p w14:paraId="1991D5A2" w14:textId="77777777" w:rsidR="00DC0C14" w:rsidRDefault="00000000">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0ABD78C7" w14:textId="77777777" w:rsidR="00DC0C14" w:rsidRDefault="00000000">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21CF245D" w14:textId="77777777" w:rsidR="00DC0C14" w:rsidRDefault="00DC0C14">
            <w:pPr>
              <w:adjustRightInd/>
              <w:snapToGrid/>
              <w:spacing w:after="0"/>
              <w:rPr>
                <w:rFonts w:ascii="Times" w:eastAsia="等线" w:hAnsi="Times"/>
                <w:sz w:val="20"/>
                <w:lang w:val="en-GB"/>
              </w:rPr>
            </w:pPr>
          </w:p>
          <w:p w14:paraId="22B2D4DC" w14:textId="77777777" w:rsidR="00DC0C14" w:rsidRDefault="00000000">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DC0C14" w14:paraId="551D6ADE" w14:textId="77777777">
              <w:tc>
                <w:tcPr>
                  <w:tcW w:w="9081" w:type="dxa"/>
                </w:tcPr>
                <w:p w14:paraId="419CC3EE" w14:textId="77777777" w:rsidR="00DC0C14" w:rsidRDefault="0000000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36154A4B" w14:textId="77777777" w:rsidR="00DC0C14" w:rsidRDefault="00000000">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69CFE800" w14:textId="77777777" w:rsidR="00DC0C14" w:rsidRDefault="00000000">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68043026" w14:textId="77777777" w:rsidR="00DC0C14" w:rsidRDefault="00000000">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03B80E14" w14:textId="77777777" w:rsidR="00DC0C14" w:rsidRDefault="00000000">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4700DACD" w14:textId="77777777" w:rsidR="00DC0C14" w:rsidRDefault="00000000">
                  <w:pPr>
                    <w:numPr>
                      <w:ilvl w:val="2"/>
                      <w:numId w:val="9"/>
                    </w:numPr>
                    <w:adjustRightInd/>
                    <w:snapToGrid/>
                    <w:spacing w:after="180"/>
                    <w:rPr>
                      <w:rFonts w:eastAsia="宋体"/>
                      <w:sz w:val="20"/>
                      <w:lang w:val="en-GB"/>
                    </w:rPr>
                  </w:pPr>
                  <w:r>
                    <w:rPr>
                      <w:rFonts w:eastAsia="宋体"/>
                      <w:sz w:val="20"/>
                      <w:lang w:val="en-GB"/>
                    </w:rPr>
                    <w:t>The spectrum availability. The target spectrum for this study includes ~7GHz, (any others?)</w:t>
                  </w:r>
                </w:p>
                <w:p w14:paraId="06D6B388" w14:textId="77777777" w:rsidR="00DC0C14" w:rsidRDefault="00000000">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75B21FB3" w14:textId="77777777" w:rsidR="00DC0C14" w:rsidRDefault="00000000">
                  <w:pPr>
                    <w:numPr>
                      <w:ilvl w:val="0"/>
                      <w:numId w:val="9"/>
                    </w:numPr>
                    <w:adjustRightInd/>
                    <w:snapToGrid/>
                    <w:spacing w:after="180"/>
                    <w:ind w:left="720"/>
                    <w:rPr>
                      <w:rFonts w:eastAsia="宋体"/>
                      <w:sz w:val="20"/>
                      <w:highlight w:val="green"/>
                      <w:lang w:val="en-GB"/>
                    </w:rPr>
                  </w:pPr>
                  <w:r>
                    <w:rPr>
                      <w:rFonts w:eastAsia="宋体"/>
                      <w:sz w:val="20"/>
                      <w:highlight w:val="green"/>
                      <w:lang w:val="en-GB"/>
                    </w:rPr>
                    <w:lastRenderedPageBreak/>
                    <w:t>Agreement on UL max CBW for ~7GHz:</w:t>
                  </w:r>
                </w:p>
                <w:p w14:paraId="4D77182D" w14:textId="77777777" w:rsidR="00DC0C14"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6CE763D1" w14:textId="77777777" w:rsidR="00DC0C14"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3ED313B" w14:textId="77777777" w:rsidR="00DC0C14"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D8651EA" w14:textId="77777777" w:rsidR="00DC0C14"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650161A9" w14:textId="77777777" w:rsidR="00DC0C14" w:rsidRDefault="0000000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10C8091" w14:textId="77777777" w:rsidR="00DC0C14"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57ACEAEE" w14:textId="77777777" w:rsidR="00DC0C14"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1FBD8567" w14:textId="77777777" w:rsidR="00DC0C14"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4B396A9" w14:textId="77777777" w:rsidR="00DC0C14"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38A7ADDB" w14:textId="77777777" w:rsidR="00DC0C14"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13C589F2" w14:textId="77777777" w:rsidR="00DC0C14" w:rsidRDefault="00000000">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1C49C529" w14:textId="77777777" w:rsidR="00DC0C14" w:rsidRDefault="00DC0C14">
                  <w:pPr>
                    <w:adjustRightInd/>
                    <w:snapToGrid/>
                    <w:spacing w:after="0"/>
                    <w:rPr>
                      <w:rFonts w:ascii="Times" w:eastAsia="等线" w:hAnsi="Times"/>
                      <w:sz w:val="20"/>
                      <w:lang w:val="en-GB"/>
                    </w:rPr>
                  </w:pPr>
                </w:p>
              </w:tc>
            </w:tr>
          </w:tbl>
          <w:p w14:paraId="6499B098" w14:textId="77777777" w:rsidR="00DC0C14" w:rsidRDefault="00DC0C14">
            <w:pPr>
              <w:adjustRightInd/>
              <w:snapToGrid/>
              <w:spacing w:after="180"/>
              <w:rPr>
                <w:rFonts w:ascii="Times" w:eastAsia="等线" w:hAnsi="Times"/>
                <w:sz w:val="20"/>
                <w:lang w:val="en-GB"/>
              </w:rPr>
            </w:pPr>
          </w:p>
        </w:tc>
      </w:tr>
    </w:tbl>
    <w:p w14:paraId="0955C684" w14:textId="77777777" w:rsidR="00DC0C14" w:rsidRDefault="00DC0C14">
      <w:pPr>
        <w:rPr>
          <w:rFonts w:eastAsia="等线"/>
          <w:lang w:val="en-GB"/>
        </w:rPr>
      </w:pPr>
    </w:p>
    <w:p w14:paraId="3AAD61A3" w14:textId="77777777" w:rsidR="00DC0C14" w:rsidRDefault="00000000">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DC0C14" w14:paraId="368C2992" w14:textId="77777777">
        <w:tc>
          <w:tcPr>
            <w:tcW w:w="9307" w:type="dxa"/>
          </w:tcPr>
          <w:p w14:paraId="28878016" w14:textId="77777777" w:rsidR="00DC0C14" w:rsidRDefault="0000000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7149859C" w14:textId="77777777" w:rsidR="00DC0C14" w:rsidRDefault="0000000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2C97A5AA" w14:textId="77777777" w:rsidR="00DC0C14" w:rsidRDefault="0000000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50BB2520" w14:textId="77777777" w:rsidR="00DC0C14" w:rsidRDefault="00000000">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3A23A3ED" w14:textId="77777777" w:rsidR="00DC0C14" w:rsidRDefault="00DC0C14">
      <w:pPr>
        <w:rPr>
          <w:rFonts w:eastAsia="等线"/>
          <w:lang w:val="en-GB"/>
        </w:rPr>
      </w:pPr>
    </w:p>
    <w:p w14:paraId="0454856E"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398F87A1" w14:textId="77777777" w:rsidR="00DC0C14" w:rsidRDefault="00000000">
      <w:pPr>
        <w:pStyle w:val="3"/>
        <w:spacing w:after="120"/>
        <w:rPr>
          <w:rFonts w:eastAsia="等线"/>
        </w:rPr>
      </w:pPr>
      <w:r>
        <w:rPr>
          <w:rFonts w:eastAsia="等线"/>
        </w:rPr>
        <w:t>Maximum bandwidth for around 7GHz</w:t>
      </w:r>
    </w:p>
    <w:p w14:paraId="52530DF1" w14:textId="77777777" w:rsidR="00DC0C14" w:rsidRDefault="00000000">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574ACA50" w14:textId="77777777" w:rsidR="00DC0C14" w:rsidRDefault="00000000">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DC0C14" w14:paraId="6C0133C8" w14:textId="77777777">
        <w:tc>
          <w:tcPr>
            <w:tcW w:w="3056" w:type="dxa"/>
          </w:tcPr>
          <w:p w14:paraId="6B405140" w14:textId="77777777" w:rsidR="00DC0C14" w:rsidRDefault="00DC0C14">
            <w:pPr>
              <w:spacing w:after="0" w:line="278" w:lineRule="auto"/>
              <w:rPr>
                <w:rFonts w:eastAsiaTheme="minorEastAsia"/>
                <w:szCs w:val="21"/>
                <w:lang w:val="en-GB"/>
              </w:rPr>
            </w:pPr>
          </w:p>
        </w:tc>
        <w:tc>
          <w:tcPr>
            <w:tcW w:w="6237" w:type="dxa"/>
            <w:vAlign w:val="center"/>
          </w:tcPr>
          <w:p w14:paraId="1D79FD90" w14:textId="77777777" w:rsidR="00DC0C14" w:rsidRDefault="00000000">
            <w:pPr>
              <w:spacing w:after="0" w:line="278" w:lineRule="auto"/>
              <w:jc w:val="center"/>
              <w:rPr>
                <w:rFonts w:eastAsiaTheme="minorEastAsia"/>
                <w:b/>
                <w:szCs w:val="21"/>
              </w:rPr>
            </w:pPr>
            <w:r>
              <w:rPr>
                <w:rFonts w:eastAsiaTheme="minorEastAsia"/>
                <w:b/>
                <w:szCs w:val="21"/>
              </w:rPr>
              <w:t>Views from companies</w:t>
            </w:r>
          </w:p>
        </w:tc>
      </w:tr>
      <w:tr w:rsidR="00DC0C14" w14:paraId="369A9251" w14:textId="77777777">
        <w:tc>
          <w:tcPr>
            <w:tcW w:w="3056" w:type="dxa"/>
            <w:vAlign w:val="center"/>
          </w:tcPr>
          <w:p w14:paraId="052C81E3" w14:textId="77777777" w:rsidR="00DC0C14" w:rsidRDefault="00000000">
            <w:pPr>
              <w:spacing w:after="0" w:line="278" w:lineRule="auto"/>
              <w:jc w:val="center"/>
              <w:rPr>
                <w:rFonts w:eastAsiaTheme="minorEastAsia"/>
                <w:b/>
                <w:szCs w:val="21"/>
              </w:rPr>
            </w:pPr>
            <w:r>
              <w:rPr>
                <w:rFonts w:eastAsiaTheme="minorEastAsia"/>
                <w:b/>
                <w:szCs w:val="21"/>
              </w:rPr>
              <w:t>Option 1</w:t>
            </w:r>
          </w:p>
          <w:p w14:paraId="177F8941" w14:textId="77777777" w:rsidR="00DC0C14"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DD201F0" wp14:editId="6CA11273">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12C14767"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1BDCE428" w14:textId="77777777" w:rsidR="00DC0C14" w:rsidRDefault="00000000">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4298CAE" w14:textId="77777777" w:rsidR="00DC0C14" w:rsidRDefault="00DC0C14">
            <w:pPr>
              <w:pStyle w:val="aff"/>
              <w:adjustRightInd/>
              <w:snapToGrid/>
              <w:spacing w:after="0" w:line="278" w:lineRule="auto"/>
              <w:ind w:left="234"/>
              <w:contextualSpacing/>
              <w:textAlignment w:val="baseline"/>
              <w:rPr>
                <w:szCs w:val="21"/>
              </w:rPr>
            </w:pPr>
          </w:p>
          <w:p w14:paraId="4906A0E3"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E570EB7"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0CDC4BB0"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7A50642B"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791FBF87"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52038C43" w14:textId="77777777" w:rsidR="00DC0C14" w:rsidRDefault="00DC0C14">
            <w:pPr>
              <w:adjustRightInd/>
              <w:snapToGrid/>
              <w:spacing w:after="0" w:line="278" w:lineRule="auto"/>
              <w:contextualSpacing/>
              <w:textAlignment w:val="baseline"/>
              <w:rPr>
                <w:rFonts w:eastAsiaTheme="minorEastAsia"/>
                <w:szCs w:val="21"/>
              </w:rPr>
            </w:pPr>
          </w:p>
          <w:p w14:paraId="6D28C7AB"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5080E973"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7C88C434"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25DC0085"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040CAB16" w14:textId="77777777" w:rsidR="00DC0C14" w:rsidRDefault="00DC0C14">
            <w:pPr>
              <w:adjustRightInd/>
              <w:snapToGrid/>
              <w:spacing w:after="0" w:line="278" w:lineRule="auto"/>
              <w:contextualSpacing/>
              <w:textAlignment w:val="baseline"/>
              <w:rPr>
                <w:rFonts w:eastAsiaTheme="minorEastAsia"/>
                <w:szCs w:val="21"/>
              </w:rPr>
            </w:pPr>
          </w:p>
          <w:p w14:paraId="750C2A61"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EC2BEB3"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01AD5C9"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60884421"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6AA8419" w14:textId="77777777" w:rsidR="00DC0C14" w:rsidRDefault="00DC0C14">
            <w:pPr>
              <w:adjustRightInd/>
              <w:snapToGrid/>
              <w:spacing w:after="0" w:line="278" w:lineRule="auto"/>
              <w:rPr>
                <w:rFonts w:eastAsiaTheme="minorEastAsia"/>
                <w:szCs w:val="21"/>
              </w:rPr>
            </w:pPr>
          </w:p>
        </w:tc>
      </w:tr>
      <w:tr w:rsidR="00DC0C14" w14:paraId="4F5F2C9F" w14:textId="77777777">
        <w:tc>
          <w:tcPr>
            <w:tcW w:w="3056" w:type="dxa"/>
            <w:vAlign w:val="center"/>
          </w:tcPr>
          <w:p w14:paraId="62EC0218" w14:textId="77777777" w:rsidR="00DC0C14" w:rsidRDefault="00000000">
            <w:pPr>
              <w:spacing w:after="0" w:line="278" w:lineRule="auto"/>
              <w:jc w:val="center"/>
              <w:rPr>
                <w:rFonts w:eastAsiaTheme="minorEastAsia"/>
                <w:b/>
                <w:szCs w:val="21"/>
              </w:rPr>
            </w:pPr>
            <w:r>
              <w:rPr>
                <w:rFonts w:eastAsiaTheme="minorEastAsia"/>
                <w:b/>
                <w:szCs w:val="21"/>
              </w:rPr>
              <w:lastRenderedPageBreak/>
              <w:t>Option 2</w:t>
            </w:r>
          </w:p>
          <w:p w14:paraId="1319364D" w14:textId="77777777" w:rsidR="00DC0C14"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A4DC3CE" wp14:editId="145DA3C2">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944EACF"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3F0E1EF" w14:textId="77777777" w:rsidR="00DC0C14" w:rsidRDefault="00000000">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7B188CC0" w14:textId="77777777" w:rsidR="00DC0C14" w:rsidRDefault="00DC0C14">
            <w:pPr>
              <w:pStyle w:val="aff"/>
              <w:adjustRightInd/>
              <w:snapToGrid/>
              <w:spacing w:after="0" w:line="278" w:lineRule="auto"/>
              <w:ind w:left="234"/>
              <w:contextualSpacing/>
              <w:textAlignment w:val="baseline"/>
              <w:rPr>
                <w:szCs w:val="21"/>
              </w:rPr>
            </w:pPr>
          </w:p>
          <w:p w14:paraId="77DC968F"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488F30B"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74E0DA04"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7118B04E"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308D0E" w14:textId="77777777" w:rsidR="00DC0C14" w:rsidRDefault="00DC0C14">
            <w:pPr>
              <w:pStyle w:val="aff"/>
              <w:adjustRightInd/>
              <w:snapToGrid/>
              <w:spacing w:after="0" w:line="278" w:lineRule="auto"/>
              <w:ind w:left="234"/>
              <w:contextualSpacing/>
              <w:textAlignment w:val="baseline"/>
              <w:rPr>
                <w:rFonts w:eastAsiaTheme="minorEastAsia"/>
                <w:szCs w:val="21"/>
              </w:rPr>
            </w:pPr>
          </w:p>
          <w:p w14:paraId="70A04180"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EFDCF86"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7A0F239D"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31D6395E"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0263A464"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3A6509E"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E6F9165"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7929B1EB"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9B8998" w14:textId="77777777" w:rsidR="00DC0C14" w:rsidRDefault="00000000">
            <w:pPr>
              <w:pStyle w:val="aff"/>
              <w:numPr>
                <w:ilvl w:val="0"/>
                <w:numId w:val="16"/>
              </w:numPr>
              <w:adjustRightInd/>
              <w:snapToGrid/>
              <w:spacing w:after="0"/>
            </w:pPr>
            <w:r>
              <w:t>Frequency gap may be needed between two frequency parts</w:t>
            </w:r>
          </w:p>
          <w:p w14:paraId="1CFA6490" w14:textId="77777777" w:rsidR="00DC0C14" w:rsidRDefault="00DC0C14">
            <w:pPr>
              <w:adjustRightInd/>
              <w:snapToGrid/>
              <w:spacing w:after="0" w:line="278" w:lineRule="auto"/>
              <w:contextualSpacing/>
              <w:textAlignment w:val="baseline"/>
              <w:rPr>
                <w:rFonts w:eastAsiaTheme="minorEastAsia"/>
                <w:szCs w:val="21"/>
              </w:rPr>
            </w:pPr>
          </w:p>
          <w:p w14:paraId="4CF0A1B5"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787BD6"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1733ADD7"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A0D691" w14:textId="77777777" w:rsidR="00DC0C14" w:rsidRDefault="00000000">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19543AC4" w14:textId="77777777" w:rsidR="00DC0C14" w:rsidRDefault="00DC0C14">
            <w:pPr>
              <w:adjustRightInd/>
              <w:snapToGrid/>
              <w:spacing w:after="0" w:line="278" w:lineRule="auto"/>
              <w:rPr>
                <w:rFonts w:eastAsiaTheme="minorEastAsia"/>
                <w:szCs w:val="21"/>
              </w:rPr>
            </w:pPr>
          </w:p>
        </w:tc>
      </w:tr>
      <w:tr w:rsidR="00DC0C14" w14:paraId="7E2B8931" w14:textId="77777777">
        <w:tc>
          <w:tcPr>
            <w:tcW w:w="3056" w:type="dxa"/>
            <w:vMerge w:val="restart"/>
            <w:vAlign w:val="center"/>
          </w:tcPr>
          <w:p w14:paraId="113FAB2D" w14:textId="77777777" w:rsidR="00DC0C14" w:rsidRDefault="00000000">
            <w:pPr>
              <w:spacing w:after="0" w:line="278" w:lineRule="auto"/>
              <w:jc w:val="center"/>
              <w:rPr>
                <w:rFonts w:eastAsiaTheme="minorEastAsia"/>
                <w:b/>
                <w:szCs w:val="21"/>
              </w:rPr>
            </w:pPr>
            <w:r>
              <w:rPr>
                <w:rFonts w:eastAsiaTheme="minorEastAsia"/>
                <w:b/>
                <w:szCs w:val="21"/>
              </w:rPr>
              <w:t>Option 3</w:t>
            </w:r>
          </w:p>
          <w:p w14:paraId="5296A7E7" w14:textId="77777777" w:rsidR="00DC0C14"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7600EEF" wp14:editId="6B29CF46">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8B4187D"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301C6FDE"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DFC663F" w14:textId="77777777" w:rsidR="00DC0C14" w:rsidRDefault="00DC0C14">
            <w:pPr>
              <w:pStyle w:val="aff"/>
              <w:adjustRightInd/>
              <w:snapToGrid/>
              <w:spacing w:after="0" w:line="278" w:lineRule="auto"/>
              <w:ind w:left="234"/>
              <w:contextualSpacing/>
              <w:textAlignment w:val="baseline"/>
              <w:rPr>
                <w:rFonts w:eastAsiaTheme="minorEastAsia"/>
                <w:szCs w:val="21"/>
              </w:rPr>
            </w:pPr>
          </w:p>
          <w:p w14:paraId="66EB6D7B"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70D3E56B"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0C151CA1"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20F80F8D" w14:textId="77777777" w:rsidR="00DC0C14" w:rsidRDefault="00DC0C14">
            <w:pPr>
              <w:pStyle w:val="aff"/>
              <w:adjustRightInd/>
              <w:snapToGrid/>
              <w:spacing w:after="0" w:line="278" w:lineRule="auto"/>
              <w:ind w:left="234"/>
              <w:contextualSpacing/>
              <w:textAlignment w:val="baseline"/>
              <w:rPr>
                <w:rFonts w:eastAsiaTheme="minorEastAsia"/>
                <w:szCs w:val="21"/>
              </w:rPr>
            </w:pPr>
          </w:p>
          <w:p w14:paraId="67795D80"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604EA11"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5945D99"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57D7A51A"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06E5AD4A" w14:textId="77777777" w:rsidR="00DC0C14" w:rsidRDefault="00000000">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3435B75E" w14:textId="77777777" w:rsidR="00DC0C14" w:rsidRDefault="00DC0C14">
            <w:pPr>
              <w:adjustRightInd/>
              <w:snapToGrid/>
              <w:spacing w:after="0" w:line="278" w:lineRule="auto"/>
              <w:contextualSpacing/>
              <w:textAlignment w:val="baseline"/>
              <w:rPr>
                <w:rFonts w:eastAsiaTheme="minorEastAsia"/>
                <w:szCs w:val="21"/>
              </w:rPr>
            </w:pPr>
          </w:p>
          <w:p w14:paraId="0BC84F91"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EA12CEB"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844F28A"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8195053" w14:textId="77777777" w:rsidR="00DC0C14" w:rsidRDefault="00DC0C14">
            <w:pPr>
              <w:adjustRightInd/>
              <w:snapToGrid/>
              <w:spacing w:after="0" w:line="278" w:lineRule="auto"/>
              <w:rPr>
                <w:rFonts w:eastAsiaTheme="minorEastAsia"/>
                <w:szCs w:val="21"/>
              </w:rPr>
            </w:pPr>
          </w:p>
        </w:tc>
      </w:tr>
      <w:tr w:rsidR="00DC0C14" w14:paraId="7C6E688A" w14:textId="77777777">
        <w:tc>
          <w:tcPr>
            <w:tcW w:w="3056" w:type="dxa"/>
            <w:vMerge/>
            <w:vAlign w:val="center"/>
          </w:tcPr>
          <w:p w14:paraId="673B258B" w14:textId="77777777" w:rsidR="00DC0C14" w:rsidRDefault="00DC0C14">
            <w:pPr>
              <w:spacing w:after="0" w:line="278" w:lineRule="auto"/>
              <w:jc w:val="center"/>
              <w:rPr>
                <w:rFonts w:eastAsiaTheme="minorEastAsia"/>
                <w:b/>
                <w:szCs w:val="21"/>
              </w:rPr>
            </w:pPr>
          </w:p>
        </w:tc>
        <w:tc>
          <w:tcPr>
            <w:tcW w:w="6237" w:type="dxa"/>
            <w:vAlign w:val="center"/>
          </w:tcPr>
          <w:p w14:paraId="631C325D"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BC51711"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312B5A0" w14:textId="77777777" w:rsidR="00DC0C14" w:rsidRDefault="00DC0C14">
            <w:pPr>
              <w:pStyle w:val="aff"/>
              <w:adjustRightInd/>
              <w:snapToGrid/>
              <w:spacing w:after="0" w:line="278" w:lineRule="auto"/>
              <w:ind w:left="234"/>
              <w:contextualSpacing/>
              <w:textAlignment w:val="baseline"/>
              <w:rPr>
                <w:rFonts w:eastAsiaTheme="minorEastAsia"/>
                <w:szCs w:val="21"/>
              </w:rPr>
            </w:pPr>
          </w:p>
          <w:p w14:paraId="5FCE9BC8"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43B2DA3"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3D5281DC"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214C9EE1" w14:textId="77777777" w:rsidR="00DC0C14" w:rsidRDefault="00DC0C14">
            <w:pPr>
              <w:adjustRightInd/>
              <w:snapToGrid/>
              <w:spacing w:after="0" w:line="278" w:lineRule="auto"/>
              <w:contextualSpacing/>
              <w:textAlignment w:val="baseline"/>
              <w:rPr>
                <w:rFonts w:eastAsiaTheme="minorEastAsia"/>
                <w:b/>
                <w:bCs/>
                <w:szCs w:val="21"/>
              </w:rPr>
            </w:pPr>
          </w:p>
          <w:p w14:paraId="1377DBEF"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83D0A28" w14:textId="77777777" w:rsidR="00DC0C14" w:rsidRDefault="00DC0C14">
            <w:pPr>
              <w:adjustRightInd/>
              <w:snapToGrid/>
              <w:spacing w:after="0" w:line="278" w:lineRule="auto"/>
              <w:contextualSpacing/>
              <w:textAlignment w:val="baseline"/>
              <w:rPr>
                <w:rFonts w:eastAsiaTheme="minorEastAsia"/>
                <w:b/>
                <w:bCs/>
                <w:szCs w:val="21"/>
              </w:rPr>
            </w:pPr>
          </w:p>
          <w:p w14:paraId="58BB926C"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EED16AC"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588B8B5E" w14:textId="77777777" w:rsidR="00DC0C14" w:rsidRDefault="00DC0C14">
            <w:pPr>
              <w:adjustRightInd/>
              <w:snapToGrid/>
              <w:spacing w:after="0" w:line="278" w:lineRule="auto"/>
              <w:rPr>
                <w:rFonts w:eastAsiaTheme="minorEastAsia"/>
                <w:b/>
                <w:bCs/>
                <w:szCs w:val="21"/>
              </w:rPr>
            </w:pPr>
          </w:p>
        </w:tc>
      </w:tr>
      <w:tr w:rsidR="00DC0C14" w14:paraId="689CE51A" w14:textId="77777777">
        <w:tc>
          <w:tcPr>
            <w:tcW w:w="3056" w:type="dxa"/>
            <w:vMerge/>
            <w:vAlign w:val="center"/>
          </w:tcPr>
          <w:p w14:paraId="32AD7CB5" w14:textId="77777777" w:rsidR="00DC0C14" w:rsidRDefault="00DC0C14">
            <w:pPr>
              <w:spacing w:after="0" w:line="278" w:lineRule="auto"/>
              <w:jc w:val="center"/>
              <w:rPr>
                <w:rFonts w:eastAsiaTheme="minorEastAsia"/>
                <w:b/>
                <w:szCs w:val="21"/>
              </w:rPr>
            </w:pPr>
          </w:p>
        </w:tc>
        <w:tc>
          <w:tcPr>
            <w:tcW w:w="6237" w:type="dxa"/>
            <w:vAlign w:val="center"/>
          </w:tcPr>
          <w:p w14:paraId="4495E7EC" w14:textId="77777777" w:rsidR="00DC0C14"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5EF1D1B"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013C5C85" w14:textId="77777777" w:rsidR="00DC0C14" w:rsidRDefault="00DC0C14">
            <w:pPr>
              <w:adjustRightInd/>
              <w:snapToGrid/>
              <w:spacing w:after="0" w:line="278" w:lineRule="auto"/>
              <w:contextualSpacing/>
              <w:textAlignment w:val="baseline"/>
              <w:rPr>
                <w:rFonts w:eastAsiaTheme="minorEastAsia"/>
                <w:b/>
                <w:bCs/>
                <w:szCs w:val="21"/>
              </w:rPr>
            </w:pPr>
          </w:p>
          <w:p w14:paraId="03B60747"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941E1AB"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6F7B4F44" w14:textId="77777777" w:rsidR="00DC0C14" w:rsidRDefault="00DC0C14">
            <w:pPr>
              <w:adjustRightInd/>
              <w:snapToGrid/>
              <w:spacing w:after="0" w:line="278" w:lineRule="auto"/>
              <w:contextualSpacing/>
              <w:textAlignment w:val="baseline"/>
              <w:rPr>
                <w:rFonts w:eastAsiaTheme="minorEastAsia"/>
                <w:b/>
                <w:bCs/>
                <w:szCs w:val="21"/>
              </w:rPr>
            </w:pPr>
          </w:p>
        </w:tc>
      </w:tr>
      <w:tr w:rsidR="00DC0C14" w14:paraId="44596AEE" w14:textId="77777777">
        <w:tc>
          <w:tcPr>
            <w:tcW w:w="3056" w:type="dxa"/>
            <w:vMerge w:val="restart"/>
            <w:vAlign w:val="center"/>
          </w:tcPr>
          <w:p w14:paraId="660E0AF5" w14:textId="77777777" w:rsidR="00DC0C14" w:rsidRDefault="00000000">
            <w:pPr>
              <w:spacing w:after="0" w:line="278" w:lineRule="auto"/>
              <w:jc w:val="center"/>
              <w:rPr>
                <w:rFonts w:eastAsiaTheme="minorEastAsia"/>
                <w:b/>
                <w:szCs w:val="21"/>
              </w:rPr>
            </w:pPr>
            <w:r>
              <w:rPr>
                <w:rFonts w:eastAsiaTheme="minorEastAsia"/>
                <w:b/>
                <w:szCs w:val="21"/>
              </w:rPr>
              <w:t>Option 4</w:t>
            </w:r>
          </w:p>
          <w:p w14:paraId="43C74427" w14:textId="77777777" w:rsidR="00DC0C14"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E019236" wp14:editId="5D52FD1A">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E8E5C44" w14:textId="77777777" w:rsidR="00DC0C14"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6767D36"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AAE58A8" w14:textId="77777777" w:rsidR="00DC0C14" w:rsidRDefault="00DC0C14">
            <w:pPr>
              <w:adjustRightInd/>
              <w:snapToGrid/>
              <w:spacing w:after="0" w:line="278" w:lineRule="auto"/>
              <w:contextualSpacing/>
              <w:textAlignment w:val="baseline"/>
              <w:rPr>
                <w:rFonts w:eastAsiaTheme="minorEastAsia"/>
                <w:szCs w:val="21"/>
              </w:rPr>
            </w:pPr>
          </w:p>
          <w:p w14:paraId="1D8C0F48" w14:textId="77777777" w:rsidR="00DC0C14"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133065D"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D87E305"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11D0A5D" w14:textId="77777777" w:rsidR="00DC0C14" w:rsidRDefault="00DC0C14">
            <w:pPr>
              <w:adjustRightInd/>
              <w:snapToGrid/>
              <w:spacing w:after="0" w:line="278" w:lineRule="auto"/>
              <w:rPr>
                <w:rFonts w:eastAsiaTheme="minorEastAsia"/>
                <w:i/>
                <w:iCs/>
                <w:color w:val="C00000"/>
                <w:szCs w:val="21"/>
              </w:rPr>
            </w:pPr>
          </w:p>
          <w:p w14:paraId="72235990"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512FE9F7"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362F7DED"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56FEB4BA"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468364A"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CF76BE2" w14:textId="77777777" w:rsidR="00DC0C14" w:rsidRDefault="00DC0C14">
            <w:pPr>
              <w:adjustRightInd/>
              <w:snapToGrid/>
              <w:spacing w:after="0" w:line="278" w:lineRule="auto"/>
              <w:rPr>
                <w:rFonts w:eastAsiaTheme="minorEastAsia"/>
                <w:i/>
                <w:iCs/>
                <w:color w:val="C00000"/>
                <w:szCs w:val="21"/>
              </w:rPr>
            </w:pPr>
          </w:p>
          <w:p w14:paraId="2AF27D04"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3B2D9F8"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6F60DEED"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2551026" w14:textId="77777777" w:rsidR="00DC0C14" w:rsidRDefault="00DC0C14">
            <w:pPr>
              <w:adjustRightInd/>
              <w:snapToGrid/>
              <w:spacing w:after="0" w:line="278" w:lineRule="auto"/>
              <w:rPr>
                <w:rFonts w:eastAsiaTheme="minorEastAsia"/>
                <w:szCs w:val="21"/>
              </w:rPr>
            </w:pPr>
          </w:p>
        </w:tc>
      </w:tr>
      <w:tr w:rsidR="00DC0C14" w14:paraId="3B747CBF" w14:textId="77777777">
        <w:tc>
          <w:tcPr>
            <w:tcW w:w="3056" w:type="dxa"/>
            <w:vMerge/>
            <w:vAlign w:val="center"/>
          </w:tcPr>
          <w:p w14:paraId="3568004F" w14:textId="77777777" w:rsidR="00DC0C14" w:rsidRDefault="00DC0C14">
            <w:pPr>
              <w:spacing w:after="0" w:line="278" w:lineRule="auto"/>
              <w:jc w:val="center"/>
              <w:rPr>
                <w:rFonts w:eastAsiaTheme="minorEastAsia"/>
                <w:b/>
                <w:szCs w:val="21"/>
              </w:rPr>
            </w:pPr>
          </w:p>
        </w:tc>
        <w:tc>
          <w:tcPr>
            <w:tcW w:w="6237" w:type="dxa"/>
            <w:vAlign w:val="center"/>
          </w:tcPr>
          <w:p w14:paraId="71E093FD" w14:textId="77777777" w:rsidR="00DC0C14"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F9A4114"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6BBF72F5" w14:textId="77777777" w:rsidR="00DC0C14" w:rsidRDefault="00DC0C14">
            <w:pPr>
              <w:adjustRightInd/>
              <w:snapToGrid/>
              <w:spacing w:after="0" w:line="278" w:lineRule="auto"/>
              <w:contextualSpacing/>
              <w:textAlignment w:val="baseline"/>
              <w:rPr>
                <w:rFonts w:eastAsiaTheme="minorEastAsia"/>
                <w:szCs w:val="21"/>
              </w:rPr>
            </w:pPr>
          </w:p>
          <w:p w14:paraId="2AAA00EA" w14:textId="77777777" w:rsidR="00DC0C14"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56F1D7AA"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16EB799D"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62A5423E" w14:textId="77777777" w:rsidR="00DC0C14" w:rsidRDefault="00DC0C14">
            <w:pPr>
              <w:adjustRightInd/>
              <w:snapToGrid/>
              <w:spacing w:after="0" w:line="278" w:lineRule="auto"/>
              <w:rPr>
                <w:rFonts w:eastAsiaTheme="minorEastAsia"/>
                <w:i/>
                <w:iCs/>
                <w:color w:val="C00000"/>
                <w:szCs w:val="21"/>
              </w:rPr>
            </w:pPr>
          </w:p>
          <w:p w14:paraId="78EB25ED"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1AFA64" w14:textId="77777777" w:rsidR="00DC0C14" w:rsidRDefault="00DC0C14">
            <w:pPr>
              <w:adjustRightInd/>
              <w:snapToGrid/>
              <w:spacing w:after="0" w:line="278" w:lineRule="auto"/>
              <w:rPr>
                <w:rFonts w:eastAsiaTheme="minorEastAsia"/>
                <w:i/>
                <w:iCs/>
                <w:color w:val="C00000"/>
                <w:szCs w:val="21"/>
              </w:rPr>
            </w:pPr>
          </w:p>
          <w:p w14:paraId="5604D3ED"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242FFD8"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F5DC5A8" w14:textId="77777777" w:rsidR="00DC0C14" w:rsidRDefault="00DC0C14">
            <w:pPr>
              <w:adjustRightInd/>
              <w:snapToGrid/>
              <w:spacing w:after="0" w:line="278" w:lineRule="auto"/>
              <w:rPr>
                <w:rFonts w:eastAsiaTheme="minorEastAsia"/>
                <w:b/>
                <w:bCs/>
                <w:szCs w:val="21"/>
              </w:rPr>
            </w:pPr>
          </w:p>
        </w:tc>
      </w:tr>
      <w:tr w:rsidR="00DC0C14" w14:paraId="53D27CCA" w14:textId="77777777">
        <w:tc>
          <w:tcPr>
            <w:tcW w:w="3056" w:type="dxa"/>
            <w:vMerge/>
            <w:vAlign w:val="center"/>
          </w:tcPr>
          <w:p w14:paraId="7EE2867F" w14:textId="77777777" w:rsidR="00DC0C14" w:rsidRDefault="00DC0C14">
            <w:pPr>
              <w:spacing w:after="0" w:line="278" w:lineRule="auto"/>
              <w:jc w:val="center"/>
              <w:rPr>
                <w:rFonts w:eastAsiaTheme="minorEastAsia"/>
                <w:b/>
                <w:szCs w:val="21"/>
              </w:rPr>
            </w:pPr>
          </w:p>
        </w:tc>
        <w:tc>
          <w:tcPr>
            <w:tcW w:w="6237" w:type="dxa"/>
            <w:vAlign w:val="center"/>
          </w:tcPr>
          <w:p w14:paraId="534EB18B" w14:textId="77777777" w:rsidR="00DC0C14"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0CFE01A2"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0791590E" w14:textId="77777777" w:rsidR="00DC0C14" w:rsidRDefault="00DC0C14">
            <w:pPr>
              <w:adjustRightInd/>
              <w:snapToGrid/>
              <w:spacing w:after="0" w:line="278" w:lineRule="auto"/>
              <w:contextualSpacing/>
              <w:textAlignment w:val="baseline"/>
              <w:rPr>
                <w:rFonts w:eastAsiaTheme="minorEastAsia"/>
                <w:szCs w:val="21"/>
              </w:rPr>
            </w:pPr>
          </w:p>
          <w:p w14:paraId="6E122036" w14:textId="77777777" w:rsidR="00DC0C14"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6AA550"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E54C4E8"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5512BFC3"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B53809E" w14:textId="77777777" w:rsidR="00DC0C14" w:rsidRDefault="00DC0C14">
            <w:pPr>
              <w:adjustRightInd/>
              <w:snapToGrid/>
              <w:spacing w:after="0" w:line="278" w:lineRule="auto"/>
              <w:rPr>
                <w:rFonts w:eastAsiaTheme="minorEastAsia"/>
                <w:i/>
                <w:iCs/>
                <w:color w:val="C00000"/>
                <w:szCs w:val="21"/>
              </w:rPr>
            </w:pPr>
          </w:p>
          <w:p w14:paraId="5D7A1300"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F37CC87" w14:textId="77777777" w:rsidR="00DC0C14" w:rsidRDefault="00DC0C14">
            <w:pPr>
              <w:adjustRightInd/>
              <w:snapToGrid/>
              <w:spacing w:after="0" w:line="278" w:lineRule="auto"/>
              <w:rPr>
                <w:rFonts w:eastAsiaTheme="minorEastAsia"/>
                <w:i/>
                <w:iCs/>
                <w:color w:val="C00000"/>
                <w:szCs w:val="21"/>
              </w:rPr>
            </w:pPr>
          </w:p>
          <w:p w14:paraId="0AAE359B"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84B37A0" w14:textId="77777777" w:rsidR="00DC0C14" w:rsidRDefault="0000000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detailed specification of the split / joint functionalities </w:t>
            </w:r>
            <w:r>
              <w:rPr>
                <w:rFonts w:eastAsiaTheme="minorEastAsia"/>
                <w:szCs w:val="21"/>
              </w:rPr>
              <w:lastRenderedPageBreak/>
              <w:t>of the two sub-bands</w:t>
            </w:r>
          </w:p>
          <w:p w14:paraId="58A1D76E" w14:textId="77777777" w:rsidR="00DC0C14" w:rsidRDefault="00DC0C14">
            <w:pPr>
              <w:adjustRightInd/>
              <w:snapToGrid/>
              <w:spacing w:after="0" w:line="278" w:lineRule="auto"/>
              <w:rPr>
                <w:rFonts w:eastAsiaTheme="minorEastAsia"/>
                <w:b/>
                <w:bCs/>
                <w:szCs w:val="21"/>
              </w:rPr>
            </w:pPr>
          </w:p>
        </w:tc>
      </w:tr>
      <w:tr w:rsidR="00DC0C14" w14:paraId="7A44BFD1" w14:textId="77777777">
        <w:tc>
          <w:tcPr>
            <w:tcW w:w="3056" w:type="dxa"/>
            <w:vAlign w:val="center"/>
          </w:tcPr>
          <w:p w14:paraId="4D0A2574" w14:textId="77777777" w:rsidR="00DC0C14" w:rsidRDefault="00000000">
            <w:pPr>
              <w:spacing w:after="0" w:line="278" w:lineRule="auto"/>
              <w:jc w:val="center"/>
              <w:rPr>
                <w:rFonts w:eastAsiaTheme="minorEastAsia"/>
                <w:b/>
                <w:szCs w:val="21"/>
              </w:rPr>
            </w:pPr>
            <w:r>
              <w:rPr>
                <w:rFonts w:eastAsiaTheme="minorEastAsia"/>
                <w:b/>
                <w:szCs w:val="21"/>
              </w:rPr>
              <w:lastRenderedPageBreak/>
              <w:t>Option 5</w:t>
            </w:r>
          </w:p>
          <w:p w14:paraId="194BA557" w14:textId="77777777" w:rsidR="00DC0C14"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3C4C654" wp14:editId="3EF97655">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0612B80D" w14:textId="77777777" w:rsidR="00DC0C14"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172B7C1A" w14:textId="77777777" w:rsidR="00DC0C14" w:rsidRDefault="00DC0C14">
            <w:pPr>
              <w:adjustRightInd/>
              <w:snapToGrid/>
              <w:spacing w:after="0" w:line="278" w:lineRule="auto"/>
              <w:contextualSpacing/>
              <w:textAlignment w:val="baseline"/>
              <w:rPr>
                <w:rFonts w:eastAsiaTheme="minorEastAsia"/>
                <w:b/>
                <w:bCs/>
                <w:szCs w:val="21"/>
              </w:rPr>
            </w:pPr>
          </w:p>
        </w:tc>
      </w:tr>
    </w:tbl>
    <w:p w14:paraId="3A7FB4FB" w14:textId="77777777" w:rsidR="00DC0C14" w:rsidRDefault="00DC0C14">
      <w:pPr>
        <w:rPr>
          <w:rFonts w:eastAsia="等线"/>
        </w:rPr>
      </w:pPr>
    </w:p>
    <w:p w14:paraId="504EC4FE" w14:textId="77777777" w:rsidR="00DC0C14" w:rsidRDefault="00000000">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78E82CDF" w14:textId="77777777" w:rsidR="00DC0C14" w:rsidRDefault="00DC0C14">
      <w:pPr>
        <w:rPr>
          <w:rFonts w:eastAsia="等线"/>
        </w:rPr>
      </w:pPr>
    </w:p>
    <w:p w14:paraId="7E0E56BA" w14:textId="77777777" w:rsidR="00DC0C14" w:rsidRDefault="00000000">
      <w:pPr>
        <w:pStyle w:val="3"/>
        <w:spacing w:after="120"/>
        <w:rPr>
          <w:rFonts w:eastAsia="等线"/>
        </w:rPr>
      </w:pPr>
      <w:r>
        <w:rPr>
          <w:rFonts w:eastAsia="等线"/>
        </w:rPr>
        <w:t>Maximum bandwidth for FR2-1</w:t>
      </w:r>
    </w:p>
    <w:p w14:paraId="0722172F" w14:textId="77777777" w:rsidR="00DC0C14" w:rsidRDefault="00000000">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DC0C14" w14:paraId="2BDCC4EA" w14:textId="77777777">
        <w:tc>
          <w:tcPr>
            <w:tcW w:w="9307" w:type="dxa"/>
          </w:tcPr>
          <w:p w14:paraId="41E0120F" w14:textId="77777777" w:rsidR="00DC0C14" w:rsidRDefault="0000000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4C2194D4" w14:textId="77777777" w:rsidR="00DC0C14" w:rsidRDefault="0000000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3F575884" w14:textId="77777777" w:rsidR="00DC0C14" w:rsidRDefault="0000000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14EB8F15" w14:textId="77777777" w:rsidR="00DC0C14" w:rsidRDefault="00000000">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4F7B05E5" w14:textId="77777777" w:rsidR="00DC0C14" w:rsidRDefault="00DC0C14">
      <w:pPr>
        <w:rPr>
          <w:rFonts w:eastAsia="等线"/>
        </w:rPr>
      </w:pPr>
    </w:p>
    <w:p w14:paraId="3D9E0792" w14:textId="77777777" w:rsidR="00DC0C14" w:rsidRDefault="00000000">
      <w:pPr>
        <w:spacing w:after="0"/>
        <w:rPr>
          <w:rFonts w:eastAsia="等线"/>
        </w:rPr>
      </w:pPr>
      <w:r>
        <w:rPr>
          <w:rFonts w:eastAsia="等线" w:hint="eastAsia"/>
        </w:rPr>
        <w:t>Co</w:t>
      </w:r>
      <w:r>
        <w:rPr>
          <w:rFonts w:eastAsia="等线"/>
        </w:rPr>
        <w:t>mpanies’ views on maximum channel bandwidth for FR2-1 are summarized below:</w:t>
      </w:r>
    </w:p>
    <w:p w14:paraId="72953CA9" w14:textId="77777777" w:rsidR="00DC0C14" w:rsidRDefault="00000000">
      <w:pPr>
        <w:pStyle w:val="aff"/>
        <w:numPr>
          <w:ilvl w:val="0"/>
          <w:numId w:val="18"/>
        </w:numPr>
        <w:spacing w:after="0"/>
        <w:rPr>
          <w:rFonts w:eastAsia="等线"/>
        </w:rPr>
      </w:pPr>
      <w:r>
        <w:rPr>
          <w:rFonts w:eastAsia="等线" w:hint="eastAsia"/>
        </w:rPr>
        <w:t>4</w:t>
      </w:r>
      <w:r>
        <w:rPr>
          <w:rFonts w:eastAsia="等线"/>
        </w:rPr>
        <w:t>00MHz</w:t>
      </w:r>
    </w:p>
    <w:p w14:paraId="62450A51" w14:textId="77777777" w:rsidR="00DC0C14" w:rsidRDefault="00000000">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0DA9A710" w14:textId="77777777" w:rsidR="00DC0C14" w:rsidRDefault="00000000">
      <w:pPr>
        <w:pStyle w:val="aff"/>
        <w:numPr>
          <w:ilvl w:val="0"/>
          <w:numId w:val="18"/>
        </w:numPr>
        <w:spacing w:after="0"/>
        <w:rPr>
          <w:rFonts w:eastAsia="等线"/>
        </w:rPr>
      </w:pPr>
      <w:r>
        <w:rPr>
          <w:rFonts w:eastAsia="等线" w:hint="eastAsia"/>
        </w:rPr>
        <w:t>8</w:t>
      </w:r>
      <w:r>
        <w:rPr>
          <w:rFonts w:eastAsia="等线"/>
        </w:rPr>
        <w:t>00MHz</w:t>
      </w:r>
    </w:p>
    <w:p w14:paraId="407AB7ED" w14:textId="77777777" w:rsidR="00DC0C14" w:rsidRDefault="00000000">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3EEED1E5" w14:textId="77777777" w:rsidR="00DC0C14" w:rsidRDefault="00DC0C14">
      <w:pPr>
        <w:rPr>
          <w:rFonts w:eastAsia="等线"/>
        </w:rPr>
      </w:pPr>
    </w:p>
    <w:p w14:paraId="6AF70D04" w14:textId="77777777" w:rsidR="00DC0C14" w:rsidRDefault="00000000">
      <w:pPr>
        <w:pStyle w:val="2"/>
        <w:spacing w:after="120"/>
        <w:rPr>
          <w:rFonts w:eastAsia="等线"/>
        </w:rPr>
      </w:pPr>
      <w:r>
        <w:rPr>
          <w:rFonts w:eastAsia="等线" w:hint="eastAsia"/>
        </w:rPr>
        <w:t>Discussion</w:t>
      </w:r>
    </w:p>
    <w:p w14:paraId="22BB2F97" w14:textId="77777777" w:rsidR="00DC0C14" w:rsidRDefault="00000000">
      <w:pPr>
        <w:pStyle w:val="3"/>
        <w:spacing w:after="120"/>
        <w:rPr>
          <w:rFonts w:eastAsia="等线"/>
        </w:rPr>
      </w:pPr>
      <w:r>
        <w:rPr>
          <w:rFonts w:eastAsia="等线"/>
        </w:rPr>
        <w:t>Proposal 3-1 [open]</w:t>
      </w:r>
    </w:p>
    <w:p w14:paraId="021D854E" w14:textId="77777777" w:rsidR="00DC0C14" w:rsidRDefault="00000000">
      <w:pPr>
        <w:jc w:val="both"/>
        <w:rPr>
          <w:rFonts w:eastAsia="等线"/>
          <w:b/>
          <w:bCs/>
        </w:rPr>
      </w:pPr>
      <w:r>
        <w:rPr>
          <w:rFonts w:eastAsia="等线"/>
          <w:b/>
          <w:bCs/>
        </w:rPr>
        <w:t>Proposed agreement</w:t>
      </w:r>
      <w:r>
        <w:rPr>
          <w:rFonts w:eastAsia="等线" w:hint="eastAsia"/>
          <w:b/>
          <w:bCs/>
        </w:rPr>
        <w:t xml:space="preserve">: </w:t>
      </w:r>
    </w:p>
    <w:p w14:paraId="418FC5D2" w14:textId="77777777" w:rsidR="00DC0C14" w:rsidRDefault="0000000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43A4E3E1"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7C7105F"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1ACBD9FD"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197691B5"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74C09B93"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1C1D59E7"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2D0EC45E"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2A900EA2"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738E3770"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31F1B4AE"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20AD4DC1" w14:textId="77777777" w:rsidR="00DC0C14" w:rsidRDefault="00DC0C14">
      <w:pPr>
        <w:rPr>
          <w:rFonts w:eastAsia="等线"/>
        </w:rPr>
      </w:pPr>
    </w:p>
    <w:tbl>
      <w:tblPr>
        <w:tblStyle w:val="14"/>
        <w:tblW w:w="5000" w:type="pct"/>
        <w:tblLook w:val="04A0" w:firstRow="1" w:lastRow="0" w:firstColumn="1" w:lastColumn="0" w:noHBand="0" w:noVBand="1"/>
      </w:tblPr>
      <w:tblGrid>
        <w:gridCol w:w="2187"/>
        <w:gridCol w:w="7121"/>
      </w:tblGrid>
      <w:tr w:rsidR="00DC0C14" w14:paraId="397B2FE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CB716" w14:textId="77777777" w:rsidR="00DC0C14" w:rsidRDefault="00DC0C14">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5895E4" w14:textId="77777777" w:rsidR="00DC0C14" w:rsidRDefault="00000000">
            <w:pPr>
              <w:widowControl w:val="0"/>
              <w:suppressAutoHyphens/>
              <w:spacing w:line="256" w:lineRule="auto"/>
              <w:jc w:val="center"/>
              <w:rPr>
                <w:rFonts w:ascii="Calibri" w:eastAsia="宋体" w:hAnsi="Calibri" w:cs="Arial"/>
                <w:b/>
                <w:bCs/>
                <w:szCs w:val="22"/>
                <w:lang w:val="en-GB"/>
              </w:rPr>
            </w:pPr>
            <w:r>
              <w:rPr>
                <w:rFonts w:ascii="Calibri" w:eastAsia="宋体" w:hAnsi="Calibri" w:cs="Arial"/>
                <w:b/>
                <w:bCs/>
                <w:szCs w:val="22"/>
                <w:lang w:val="en-GB"/>
              </w:rPr>
              <w:t>Compan</w:t>
            </w:r>
            <w:r>
              <w:rPr>
                <w:rFonts w:ascii="Calibri" w:eastAsia="宋体" w:hAnsi="Calibri" w:cs="Arial" w:hint="eastAsia"/>
                <w:b/>
                <w:bCs/>
                <w:szCs w:val="22"/>
                <w:lang w:val="en-GB"/>
              </w:rPr>
              <w:t>y</w:t>
            </w:r>
          </w:p>
        </w:tc>
      </w:tr>
      <w:tr w:rsidR="00DC0C14" w14:paraId="7ECA7BB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5EAB113"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7980A28" w14:textId="77777777" w:rsidR="00DC0C14" w:rsidRDefault="00000000">
            <w:pPr>
              <w:widowControl w:val="0"/>
              <w:suppressAutoHyphens/>
              <w:spacing w:line="256" w:lineRule="auto"/>
              <w:rPr>
                <w:rFonts w:ascii="Calibri" w:eastAsiaTheme="minorEastAsia" w:hAnsi="Calibri" w:cs="Arial"/>
                <w:b/>
                <w:bCs/>
                <w:szCs w:val="22"/>
                <w:lang w:val="en-GB"/>
              </w:rPr>
            </w:pPr>
            <w:r>
              <w:rPr>
                <w:rFonts w:ascii="Calibri" w:eastAsia="宋体" w:hAnsi="Calibri" w:cs="Arial"/>
                <w:b/>
                <w:bCs/>
                <w:szCs w:val="22"/>
                <w:lang w:val="en-GB"/>
              </w:rPr>
              <w:t>Nokia, Ericsson</w:t>
            </w:r>
            <w:r>
              <w:rPr>
                <w:rFonts w:ascii="Calibri" w:eastAsia="MS Mincho" w:hAnsi="Calibri" w:cs="Arial" w:hint="eastAsia"/>
                <w:b/>
                <w:bCs/>
                <w:szCs w:val="22"/>
                <w:lang w:val="en-GB" w:eastAsia="ja-JP"/>
              </w:rPr>
              <w:t>, DOCOMO</w:t>
            </w:r>
            <w:r>
              <w:rPr>
                <w:rFonts w:ascii="Calibri" w:eastAsia="宋体" w:hAnsi="Calibri" w:cs="Arial" w:hint="eastAsia"/>
                <w:b/>
                <w:bCs/>
                <w:szCs w:val="22"/>
                <w:lang w:val="en-GB"/>
              </w:rPr>
              <w:t>, Lenovo</w:t>
            </w:r>
            <w:r>
              <w:rPr>
                <w:rFonts w:ascii="Calibri" w:eastAsia="MS Mincho" w:hAnsi="Calibri" w:cs="Arial" w:hint="eastAsia"/>
                <w:b/>
                <w:bCs/>
                <w:szCs w:val="22"/>
                <w:lang w:val="en-GB" w:eastAsia="ja-JP"/>
              </w:rPr>
              <w:t>, Sharp</w:t>
            </w:r>
            <w:r>
              <w:rPr>
                <w:rFonts w:ascii="Calibri" w:eastAsiaTheme="minorEastAsia" w:hAnsi="Calibri" w:cs="Arial" w:hint="eastAsia"/>
                <w:b/>
                <w:bCs/>
                <w:szCs w:val="22"/>
                <w:lang w:val="en-GB"/>
              </w:rPr>
              <w:t>, China Telecom</w:t>
            </w:r>
            <w:r>
              <w:rPr>
                <w:rFonts w:ascii="Calibri" w:eastAsiaTheme="minorEastAsia" w:hAnsi="Calibri" w:cs="Arial"/>
                <w:b/>
                <w:bCs/>
                <w:szCs w:val="22"/>
                <w:lang w:val="en-GB"/>
              </w:rPr>
              <w:t>, Googl</w:t>
            </w:r>
            <w:r>
              <w:rPr>
                <w:rFonts w:ascii="Calibri" w:eastAsiaTheme="minorEastAsia" w:hAnsi="Calibri" w:cs="Arial" w:hint="eastAsia"/>
                <w:b/>
                <w:bCs/>
                <w:szCs w:val="22"/>
                <w:lang w:val="en-GB"/>
              </w:rPr>
              <w:t>e, Xiaomi</w:t>
            </w:r>
          </w:p>
        </w:tc>
      </w:tr>
      <w:tr w:rsidR="00DC0C14" w14:paraId="0B667B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F91DDB"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hint="eastAsia"/>
                <w:b/>
                <w:szCs w:val="22"/>
                <w:lang w:eastAsia="en-US"/>
              </w:rPr>
              <w:t>N</w:t>
            </w:r>
            <w:r>
              <w:rPr>
                <w:rFonts w:ascii="Calibri" w:eastAsia="宋体"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7FB367F" w14:textId="77777777" w:rsidR="00DC0C14" w:rsidRDefault="00000000">
            <w:pPr>
              <w:widowControl w:val="0"/>
              <w:suppressAutoHyphens/>
              <w:spacing w:line="256" w:lineRule="auto"/>
              <w:jc w:val="both"/>
              <w:rPr>
                <w:rFonts w:ascii="Calibri" w:eastAsia="宋体" w:hAnsi="Calibri" w:cs="Arial"/>
                <w:b/>
                <w:bCs/>
                <w:szCs w:val="22"/>
              </w:rPr>
            </w:pPr>
            <w:r>
              <w:rPr>
                <w:rFonts w:ascii="Calibri" w:eastAsia="PMingLiU" w:hAnsi="Calibri" w:cs="Arial" w:hint="eastAsia"/>
                <w:b/>
                <w:bCs/>
                <w:szCs w:val="22"/>
                <w:lang w:val="en-GB" w:eastAsia="zh-TW"/>
              </w:rPr>
              <w:t>M</w:t>
            </w:r>
            <w:r>
              <w:rPr>
                <w:rFonts w:ascii="Calibri" w:eastAsia="PMingLiU" w:hAnsi="Calibri" w:cs="Arial"/>
                <w:b/>
                <w:bCs/>
                <w:szCs w:val="22"/>
                <w:lang w:val="en-GB" w:eastAsia="zh-TW"/>
              </w:rPr>
              <w:t xml:space="preserve">TK, </w:t>
            </w:r>
            <w:proofErr w:type="spellStart"/>
            <w:r>
              <w:rPr>
                <w:rFonts w:ascii="Calibri" w:eastAsia="PMingLiU" w:hAnsi="Calibri" w:cs="Arial"/>
                <w:b/>
                <w:bCs/>
                <w:szCs w:val="22"/>
                <w:lang w:val="en-GB" w:eastAsia="zh-TW"/>
              </w:rPr>
              <w:t>InterDigital</w:t>
            </w:r>
            <w:proofErr w:type="spellEnd"/>
            <w:r>
              <w:rPr>
                <w:rFonts w:ascii="Calibri" w:eastAsia="宋体" w:hAnsi="Calibri" w:cs="Arial" w:hint="eastAsia"/>
                <w:b/>
                <w:bCs/>
                <w:szCs w:val="22"/>
              </w:rPr>
              <w:t>, CMCC</w:t>
            </w:r>
          </w:p>
        </w:tc>
      </w:tr>
    </w:tbl>
    <w:p w14:paraId="758D93E5" w14:textId="77777777" w:rsidR="00DC0C14" w:rsidRDefault="00DC0C14">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DC0C14" w14:paraId="69E9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6FB745" w14:textId="77777777" w:rsidR="00DC0C14" w:rsidRDefault="00000000">
            <w:pPr>
              <w:widowControl w:val="0"/>
              <w:suppressAutoHyphens/>
              <w:spacing w:line="256" w:lineRule="auto"/>
              <w:jc w:val="center"/>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6AE4D"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3F68BEB2" w14:textId="77777777">
        <w:tc>
          <w:tcPr>
            <w:tcW w:w="1175" w:type="pct"/>
            <w:tcBorders>
              <w:top w:val="single" w:sz="4" w:space="0" w:color="auto"/>
              <w:left w:val="single" w:sz="4" w:space="0" w:color="auto"/>
              <w:bottom w:val="single" w:sz="4" w:space="0" w:color="auto"/>
              <w:right w:val="single" w:sz="4" w:space="0" w:color="auto"/>
            </w:tcBorders>
            <w:vAlign w:val="center"/>
          </w:tcPr>
          <w:p w14:paraId="45310AAE" w14:textId="77777777" w:rsidR="00DC0C14"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lang w:val="en-GB"/>
              </w:rPr>
              <w:t>M</w:t>
            </w:r>
            <w:r>
              <w:rPr>
                <w:rFonts w:ascii="Calibri" w:eastAsia="宋体"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5739D5D"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T</w:t>
            </w:r>
            <w:r>
              <w:rPr>
                <w:rFonts w:ascii="Calibri" w:eastAsia="宋体" w:hAnsi="Calibri" w:cs="Arial"/>
                <w:szCs w:val="22"/>
                <w:lang w:val="en-GB"/>
              </w:rPr>
              <w:t xml:space="preserve">he proposal intends to align companies’ understandings on Option 3/4/5 </w:t>
            </w:r>
            <w:r>
              <w:rPr>
                <w:rFonts w:ascii="Calibri" w:eastAsia="宋体" w:hAnsi="Calibri" w:cs="Arial"/>
                <w:szCs w:val="22"/>
                <w:lang w:val="en-GB"/>
              </w:rPr>
              <w:lastRenderedPageBreak/>
              <w:t>with two BB processors.</w:t>
            </w:r>
          </w:p>
        </w:tc>
      </w:tr>
      <w:tr w:rsidR="00DC0C14" w14:paraId="245B02CB" w14:textId="77777777">
        <w:tc>
          <w:tcPr>
            <w:tcW w:w="1175" w:type="pct"/>
            <w:tcBorders>
              <w:top w:val="single" w:sz="4" w:space="0" w:color="auto"/>
              <w:left w:val="single" w:sz="4" w:space="0" w:color="auto"/>
              <w:bottom w:val="single" w:sz="4" w:space="0" w:color="auto"/>
              <w:right w:val="single" w:sz="4" w:space="0" w:color="auto"/>
            </w:tcBorders>
          </w:tcPr>
          <w:p w14:paraId="30687833" w14:textId="77777777" w:rsidR="00DC0C14" w:rsidRDefault="00000000">
            <w:pPr>
              <w:widowControl w:val="0"/>
              <w:suppressAutoHyphens/>
              <w:spacing w:line="256" w:lineRule="auto"/>
              <w:jc w:val="center"/>
              <w:rPr>
                <w:rFonts w:ascii="Calibri" w:eastAsia="宋体" w:hAnsi="Calibri" w:cs="Arial"/>
                <w:kern w:val="2"/>
                <w:szCs w:val="22"/>
                <w:lang w:val="en-GB"/>
              </w:rPr>
            </w:pPr>
            <w:r>
              <w:rPr>
                <w:rFonts w:ascii="Calibri" w:eastAsia="宋体" w:hAnsi="Calibri" w:cs="Arial"/>
                <w:kern w:val="2"/>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32D80595"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 xml:space="preserve">We would like to note here, that Option 2 seems to be only working for DL (but not of UL transmission). Maybe </w:t>
            </w:r>
            <w:proofErr w:type="spellStart"/>
            <w:r>
              <w:rPr>
                <w:rFonts w:ascii="Calibri" w:eastAsia="宋体" w:hAnsi="Calibri" w:cs="Arial"/>
                <w:kern w:val="2"/>
                <w:szCs w:val="22"/>
                <w:lang w:val="en-GB" w:eastAsia="en-US"/>
              </w:rPr>
              <w:t>the</w:t>
            </w:r>
            <w:proofErr w:type="spellEnd"/>
            <w:r>
              <w:rPr>
                <w:rFonts w:ascii="Calibri" w:eastAsia="宋体" w:hAnsi="Calibri" w:cs="Arial"/>
                <w:kern w:val="2"/>
                <w:szCs w:val="22"/>
                <w:lang w:val="en-GB" w:eastAsia="en-US"/>
              </w:rPr>
              <w:t xml:space="preserve"> could be clarified when taking this proposal online. </w:t>
            </w:r>
          </w:p>
        </w:tc>
      </w:tr>
      <w:tr w:rsidR="00DC0C14" w14:paraId="11C1F0CA" w14:textId="77777777">
        <w:tc>
          <w:tcPr>
            <w:tcW w:w="1175" w:type="pct"/>
            <w:tcBorders>
              <w:top w:val="single" w:sz="4" w:space="0" w:color="auto"/>
              <w:left w:val="single" w:sz="4" w:space="0" w:color="auto"/>
              <w:bottom w:val="single" w:sz="4" w:space="0" w:color="auto"/>
              <w:right w:val="single" w:sz="4" w:space="0" w:color="auto"/>
            </w:tcBorders>
          </w:tcPr>
          <w:p w14:paraId="5286DB2B"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A92EE05"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DC0C14" w14:paraId="5C694CE2" w14:textId="77777777">
        <w:tc>
          <w:tcPr>
            <w:tcW w:w="1175" w:type="pct"/>
            <w:tcBorders>
              <w:top w:val="single" w:sz="4" w:space="0" w:color="auto"/>
              <w:left w:val="single" w:sz="4" w:space="0" w:color="auto"/>
              <w:bottom w:val="single" w:sz="4" w:space="0" w:color="auto"/>
              <w:right w:val="single" w:sz="4" w:space="0" w:color="auto"/>
            </w:tcBorders>
          </w:tcPr>
          <w:p w14:paraId="583F26FC"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9C774D5"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with other working groups.</w:t>
            </w:r>
          </w:p>
          <w:p w14:paraId="43D9B657"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14:paraId="123512D5"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14:paraId="19202616"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Further, UL and DL are discussed independently at UE-side.</w:t>
            </w:r>
          </w:p>
          <w:p w14:paraId="0161D005"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Thus, we recommend to have the following modifications:</w:t>
            </w:r>
          </w:p>
          <w:p w14:paraId="207601DF" w14:textId="77777777" w:rsidR="00DC0C14" w:rsidRDefault="00000000">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hint="eastAsia"/>
                <w:sz w:val="20"/>
                <w:szCs w:val="20"/>
                <w:lang w:val="en-GB" w:eastAsia="en-US"/>
              </w:rPr>
              <w:t>B</w:t>
            </w:r>
            <w:r>
              <w:rPr>
                <w:rFonts w:ascii="Calibri" w:hAnsi="Calibri" w:cs="Arial"/>
                <w:sz w:val="20"/>
                <w:szCs w:val="20"/>
                <w:lang w:val="en-GB" w:eastAsia="en-US"/>
              </w:rPr>
              <w:t>oth Option 1 and Option 2 are 400MHz single cell/carrier operation.</w:t>
            </w:r>
          </w:p>
          <w:p w14:paraId="6A328860" w14:textId="77777777" w:rsidR="00DC0C14" w:rsidRDefault="00000000">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ascii="Calibri" w:hAnsi="Calibri" w:cs="Arial" w:hint="eastAsia"/>
                <w:sz w:val="20"/>
                <w:szCs w:val="20"/>
                <w:lang w:val="en-GB" w:eastAsia="en-US"/>
              </w:rPr>
              <w:t>R</w:t>
            </w:r>
            <w:r>
              <w:rPr>
                <w:rFonts w:ascii="Calibri" w:hAnsi="Calibri" w:cs="Arial"/>
                <w:sz w:val="20"/>
                <w:szCs w:val="20"/>
                <w:lang w:val="en-GB" w:eastAsia="en-US"/>
              </w:rPr>
              <w:t>AN4 study on the feasibility and performance impact due to separate RF chains</w:t>
            </w:r>
          </w:p>
          <w:p w14:paraId="2FA6B157" w14:textId="77777777" w:rsidR="00DC0C14" w:rsidRDefault="00000000">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Option 3, 4 and 5 are 2*200MHz carrier operation</w:t>
            </w:r>
          </w:p>
          <w:p w14:paraId="28EE2C53" w14:textId="77777777" w:rsidR="00DC0C14"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14:paraId="54273E33" w14:textId="77777777" w:rsidR="00DC0C14"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14:paraId="008A0066" w14:textId="77777777" w:rsidR="00DC0C14"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14:paraId="493E02AD" w14:textId="77777777" w:rsidR="00DC0C14"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F</w:t>
            </w:r>
            <w:r>
              <w:rPr>
                <w:rFonts w:ascii="Calibri" w:hAnsi="Calibri" w:cs="Arial"/>
                <w:strike/>
                <w:color w:val="FF0000"/>
                <w:sz w:val="20"/>
                <w:szCs w:val="20"/>
                <w:lang w:val="en-GB" w:eastAsia="en-US"/>
              </w:rPr>
              <w:t>FS whether the two carriers can be associated with a same cell</w:t>
            </w:r>
          </w:p>
          <w:p w14:paraId="6AF97479" w14:textId="77777777" w:rsidR="00DC0C14" w:rsidRDefault="00000000">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carriers can be associated with a same cell</w:t>
            </w:r>
          </w:p>
          <w:p w14:paraId="7EF63226" w14:textId="77777777" w:rsidR="00DC0C14" w:rsidRDefault="00000000">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specification and operational complexity</w:t>
            </w:r>
          </w:p>
          <w:p w14:paraId="45EEE719" w14:textId="77777777" w:rsidR="00DC0C14"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14:paraId="79247754" w14:textId="77777777" w:rsidR="00DC0C14" w:rsidRDefault="00000000">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14:paraId="0702DC23" w14:textId="77777777" w:rsidR="00DC0C14" w:rsidRDefault="00000000">
            <w:pPr>
              <w:widowControl w:val="0"/>
              <w:shd w:val="clear" w:color="auto" w:fill="FFFFFF"/>
              <w:tabs>
                <w:tab w:val="left" w:pos="720"/>
              </w:tabs>
              <w:adjustRightInd/>
              <w:snapToGrid/>
              <w:spacing w:after="0"/>
              <w:ind w:left="720"/>
              <w:jc w:val="both"/>
              <w:rPr>
                <w:rFonts w:ascii="Calibri" w:hAnsi="Calibri" w:cs="Arial"/>
                <w:color w:val="FF0000"/>
                <w:sz w:val="20"/>
                <w:szCs w:val="20"/>
                <w:lang w:val="en-GB" w:eastAsia="en-US"/>
              </w:rPr>
            </w:pPr>
            <w:r>
              <w:rPr>
                <w:rFonts w:ascii="Calibri" w:hAnsi="Calibri" w:cs="Arial"/>
                <w:color w:val="FF0000"/>
                <w:sz w:val="20"/>
                <w:szCs w:val="20"/>
                <w:lang w:val="en-GB" w:eastAsia="en-US"/>
              </w:rPr>
              <w:t>Note: UL and DL are discussed independently at UE side</w:t>
            </w:r>
          </w:p>
          <w:p w14:paraId="13C3DFB1" w14:textId="77777777" w:rsidR="00DC0C14" w:rsidRDefault="00DC0C14">
            <w:pPr>
              <w:widowControl w:val="0"/>
              <w:suppressAutoHyphens/>
              <w:spacing w:line="256" w:lineRule="auto"/>
              <w:jc w:val="both"/>
              <w:rPr>
                <w:rFonts w:ascii="Calibri" w:hAnsi="Calibri" w:cs="Arial"/>
                <w:sz w:val="20"/>
                <w:szCs w:val="20"/>
                <w:lang w:val="en-GB" w:eastAsia="en-US"/>
              </w:rPr>
            </w:pPr>
          </w:p>
        </w:tc>
      </w:tr>
      <w:tr w:rsidR="00DC0C14" w14:paraId="0CD33F16" w14:textId="77777777">
        <w:tc>
          <w:tcPr>
            <w:tcW w:w="1175" w:type="pct"/>
            <w:tcBorders>
              <w:top w:val="single" w:sz="4" w:space="0" w:color="auto"/>
              <w:left w:val="single" w:sz="4" w:space="0" w:color="auto"/>
              <w:bottom w:val="single" w:sz="4" w:space="0" w:color="auto"/>
              <w:right w:val="single" w:sz="4" w:space="0" w:color="auto"/>
            </w:tcBorders>
          </w:tcPr>
          <w:p w14:paraId="4EB77429"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MS Mincho" w:hAnsi="Calibri" w:cs="Arial"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6EF01E9C"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kern w:val="2"/>
                <w:szCs w:val="22"/>
                <w:lang w:val="en-GB" w:eastAsia="ja-JP"/>
              </w:rPr>
              <w:t>OK to align the understanding</w:t>
            </w:r>
          </w:p>
        </w:tc>
      </w:tr>
      <w:tr w:rsidR="00DC0C14" w14:paraId="384A1D67" w14:textId="77777777">
        <w:tc>
          <w:tcPr>
            <w:tcW w:w="1175" w:type="pct"/>
            <w:tcBorders>
              <w:top w:val="single" w:sz="4" w:space="0" w:color="auto"/>
              <w:left w:val="single" w:sz="4" w:space="0" w:color="auto"/>
              <w:bottom w:val="single" w:sz="4" w:space="0" w:color="auto"/>
              <w:right w:val="single" w:sz="4" w:space="0" w:color="auto"/>
            </w:tcBorders>
          </w:tcPr>
          <w:p w14:paraId="1F27DE93" w14:textId="77777777" w:rsidR="00DC0C14" w:rsidRDefault="00000000">
            <w:pPr>
              <w:widowControl w:val="0"/>
              <w:suppressAutoHyphens/>
              <w:spacing w:line="256" w:lineRule="auto"/>
              <w:jc w:val="center"/>
              <w:rPr>
                <w:rFonts w:ascii="Calibri" w:eastAsia="Malgun Gothic" w:hAnsi="Calibri" w:cs="Arial"/>
                <w:kern w:val="2"/>
                <w:szCs w:val="22"/>
                <w:lang w:val="en-GB" w:eastAsia="ko-KR"/>
              </w:rPr>
            </w:pPr>
            <w:r>
              <w:rPr>
                <w:rFonts w:ascii="Calibri" w:eastAsia="Malgun Gothic" w:hAnsi="Calibri" w:cs="Arial" w:hint="eastAsia"/>
                <w:kern w:val="2"/>
                <w:szCs w:val="22"/>
                <w:lang w:val="en-GB" w:eastAsia="ko-KR"/>
              </w:rPr>
              <w:t>L</w:t>
            </w:r>
            <w:r>
              <w:rPr>
                <w:rFonts w:ascii="Calibri" w:eastAsia="Malgun Gothic" w:hAnsi="Calibri" w:cs="Arial"/>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7926DFD" w14:textId="77777777" w:rsidR="00DC0C14" w:rsidRDefault="00000000">
            <w:pPr>
              <w:widowControl w:val="0"/>
              <w:suppressAutoHyphens/>
              <w:spacing w:line="256" w:lineRule="auto"/>
              <w:jc w:val="both"/>
              <w:rPr>
                <w:rFonts w:ascii="Calibri" w:eastAsia="Malgun Gothic" w:hAnsi="Calibri" w:cs="Arial"/>
                <w:sz w:val="20"/>
                <w:szCs w:val="20"/>
                <w:lang w:val="en-GB" w:eastAsia="ko-KR"/>
              </w:rPr>
            </w:pPr>
            <w:r>
              <w:rPr>
                <w:rFonts w:ascii="Calibri" w:eastAsia="Malgun Gothic" w:hAnsi="Calibri" w:cs="Arial"/>
                <w:sz w:val="20"/>
                <w:szCs w:val="20"/>
                <w:lang w:val="en-GB" w:eastAsia="ko-KR"/>
              </w:rPr>
              <w:t xml:space="preserve">We are fine with FL’s intention that we need to have clear consensus of understanding on options. </w:t>
            </w:r>
          </w:p>
          <w:p w14:paraId="279272C8" w14:textId="77777777" w:rsidR="00DC0C14" w:rsidRDefault="00000000">
            <w:pPr>
              <w:widowControl w:val="0"/>
              <w:suppressAutoHyphens/>
              <w:spacing w:line="256" w:lineRule="auto"/>
              <w:jc w:val="both"/>
              <w:rPr>
                <w:rFonts w:ascii="Calibri" w:eastAsia="MS Mincho" w:hAnsi="Calibri" w:cs="Arial"/>
                <w:kern w:val="2"/>
                <w:szCs w:val="22"/>
                <w:lang w:val="en-GB" w:eastAsia="ja-JP"/>
              </w:rPr>
            </w:pPr>
            <w:r>
              <w:rPr>
                <w:rFonts w:ascii="Calibri" w:eastAsia="Malgun Gothic" w:hAnsi="Calibri" w:cs="Arial"/>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DC0C14" w14:paraId="66DA9DEE" w14:textId="77777777">
        <w:tc>
          <w:tcPr>
            <w:tcW w:w="1175" w:type="pct"/>
            <w:tcBorders>
              <w:top w:val="single" w:sz="4" w:space="0" w:color="auto"/>
              <w:left w:val="single" w:sz="4" w:space="0" w:color="auto"/>
              <w:bottom w:val="single" w:sz="4" w:space="0" w:color="auto"/>
              <w:right w:val="single" w:sz="4" w:space="0" w:color="auto"/>
            </w:tcBorders>
          </w:tcPr>
          <w:p w14:paraId="0E56BB7B" w14:textId="77777777" w:rsidR="00DC0C14" w:rsidRDefault="00000000">
            <w:pPr>
              <w:widowControl w:val="0"/>
              <w:suppressAutoHyphens/>
              <w:spacing w:line="256" w:lineRule="auto"/>
              <w:jc w:val="center"/>
              <w:rPr>
                <w:rFonts w:ascii="Calibri" w:eastAsia="Malgun Gothic" w:hAnsi="Calibri" w:cs="Arial"/>
                <w:kern w:val="2"/>
                <w:szCs w:val="22"/>
                <w:lang w:eastAsia="ko-KR"/>
              </w:rPr>
            </w:pPr>
            <w:r>
              <w:rPr>
                <w:rFonts w:ascii="Calibri" w:eastAsia="宋体" w:hAnsi="Calibri" w:cs="Arial"/>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306326F7" w14:textId="77777777" w:rsidR="00DC0C14" w:rsidRDefault="00000000">
            <w:pPr>
              <w:widowControl w:val="0"/>
              <w:suppressAutoHyphens/>
              <w:spacing w:line="256" w:lineRule="auto"/>
              <w:jc w:val="both"/>
              <w:rPr>
                <w:rFonts w:ascii="Calibri" w:eastAsia="Malgun Gothic" w:hAnsi="Calibri" w:cs="Arial"/>
                <w:sz w:val="20"/>
                <w:szCs w:val="20"/>
                <w:lang w:val="en-GB" w:eastAsia="ko-KR"/>
              </w:rPr>
            </w:pPr>
            <w:r>
              <w:rPr>
                <w:rFonts w:ascii="Calibri" w:eastAsia="宋体" w:hAnsi="Calibri" w:cs="Arial"/>
                <w:szCs w:val="22"/>
                <w:lang w:val="en-GB"/>
              </w:rPr>
              <w:t xml:space="preserve">For the option 3, 4 and 5, we suggest removing the FFS bullet since the details should be discussed in the spectrum utilization session. </w:t>
            </w:r>
          </w:p>
        </w:tc>
      </w:tr>
      <w:tr w:rsidR="00DC0C14" w14:paraId="1791A0A0" w14:textId="77777777">
        <w:tc>
          <w:tcPr>
            <w:tcW w:w="1175" w:type="pct"/>
            <w:tcBorders>
              <w:top w:val="single" w:sz="4" w:space="0" w:color="auto"/>
              <w:left w:val="single" w:sz="4" w:space="0" w:color="auto"/>
              <w:bottom w:val="single" w:sz="4" w:space="0" w:color="auto"/>
              <w:right w:val="single" w:sz="4" w:space="0" w:color="auto"/>
            </w:tcBorders>
          </w:tcPr>
          <w:p w14:paraId="6BE9A93F" w14:textId="77777777" w:rsidR="00DC0C14"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E0EC467"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Theme="minorEastAsia" w:hAnsi="Calibri" w:cs="Arial"/>
                <w:sz w:val="20"/>
                <w:szCs w:val="20"/>
                <w:lang w:val="en-GB"/>
              </w:rPr>
              <w:t>W</w:t>
            </w:r>
            <w:r>
              <w:rPr>
                <w:rFonts w:ascii="Calibri" w:eastAsiaTheme="minorEastAsia" w:hAnsi="Calibri" w:cs="Arial" w:hint="eastAsia"/>
                <w:sz w:val="20"/>
                <w:szCs w:val="20"/>
                <w:lang w:val="en-GB"/>
              </w:rPr>
              <w:t xml:space="preserve">e agree with the main bullet. </w:t>
            </w:r>
            <w:r>
              <w:rPr>
                <w:rFonts w:ascii="Calibri" w:eastAsiaTheme="minorEastAsia" w:hAnsi="Calibri" w:cs="Arial"/>
                <w:sz w:val="20"/>
                <w:szCs w:val="20"/>
                <w:lang w:val="en-GB"/>
              </w:rPr>
              <w:t>B</w:t>
            </w:r>
            <w:r>
              <w:rPr>
                <w:rFonts w:ascii="Calibri" w:eastAsiaTheme="minorEastAsia" w:hAnsi="Calibri" w:cs="Arial" w:hint="eastAsia"/>
                <w:sz w:val="20"/>
                <w:szCs w:val="20"/>
                <w:lang w:val="en-GB"/>
              </w:rPr>
              <w:t xml:space="preserve">ut we have concern on the sub-bullet of option 3/4/5, because if </w:t>
            </w:r>
            <w:r>
              <w:rPr>
                <w:rFonts w:ascii="Calibri" w:hAnsi="Calibri" w:cs="Arial"/>
                <w:sz w:val="20"/>
                <w:szCs w:val="20"/>
                <w:lang w:val="en-GB" w:eastAsia="en-US"/>
              </w:rPr>
              <w:t>“virtual cell”</w:t>
            </w:r>
            <w:r>
              <w:rPr>
                <w:rFonts w:ascii="Calibri" w:eastAsiaTheme="minorEastAsia" w:hAnsi="Calibri" w:cs="Arial" w:hint="eastAsia"/>
                <w:sz w:val="20"/>
                <w:szCs w:val="20"/>
                <w:lang w:val="en-GB"/>
              </w:rPr>
              <w:t xml:space="preserve"> is supported, a physical channel/signal could go across </w:t>
            </w:r>
            <w:r>
              <w:rPr>
                <w:rFonts w:ascii="Calibri" w:eastAsiaTheme="minorEastAsia" w:hAnsi="Calibri" w:cs="Arial" w:hint="eastAsia"/>
                <w:sz w:val="20"/>
                <w:szCs w:val="20"/>
                <w:lang w:val="en-GB"/>
              </w:rPr>
              <w:lastRenderedPageBreak/>
              <w:t>200MHz.</w:t>
            </w:r>
          </w:p>
        </w:tc>
      </w:tr>
      <w:tr w:rsidR="00DC0C14" w14:paraId="1FFFAD01" w14:textId="77777777">
        <w:tc>
          <w:tcPr>
            <w:tcW w:w="1175" w:type="pct"/>
          </w:tcPr>
          <w:p w14:paraId="48CBE1AE" w14:textId="77777777" w:rsidR="00DC0C14" w:rsidRDefault="00000000">
            <w:pPr>
              <w:widowControl w:val="0"/>
              <w:suppressAutoHyphens/>
              <w:spacing w:line="256" w:lineRule="auto"/>
              <w:jc w:val="center"/>
              <w:rPr>
                <w:rFonts w:ascii="Calibri" w:eastAsia="宋体" w:hAnsi="Calibri" w:cs="Arial"/>
                <w:sz w:val="20"/>
                <w:szCs w:val="20"/>
              </w:rPr>
            </w:pPr>
            <w:r>
              <w:rPr>
                <w:rFonts w:ascii="Calibri" w:eastAsia="宋体" w:hAnsi="Calibri" w:cs="Arial" w:hint="eastAsia"/>
                <w:sz w:val="20"/>
                <w:szCs w:val="20"/>
              </w:rPr>
              <w:lastRenderedPageBreak/>
              <w:t>vivo</w:t>
            </w:r>
          </w:p>
        </w:tc>
        <w:tc>
          <w:tcPr>
            <w:tcW w:w="3825" w:type="pct"/>
          </w:tcPr>
          <w:p w14:paraId="509DBBF5" w14:textId="77777777" w:rsidR="00DC0C14" w:rsidRDefault="00000000">
            <w:pPr>
              <w:pStyle w:val="af5"/>
              <w:shd w:val="clear" w:color="auto" w:fill="FFFFFF"/>
              <w:rPr>
                <w:rFonts w:ascii="Calibri" w:eastAsia="Helvetica" w:hAnsi="Calibri" w:cs="Arial"/>
                <w:color w:val="333333"/>
                <w:sz w:val="20"/>
                <w:szCs w:val="20"/>
              </w:rPr>
            </w:pPr>
            <w:r>
              <w:rPr>
                <w:rFonts w:ascii="Calibri" w:eastAsia="Helvetica" w:hAnsi="Calibri" w:cs="Arial"/>
                <w:color w:val="333333"/>
                <w:sz w:val="20"/>
                <w:szCs w:val="20"/>
                <w:shd w:val="clear" w:color="auto" w:fill="FFFFFF"/>
              </w:rPr>
              <w:t xml:space="preserve">We </w:t>
            </w:r>
            <w:r>
              <w:rPr>
                <w:rFonts w:ascii="Calibri" w:eastAsia="宋体" w:hAnsi="Calibri" w:cs="Arial"/>
                <w:color w:val="333333"/>
                <w:sz w:val="20"/>
                <w:szCs w:val="20"/>
                <w:shd w:val="clear" w:color="auto" w:fill="FFFFFF"/>
              </w:rPr>
              <w:t>have following suggestions</w:t>
            </w:r>
            <w:r>
              <w:rPr>
                <w:rFonts w:ascii="Calibri" w:eastAsia="Helvetica" w:hAnsi="Calibri" w:cs="Arial"/>
                <w:color w:val="333333"/>
                <w:sz w:val="20"/>
                <w:szCs w:val="20"/>
                <w:shd w:val="clear" w:color="auto" w:fill="FFFFFF"/>
              </w:rPr>
              <w:t xml:space="preserve"> for the </w:t>
            </w:r>
            <w:r>
              <w:rPr>
                <w:rFonts w:ascii="Calibri" w:eastAsia="宋体" w:hAnsi="Calibri" w:cs="Arial"/>
                <w:color w:val="333333"/>
                <w:sz w:val="20"/>
                <w:szCs w:val="20"/>
                <w:shd w:val="clear" w:color="auto" w:fill="FFFFFF"/>
              </w:rPr>
              <w:t xml:space="preserve">discussion on UE side maximum channel bandwidth for </w:t>
            </w:r>
            <w:r>
              <w:rPr>
                <w:rFonts w:ascii="Calibri" w:eastAsia="Helvetica" w:hAnsi="Calibri" w:cs="Arial"/>
                <w:color w:val="333333"/>
                <w:sz w:val="20"/>
                <w:szCs w:val="20"/>
                <w:shd w:val="clear" w:color="auto" w:fill="FFFFFF"/>
              </w:rPr>
              <w:t>7 GHz:</w:t>
            </w:r>
          </w:p>
          <w:p w14:paraId="4E40877C" w14:textId="77777777" w:rsidR="00DC0C14" w:rsidRDefault="00000000">
            <w:pPr>
              <w:pStyle w:val="aff"/>
              <w:numPr>
                <w:ilvl w:val="0"/>
                <w:numId w:val="20"/>
              </w:numPr>
              <w:spacing w:after="0"/>
              <w:jc w:val="both"/>
              <w:rPr>
                <w:rFonts w:ascii="Calibri" w:hAnsi="Calibri" w:cs="Arial"/>
                <w:sz w:val="20"/>
                <w:szCs w:val="20"/>
              </w:rPr>
            </w:pPr>
            <w:r>
              <w:rPr>
                <w:rStyle w:val="af9"/>
                <w:rFonts w:ascii="Calibri" w:eastAsia="Helvetica" w:hAnsi="Calibri" w:cs="Arial"/>
                <w:b w:val="0"/>
                <w:bCs w:val="0"/>
                <w:color w:val="000000"/>
                <w:sz w:val="20"/>
                <w:szCs w:val="20"/>
                <w:shd w:val="clear" w:color="auto" w:fill="FFFFFF"/>
              </w:rPr>
              <w:t>200 MHz must be the maximum mandatory channel bandwidth for the UE.</w:t>
            </w:r>
            <w:r>
              <w:rPr>
                <w:rFonts w:ascii="Calibri" w:eastAsia="Helvetica" w:hAnsi="Calibri" w:cs="Arial"/>
                <w:color w:val="333333"/>
                <w:sz w:val="20"/>
                <w:szCs w:val="20"/>
                <w:shd w:val="clear" w:color="auto" w:fill="FFFFFF"/>
              </w:rPr>
              <w:t> Mandating a wider bandwidth, 400 MHz, introduces significant challenges for UE implementation, impacting complexity, cost, and power consumption from Day-1.</w:t>
            </w:r>
          </w:p>
          <w:p w14:paraId="1C9A85F4" w14:textId="77777777" w:rsidR="00DC0C14" w:rsidRDefault="00000000">
            <w:pPr>
              <w:pStyle w:val="aff"/>
              <w:numPr>
                <w:ilvl w:val="0"/>
                <w:numId w:val="20"/>
              </w:numPr>
              <w:spacing w:after="0"/>
              <w:jc w:val="both"/>
              <w:rPr>
                <w:rFonts w:ascii="Calibri" w:eastAsia="宋体" w:hAnsi="Calibri" w:cs="Arial"/>
                <w:color w:val="333333"/>
                <w:sz w:val="20"/>
                <w:szCs w:val="20"/>
                <w:shd w:val="clear" w:color="auto" w:fill="FFFFFF"/>
              </w:rPr>
            </w:pPr>
            <w:r>
              <w:rPr>
                <w:rStyle w:val="af9"/>
                <w:rFonts w:ascii="Calibri" w:eastAsia="Helvetica" w:hAnsi="Calibri" w:cs="Arial"/>
                <w:b w:val="0"/>
                <w:bCs w:val="0"/>
                <w:color w:val="000000"/>
                <w:sz w:val="20"/>
                <w:szCs w:val="20"/>
                <w:shd w:val="clear" w:color="auto" w:fill="FFFFFF"/>
              </w:rPr>
              <w:t>Support for 400 MHz should be an optional UE capability.</w:t>
            </w:r>
            <w:r>
              <w:rPr>
                <w:rFonts w:ascii="Calibri" w:eastAsia="Helvetica" w:hAnsi="Calibri" w:cs="Arial"/>
                <w:color w:val="333333"/>
                <w:sz w:val="20"/>
                <w:szCs w:val="20"/>
                <w:shd w:val="clear" w:color="auto" w:fill="FFFFFF"/>
              </w:rPr>
              <w:t xml:space="preserve"> Regarding </w:t>
            </w:r>
            <w:r>
              <w:rPr>
                <w:rFonts w:ascii="Calibri" w:eastAsia="宋体" w:hAnsi="Calibri" w:cs="Arial"/>
                <w:color w:val="333333"/>
                <w:sz w:val="20"/>
                <w:szCs w:val="20"/>
                <w:shd w:val="clear" w:color="auto" w:fill="FFFFFF"/>
              </w:rPr>
              <w:t xml:space="preserve">the </w:t>
            </w:r>
            <w:r>
              <w:rPr>
                <w:rFonts w:ascii="Calibri" w:eastAsia="Helvetica" w:hAnsi="Calibri" w:cs="Arial"/>
                <w:color w:val="333333"/>
                <w:sz w:val="20"/>
                <w:szCs w:val="20"/>
                <w:shd w:val="clear" w:color="auto" w:fill="FFFFFF"/>
              </w:rPr>
              <w:t xml:space="preserve">implementation path, </w:t>
            </w:r>
            <w:r>
              <w:rPr>
                <w:rFonts w:ascii="Calibri" w:eastAsia="宋体" w:hAnsi="Calibri" w:cs="Arial"/>
                <w:color w:val="333333"/>
                <w:sz w:val="20"/>
                <w:szCs w:val="20"/>
                <w:shd w:val="clear" w:color="auto" w:fill="FFFFFF"/>
              </w:rPr>
              <w:t xml:space="preserve">we would like to </w:t>
            </w:r>
            <w:r>
              <w:rPr>
                <w:rFonts w:ascii="Calibri" w:eastAsia="Helvetica" w:hAnsi="Calibri" w:cs="Arial"/>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ascii="Calibri" w:eastAsia="宋体" w:hAnsi="Calibri" w:cs="Arial"/>
                <w:color w:val="333333"/>
                <w:sz w:val="20"/>
                <w:szCs w:val="20"/>
                <w:shd w:val="clear" w:color="auto" w:fill="FFFFFF"/>
              </w:rPr>
              <w:t xml:space="preserve">for </w:t>
            </w:r>
            <w:r>
              <w:rPr>
                <w:rFonts w:ascii="Calibri" w:eastAsia="Helvetica" w:hAnsi="Calibri" w:cs="Arial"/>
                <w:color w:val="333333"/>
                <w:sz w:val="20"/>
                <w:szCs w:val="20"/>
                <w:shd w:val="clear" w:color="auto" w:fill="FFFFFF"/>
              </w:rPr>
              <w:t>non-CA options</w:t>
            </w:r>
            <w:r>
              <w:rPr>
                <w:rFonts w:ascii="Calibri" w:eastAsia="宋体" w:hAnsi="Calibri" w:cs="Arial"/>
                <w:color w:val="333333"/>
                <w:sz w:val="20"/>
                <w:szCs w:val="20"/>
                <w:shd w:val="clear" w:color="auto" w:fill="FFFFFF"/>
              </w:rPr>
              <w:t xml:space="preserve">, </w:t>
            </w:r>
            <w:r>
              <w:rPr>
                <w:rFonts w:ascii="Calibri" w:eastAsia="Helvetica" w:hAnsi="Calibri" w:cs="Arial"/>
                <w:color w:val="333333"/>
                <w:sz w:val="20"/>
                <w:szCs w:val="20"/>
                <w:shd w:val="clear" w:color="auto" w:fill="FFFFFF"/>
              </w:rPr>
              <w:t>Option 1, 2, 3, 4 and 5</w:t>
            </w:r>
            <w:r>
              <w:rPr>
                <w:rFonts w:ascii="Calibri" w:eastAsia="宋体" w:hAnsi="Calibri" w:cs="Arial"/>
                <w:color w:val="333333"/>
                <w:sz w:val="20"/>
                <w:szCs w:val="20"/>
                <w:shd w:val="clear" w:color="auto" w:fill="FFFFFF"/>
              </w:rPr>
              <w:t xml:space="preserve">. </w:t>
            </w:r>
          </w:p>
          <w:p w14:paraId="6F119650" w14:textId="77777777" w:rsidR="00DC0C14" w:rsidRDefault="00DC0C14">
            <w:pPr>
              <w:numPr>
                <w:ilvl w:val="255"/>
                <w:numId w:val="0"/>
              </w:numPr>
              <w:spacing w:after="0"/>
              <w:ind w:left="360"/>
              <w:jc w:val="both"/>
              <w:rPr>
                <w:rFonts w:ascii="Calibri" w:eastAsia="Helvetica" w:hAnsi="Calibri" w:cs="Arial"/>
                <w:color w:val="333333"/>
                <w:sz w:val="20"/>
                <w:szCs w:val="20"/>
                <w:shd w:val="clear" w:color="auto" w:fill="FFFFFF"/>
              </w:rPr>
            </w:pPr>
          </w:p>
          <w:p w14:paraId="10C06F81" w14:textId="77777777" w:rsidR="00DC0C14" w:rsidRDefault="00000000">
            <w:pPr>
              <w:pStyle w:val="aff"/>
              <w:numPr>
                <w:ilvl w:val="0"/>
                <w:numId w:val="21"/>
              </w:numPr>
              <w:tabs>
                <w:tab w:val="left" w:pos="420"/>
              </w:tabs>
              <w:spacing w:after="0"/>
              <w:jc w:val="both"/>
              <w:rPr>
                <w:rFonts w:ascii="Calibri" w:hAnsi="Calibri" w:cs="Arial"/>
                <w:sz w:val="20"/>
                <w:szCs w:val="20"/>
              </w:rPr>
            </w:pPr>
            <w:r>
              <w:rPr>
                <w:rFonts w:ascii="Calibri" w:eastAsia="Helvetica" w:hAnsi="Calibri" w:cs="Arial"/>
                <w:color w:val="333333"/>
                <w:sz w:val="20"/>
                <w:szCs w:val="20"/>
                <w:shd w:val="clear" w:color="auto" w:fill="FFFFFF"/>
              </w:rPr>
              <w:t>The Option 1, 2, 3, 4 and 5 under current discussion are all additional options beyond CA Option 0.</w:t>
            </w:r>
            <w:r>
              <w:rPr>
                <w:rFonts w:ascii="Calibri" w:eastAsia="宋体" w:hAnsi="Calibri" w:cs="Arial"/>
                <w:color w:val="333333"/>
                <w:sz w:val="20"/>
                <w:szCs w:val="20"/>
                <w:shd w:val="clear" w:color="auto" w:fill="FFFFFF"/>
              </w:rPr>
              <w:t xml:space="preserve"> </w:t>
            </w:r>
            <w:r>
              <w:rPr>
                <w:rFonts w:ascii="Calibri" w:eastAsia="Helvetica" w:hAnsi="Calibri" w:cs="Arial"/>
                <w:color w:val="333333"/>
                <w:sz w:val="20"/>
                <w:szCs w:val="20"/>
                <w:shd w:val="clear" w:color="auto" w:fill="FFFFFF"/>
              </w:rPr>
              <w:t>In addition, the prior conclusion was to study whether and how to enable UEs to support 400MHz bandwidth</w:t>
            </w:r>
            <w:r>
              <w:rPr>
                <w:rFonts w:ascii="Calibri" w:eastAsia="宋体" w:hAnsi="Calibri" w:cs="Arial"/>
                <w:color w:val="333333"/>
                <w:sz w:val="20"/>
                <w:szCs w:val="20"/>
                <w:shd w:val="clear" w:color="auto" w:fill="FFFFFF"/>
              </w:rPr>
              <w:t xml:space="preserve"> in single carrier</w:t>
            </w:r>
            <w:r>
              <w:rPr>
                <w:rFonts w:ascii="Calibri" w:eastAsia="Helvetica" w:hAnsi="Calibri" w:cs="Arial"/>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18265D4" w14:textId="77777777" w:rsidR="00DC0C14" w:rsidRDefault="00000000">
            <w:pPr>
              <w:pStyle w:val="aff"/>
              <w:numPr>
                <w:ilvl w:val="0"/>
                <w:numId w:val="21"/>
              </w:numPr>
              <w:tabs>
                <w:tab w:val="left" w:pos="420"/>
              </w:tabs>
              <w:spacing w:after="0"/>
              <w:jc w:val="both"/>
              <w:rPr>
                <w:rFonts w:ascii="Calibri" w:hAnsi="Calibri" w:cs="Arial"/>
                <w:sz w:val="20"/>
                <w:szCs w:val="20"/>
              </w:rPr>
            </w:pPr>
            <w:r>
              <w:rPr>
                <w:rFonts w:ascii="Calibri" w:eastAsia="宋体" w:hAnsi="Calibri" w:cs="Arial"/>
                <w:color w:val="333333"/>
                <w:sz w:val="20"/>
                <w:szCs w:val="20"/>
                <w:shd w:val="clear" w:color="auto" w:fill="FFFFFF"/>
              </w:rPr>
              <w:t>Moreover</w:t>
            </w:r>
            <w:r>
              <w:rPr>
                <w:rFonts w:ascii="Calibri" w:eastAsia="Helvetica" w:hAnsi="Calibri" w:cs="Arial"/>
                <w:color w:val="333333"/>
                <w:sz w:val="20"/>
                <w:szCs w:val="20"/>
                <w:shd w:val="clear" w:color="auto" w:fill="FFFFFF"/>
              </w:rPr>
              <w:t>, for any non-CA options (like Option 2/3/5), we must clarify their exact definitions. Specifically, we need explicit answers on: </w:t>
            </w:r>
            <w:r>
              <w:rPr>
                <w:rStyle w:val="af9"/>
                <w:rFonts w:ascii="Calibri" w:eastAsia="Helvetica" w:hAnsi="Calibri" w:cs="Arial"/>
                <w:b w:val="0"/>
                <w:bCs w:val="0"/>
                <w:color w:val="000000"/>
                <w:sz w:val="20"/>
                <w:szCs w:val="20"/>
                <w:shd w:val="clear" w:color="auto" w:fill="FFFFFF"/>
              </w:rPr>
              <w:t>Is a frequency gap required? Can a single Transport Block span across the 200MHz boundary?</w:t>
            </w:r>
            <w:r>
              <w:rPr>
                <w:rFonts w:ascii="Calibri" w:eastAsia="Helvetica" w:hAnsi="Calibri" w:cs="Arial"/>
                <w:color w:val="333333"/>
                <w:sz w:val="20"/>
                <w:szCs w:val="20"/>
                <w:shd w:val="clear" w:color="auto" w:fill="FFFFFF"/>
              </w:rPr>
              <w:t> This clarification is a prerequisite for further discussion.</w:t>
            </w:r>
          </w:p>
          <w:p w14:paraId="4289582C" w14:textId="77777777" w:rsidR="00DC0C14" w:rsidRDefault="00000000">
            <w:pPr>
              <w:tabs>
                <w:tab w:val="left" w:pos="420"/>
              </w:tabs>
              <w:spacing w:after="0"/>
              <w:jc w:val="both"/>
              <w:rPr>
                <w:rFonts w:ascii="Calibri" w:hAnsi="Calibri" w:cs="Arial"/>
                <w:sz w:val="20"/>
                <w:szCs w:val="20"/>
              </w:rPr>
            </w:pPr>
            <w:r>
              <w:rPr>
                <w:rFonts w:ascii="Calibri" w:hAnsi="Calibri" w:cs="Arial"/>
                <w:sz w:val="20"/>
                <w:szCs w:val="20"/>
              </w:rPr>
              <w:t xml:space="preserve"> </w:t>
            </w:r>
          </w:p>
          <w:p w14:paraId="2A0867E0" w14:textId="77777777" w:rsidR="00DC0C14" w:rsidRDefault="00000000">
            <w:pPr>
              <w:tabs>
                <w:tab w:val="left" w:pos="420"/>
              </w:tabs>
              <w:spacing w:after="0"/>
              <w:jc w:val="both"/>
              <w:rPr>
                <w:rFonts w:ascii="Calibri" w:eastAsia="Helvetica" w:hAnsi="Calibri" w:cs="Arial"/>
                <w:color w:val="333333"/>
                <w:sz w:val="20"/>
                <w:szCs w:val="20"/>
                <w:shd w:val="clear" w:color="auto" w:fill="FFFFFF"/>
              </w:rPr>
            </w:pPr>
            <w:r>
              <w:rPr>
                <w:rFonts w:ascii="Calibri" w:eastAsiaTheme="minorEastAsia" w:hAnsi="Calibri" w:cs="Arial"/>
                <w:sz w:val="20"/>
                <w:szCs w:val="20"/>
              </w:rPr>
              <w:t xml:space="preserve">We suggest to add option 0 as </w:t>
            </w:r>
            <w:r>
              <w:rPr>
                <w:rFonts w:ascii="Calibri" w:eastAsia="Helvetica" w:hAnsi="Calibri" w:cs="Arial"/>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1F85D8B0" w14:textId="77777777" w:rsidR="00DC0C14" w:rsidRDefault="00000000">
            <w:pPr>
              <w:tabs>
                <w:tab w:val="left" w:pos="420"/>
              </w:tabs>
              <w:spacing w:after="0"/>
              <w:jc w:val="both"/>
              <w:rPr>
                <w:rFonts w:ascii="Calibri" w:eastAsiaTheme="minorEastAsia" w:hAnsi="Calibri" w:cs="Arial"/>
                <w:sz w:val="20"/>
                <w:szCs w:val="20"/>
              </w:rPr>
            </w:pPr>
            <w:r>
              <w:rPr>
                <w:rFonts w:ascii="Calibri" w:eastAsiaTheme="minorEastAsia" w:hAnsi="Calibri" w:cs="Arial"/>
                <w:sz w:val="20"/>
                <w:szCs w:val="20"/>
              </w:rPr>
              <w:t>Following update on the proposal is suggested.</w:t>
            </w:r>
          </w:p>
          <w:p w14:paraId="6CD6A962" w14:textId="77777777" w:rsidR="00DC0C14" w:rsidRDefault="00DC0C14">
            <w:pPr>
              <w:tabs>
                <w:tab w:val="left" w:pos="420"/>
              </w:tabs>
              <w:spacing w:after="0"/>
              <w:jc w:val="both"/>
              <w:rPr>
                <w:rFonts w:ascii="Calibri" w:eastAsiaTheme="minorEastAsia" w:hAnsi="Calibri" w:cs="Arial"/>
                <w:sz w:val="20"/>
                <w:szCs w:val="20"/>
              </w:rPr>
            </w:pPr>
          </w:p>
          <w:p w14:paraId="022CFF74" w14:textId="77777777" w:rsidR="00DC0C14" w:rsidRDefault="00000000">
            <w:pPr>
              <w:numPr>
                <w:ilvl w:val="255"/>
                <w:numId w:val="0"/>
              </w:numPr>
              <w:spacing w:after="0"/>
              <w:jc w:val="both"/>
              <w:rPr>
                <w:rFonts w:ascii="Calibri" w:hAnsi="Calibri" w:cs="Arial"/>
                <w:b/>
                <w:bCs/>
                <w:sz w:val="20"/>
                <w:szCs w:val="20"/>
              </w:rPr>
            </w:pPr>
            <w:r>
              <w:rPr>
                <w:rFonts w:ascii="Calibri" w:hAnsi="Calibri" w:cs="Arial"/>
                <w:b/>
                <w:bCs/>
                <w:sz w:val="20"/>
                <w:szCs w:val="20"/>
              </w:rPr>
              <w:t xml:space="preserve">Proposed agreement: </w:t>
            </w:r>
          </w:p>
          <w:p w14:paraId="1350B985" w14:textId="77777777" w:rsidR="00DC0C14" w:rsidRDefault="00000000">
            <w:pPr>
              <w:numPr>
                <w:ilvl w:val="255"/>
                <w:numId w:val="0"/>
              </w:numPr>
              <w:spacing w:after="0"/>
              <w:ind w:left="360"/>
              <w:jc w:val="both"/>
              <w:rPr>
                <w:rFonts w:ascii="Calibri" w:hAnsi="Calibri" w:cs="Arial"/>
                <w:sz w:val="20"/>
                <w:szCs w:val="20"/>
                <w:lang w:val="en-GB"/>
              </w:rPr>
            </w:pPr>
            <w:r>
              <w:rPr>
                <w:rFonts w:ascii="Calibri" w:hAnsi="Calibri" w:cs="Arial"/>
                <w:sz w:val="20"/>
                <w:szCs w:val="20"/>
                <w:lang w:val="en-GB"/>
              </w:rPr>
              <w:t xml:space="preserve">For the options </w:t>
            </w:r>
            <w:r>
              <w:rPr>
                <w:rFonts w:ascii="Calibri" w:hAnsi="Calibri" w:cs="Arial"/>
                <w:color w:val="FF0000"/>
                <w:sz w:val="20"/>
                <w:szCs w:val="20"/>
                <w:lang w:val="en-GB"/>
              </w:rPr>
              <w:t xml:space="preserve">(including CA option 0 and the options agreed in RAN1#123) </w:t>
            </w:r>
            <w:r>
              <w:rPr>
                <w:rFonts w:ascii="Calibri" w:hAnsi="Calibri" w:cs="Arial"/>
                <w:sz w:val="20"/>
                <w:szCs w:val="20"/>
                <w:lang w:val="en-GB"/>
              </w:rPr>
              <w:t>for support of 400MHz bandwidth at UE side, from RAN1 perspective,</w:t>
            </w:r>
          </w:p>
          <w:p w14:paraId="1AE9D586" w14:textId="77777777" w:rsidR="00DC0C14" w:rsidRDefault="00000000">
            <w:pPr>
              <w:numPr>
                <w:ilvl w:val="0"/>
                <w:numId w:val="7"/>
              </w:numPr>
              <w:spacing w:after="0"/>
              <w:jc w:val="both"/>
              <w:rPr>
                <w:rFonts w:ascii="Calibri" w:hAnsi="Calibri" w:cs="Arial"/>
                <w:color w:val="FF0000"/>
                <w:sz w:val="20"/>
                <w:szCs w:val="20"/>
                <w:lang w:val="en-GB"/>
              </w:rPr>
            </w:pPr>
            <w:r>
              <w:rPr>
                <w:rFonts w:ascii="Calibri" w:hAnsi="Calibri" w:cs="Arial"/>
                <w:color w:val="FF0000"/>
                <w:sz w:val="20"/>
                <w:szCs w:val="20"/>
                <w:lang w:val="en-GB"/>
              </w:rPr>
              <w:t xml:space="preserve">Option 0 is </w:t>
            </w:r>
            <w:r>
              <w:rPr>
                <w:rFonts w:ascii="Calibri" w:eastAsiaTheme="minorEastAsia" w:hAnsi="Calibri" w:cs="Arial"/>
                <w:color w:val="FF0000"/>
                <w:sz w:val="20"/>
                <w:szCs w:val="20"/>
              </w:rPr>
              <w:t xml:space="preserve">as </w:t>
            </w:r>
            <w:r>
              <w:rPr>
                <w:rFonts w:ascii="Calibri" w:eastAsia="Helvetica" w:hAnsi="Calibri" w:cs="Arial"/>
                <w:color w:val="FF0000"/>
                <w:sz w:val="20"/>
                <w:szCs w:val="20"/>
                <w:shd w:val="clear" w:color="auto" w:fill="FFFFFF"/>
              </w:rPr>
              <w:t>CA 200MHz*2 scheme for UE operation with 400MHz bandwidth</w:t>
            </w:r>
          </w:p>
          <w:p w14:paraId="17B1349F" w14:textId="77777777" w:rsidR="00DC0C14"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Both Option 1 and Option 2 are 400MHz single cell/carrier operation.</w:t>
            </w:r>
          </w:p>
          <w:p w14:paraId="043C816C" w14:textId="77777777" w:rsidR="00DC0C14"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Option 2 requires RAN4 study on the feasibility and performance impact due to separate RF chains</w:t>
            </w:r>
          </w:p>
          <w:p w14:paraId="203DAE8E" w14:textId="77777777" w:rsidR="00DC0C14"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Option 3, 4 and 5 are 2*200MHz carrier operation</w:t>
            </w:r>
          </w:p>
          <w:p w14:paraId="795E3867" w14:textId="77777777" w:rsidR="00DC0C14"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The two BB processors are completely separately</w:t>
            </w:r>
          </w:p>
          <w:p w14:paraId="2EA6B7D0" w14:textId="77777777" w:rsidR="00DC0C14" w:rsidRDefault="00000000">
            <w:pPr>
              <w:numPr>
                <w:ilvl w:val="1"/>
                <w:numId w:val="7"/>
              </w:numPr>
              <w:spacing w:after="0"/>
              <w:jc w:val="both"/>
              <w:rPr>
                <w:rFonts w:ascii="Calibri" w:hAnsi="Calibri" w:cs="Arial"/>
                <w:sz w:val="20"/>
                <w:szCs w:val="20"/>
                <w:lang w:val="en-GB"/>
              </w:rPr>
            </w:pPr>
            <w:r>
              <w:rPr>
                <w:rFonts w:ascii="Calibri" w:hAnsi="Calibri" w:cs="Arial"/>
                <w:sz w:val="20"/>
                <w:szCs w:val="20"/>
              </w:rPr>
              <w:t>A physical channel/signal does not go across 200MHz carrier boundary</w:t>
            </w:r>
          </w:p>
          <w:p w14:paraId="4CE66BB9" w14:textId="77777777" w:rsidR="00DC0C14" w:rsidRDefault="00000000">
            <w:pPr>
              <w:numPr>
                <w:ilvl w:val="1"/>
                <w:numId w:val="7"/>
              </w:numPr>
              <w:spacing w:after="0"/>
              <w:jc w:val="both"/>
              <w:rPr>
                <w:rFonts w:ascii="Calibri" w:hAnsi="Calibri" w:cs="Arial"/>
                <w:sz w:val="20"/>
                <w:szCs w:val="20"/>
                <w:lang w:val="en-GB"/>
              </w:rPr>
            </w:pPr>
            <w:r>
              <w:rPr>
                <w:rFonts w:ascii="Calibri" w:hAnsi="Calibri" w:cs="Arial"/>
                <w:sz w:val="20"/>
                <w:szCs w:val="20"/>
              </w:rPr>
              <w:t xml:space="preserve">At least the two carriers can be two cells, i.e. </w:t>
            </w:r>
            <w:r>
              <w:rPr>
                <w:rFonts w:ascii="Calibri" w:hAnsi="Calibri" w:cs="Arial"/>
                <w:sz w:val="20"/>
                <w:szCs w:val="20"/>
                <w:lang w:val="en-GB"/>
              </w:rPr>
              <w:t>2*200MHz</w:t>
            </w:r>
            <w:r>
              <w:rPr>
                <w:rFonts w:ascii="Calibri" w:hAnsi="Calibri" w:cs="Arial"/>
                <w:sz w:val="20"/>
                <w:szCs w:val="20"/>
              </w:rPr>
              <w:t xml:space="preserve"> CA operation</w:t>
            </w:r>
          </w:p>
          <w:p w14:paraId="3EBF64C9" w14:textId="77777777" w:rsidR="00DC0C14" w:rsidRDefault="00000000">
            <w:pPr>
              <w:numPr>
                <w:ilvl w:val="1"/>
                <w:numId w:val="7"/>
              </w:numPr>
              <w:spacing w:after="0"/>
              <w:jc w:val="both"/>
              <w:rPr>
                <w:rFonts w:ascii="Calibri" w:hAnsi="Calibri" w:cs="Arial"/>
                <w:sz w:val="20"/>
                <w:szCs w:val="20"/>
                <w:lang w:val="en-GB"/>
              </w:rPr>
            </w:pPr>
            <w:r>
              <w:rPr>
                <w:rFonts w:ascii="Calibri" w:hAnsi="Calibri" w:cs="Arial"/>
                <w:sz w:val="20"/>
                <w:szCs w:val="20"/>
              </w:rPr>
              <w:t>FFS whether the two carriers can be associated with a same cell</w:t>
            </w:r>
          </w:p>
          <w:p w14:paraId="4F8A3EEC" w14:textId="77777777" w:rsidR="00DC0C14"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Strive to down-select to a single option</w:t>
            </w:r>
            <w:r>
              <w:rPr>
                <w:rFonts w:ascii="Calibri" w:hAnsi="Calibri" w:cs="Arial"/>
                <w:sz w:val="20"/>
                <w:szCs w:val="20"/>
              </w:rPr>
              <w:t xml:space="preserve"> </w:t>
            </w:r>
            <w:r>
              <w:rPr>
                <w:rFonts w:ascii="Calibri" w:hAnsi="Calibri" w:cs="Arial"/>
                <w:color w:val="FF0000"/>
                <w:sz w:val="20"/>
                <w:szCs w:val="20"/>
              </w:rPr>
              <w:t>(among CA option 0 and non-CA options 1~5)</w:t>
            </w:r>
            <w:r>
              <w:rPr>
                <w:rFonts w:ascii="Calibri" w:hAnsi="Calibri" w:cs="Arial"/>
                <w:sz w:val="20"/>
                <w:szCs w:val="20"/>
              </w:rPr>
              <w:t xml:space="preserve"> to reduce specification and operational complexity</w:t>
            </w:r>
          </w:p>
          <w:p w14:paraId="059CBDA7" w14:textId="77777777" w:rsidR="00DC0C14"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UL and DL are discussed independently</w:t>
            </w:r>
          </w:p>
          <w:p w14:paraId="692461F1" w14:textId="77777777" w:rsidR="00DC0C14"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Note: the NR concept of cell, carrier, CA are used above for discussion purpose only</w:t>
            </w:r>
          </w:p>
          <w:p w14:paraId="33CE562F" w14:textId="77777777" w:rsidR="00DC0C14" w:rsidRDefault="00DC0C14">
            <w:pPr>
              <w:numPr>
                <w:ilvl w:val="255"/>
                <w:numId w:val="0"/>
              </w:numPr>
              <w:spacing w:after="0"/>
              <w:ind w:left="360"/>
              <w:jc w:val="both"/>
              <w:rPr>
                <w:rFonts w:ascii="Calibri" w:hAnsi="Calibri" w:cs="Arial"/>
                <w:sz w:val="20"/>
                <w:szCs w:val="20"/>
                <w:lang w:val="en-GB"/>
              </w:rPr>
            </w:pPr>
          </w:p>
          <w:p w14:paraId="0DCD17AD" w14:textId="77777777" w:rsidR="00DC0C14" w:rsidRDefault="00DC0C14">
            <w:pPr>
              <w:spacing w:after="0"/>
              <w:ind w:left="720" w:hanging="360"/>
              <w:jc w:val="both"/>
              <w:rPr>
                <w:rFonts w:ascii="Calibri" w:eastAsia="Helvetica" w:hAnsi="Calibri" w:cs="Arial"/>
                <w:color w:val="333333"/>
                <w:sz w:val="20"/>
                <w:szCs w:val="20"/>
                <w:shd w:val="clear" w:color="auto" w:fill="FFFFFF"/>
              </w:rPr>
            </w:pPr>
          </w:p>
          <w:p w14:paraId="10121015" w14:textId="77777777" w:rsidR="00DC0C14" w:rsidRDefault="00DC0C14">
            <w:pPr>
              <w:widowControl w:val="0"/>
              <w:suppressAutoHyphens/>
              <w:spacing w:line="256" w:lineRule="auto"/>
              <w:jc w:val="both"/>
              <w:rPr>
                <w:rFonts w:ascii="Calibri" w:eastAsiaTheme="minorEastAsia" w:hAnsi="Calibri" w:cs="Arial"/>
                <w:sz w:val="20"/>
                <w:szCs w:val="20"/>
                <w:lang w:val="en-GB"/>
              </w:rPr>
            </w:pPr>
          </w:p>
        </w:tc>
      </w:tr>
      <w:tr w:rsidR="00DC0C14" w14:paraId="2EA2F9EE" w14:textId="77777777">
        <w:tc>
          <w:tcPr>
            <w:tcW w:w="1175" w:type="pct"/>
          </w:tcPr>
          <w:p w14:paraId="2E9CBBC2" w14:textId="77777777" w:rsidR="00DC0C14" w:rsidRDefault="00000000">
            <w:pPr>
              <w:widowControl w:val="0"/>
              <w:suppressAutoHyphens/>
              <w:spacing w:line="256" w:lineRule="auto"/>
              <w:jc w:val="center"/>
              <w:rPr>
                <w:rFonts w:ascii="Calibri" w:eastAsia="宋体" w:hAnsi="Calibri" w:cs="Arial"/>
                <w:sz w:val="20"/>
                <w:szCs w:val="20"/>
              </w:rPr>
            </w:pPr>
            <w:r>
              <w:rPr>
                <w:rFonts w:ascii="Calibri" w:eastAsia="宋体" w:hAnsi="Calibri" w:cs="Arial"/>
                <w:sz w:val="20"/>
                <w:szCs w:val="20"/>
                <w:lang w:val="en-GB"/>
              </w:rPr>
              <w:lastRenderedPageBreak/>
              <w:t>CATT</w:t>
            </w:r>
          </w:p>
        </w:tc>
        <w:tc>
          <w:tcPr>
            <w:tcW w:w="3825" w:type="pct"/>
          </w:tcPr>
          <w:p w14:paraId="4DDBC463" w14:textId="77777777" w:rsidR="00DC0C14" w:rsidRDefault="00000000">
            <w:pPr>
              <w:widowControl w:val="0"/>
              <w:suppressAutoHyphens/>
              <w:spacing w:line="256" w:lineRule="auto"/>
              <w:jc w:val="both"/>
              <w:rPr>
                <w:rFonts w:ascii="Times" w:eastAsia="等线" w:hAnsi="Times" w:cs="Arial"/>
                <w:sz w:val="20"/>
              </w:rPr>
            </w:pPr>
            <w:r>
              <w:rPr>
                <w:rFonts w:ascii="Times" w:eastAsia="等线" w:hAnsi="Times" w:cs="Arial" w:hint="eastAsia"/>
                <w:sz w:val="20"/>
              </w:rPr>
              <w:t>We are fine with this clarification in general. J</w:t>
            </w:r>
            <w:r>
              <w:rPr>
                <w:rFonts w:ascii="Times" w:eastAsia="等线" w:hAnsi="Times" w:cs="Arial"/>
                <w:sz w:val="20"/>
              </w:rPr>
              <w:t>u</w:t>
            </w:r>
            <w:r>
              <w:rPr>
                <w:rFonts w:ascii="Times" w:eastAsia="等线" w:hAnsi="Times" w:cs="Arial" w:hint="eastAsia"/>
                <w:sz w:val="20"/>
              </w:rPr>
              <w:t xml:space="preserve">st to mention, it is still </w:t>
            </w:r>
            <w:r>
              <w:rPr>
                <w:rFonts w:ascii="Times" w:eastAsia="等线" w:hAnsi="Times" w:cs="Arial" w:hint="eastAsia"/>
                <w:i/>
                <w:sz w:val="20"/>
              </w:rPr>
              <w:t>FFS which aspects of the BB processor in option 3 and 4 should be separated/</w:t>
            </w:r>
            <w:r>
              <w:rPr>
                <w:rFonts w:ascii="Times" w:eastAsia="等线" w:hAnsi="Times" w:cs="Arial"/>
                <w:i/>
                <w:sz w:val="20"/>
              </w:rPr>
              <w:t>paralleled</w:t>
            </w:r>
            <w:r>
              <w:rPr>
                <w:rFonts w:ascii="Times" w:eastAsia="等线" w:hAnsi="Times" w:cs="Arial" w:hint="eastAsia"/>
                <w:sz w:val="20"/>
              </w:rPr>
              <w:t xml:space="preserve">, so </w:t>
            </w:r>
            <w:r>
              <w:rPr>
                <w:rFonts w:ascii="Times" w:eastAsia="等线" w:hAnsi="Times" w:cs="Arial"/>
                <w:sz w:val="20"/>
              </w:rPr>
              <w:t>‘The two BB processors are completely separately’</w:t>
            </w:r>
            <w:r>
              <w:rPr>
                <w:rFonts w:ascii="Times" w:eastAsia="等线" w:hAnsi="Times" w:cs="Arial" w:hint="eastAsia"/>
                <w:sz w:val="20"/>
              </w:rPr>
              <w:t xml:space="preserve"> may not be 100% correct. </w:t>
            </w:r>
          </w:p>
          <w:p w14:paraId="0309EBAD" w14:textId="77777777" w:rsidR="00DC0C14" w:rsidRDefault="00000000">
            <w:pPr>
              <w:pStyle w:val="af5"/>
              <w:shd w:val="clear" w:color="auto" w:fill="FFFFFF"/>
              <w:rPr>
                <w:rFonts w:ascii="Calibri" w:eastAsia="Helvetica" w:hAnsi="Calibri" w:cs="Arial"/>
                <w:color w:val="333333"/>
                <w:sz w:val="20"/>
                <w:szCs w:val="20"/>
                <w:shd w:val="clear" w:color="auto" w:fill="FFFFFF"/>
              </w:rPr>
            </w:pPr>
            <w:r>
              <w:rPr>
                <w:rFonts w:ascii="Calibri" w:eastAsiaTheme="minorEastAsia" w:hAnsi="Calibri" w:cs="Arial"/>
                <w:sz w:val="20"/>
                <w:szCs w:val="20"/>
              </w:rPr>
              <w:t xml:space="preserve">Regarding down-selection, Option 1 will be the simplest option. </w:t>
            </w:r>
            <w:r>
              <w:rPr>
                <w:rFonts w:ascii="Calibri" w:eastAsiaTheme="minorEastAsia" w:hAnsi="Calibri" w:cs="Arial" w:hint="eastAsia"/>
                <w:sz w:val="20"/>
                <w:szCs w:val="20"/>
              </w:rPr>
              <w:t xml:space="preserve">But we would like to hear more views from UE vendors and hopefully not make it an optional feature or UE capability issue. </w:t>
            </w:r>
          </w:p>
        </w:tc>
      </w:tr>
      <w:tr w:rsidR="00DC0C14" w14:paraId="05359054" w14:textId="77777777">
        <w:tc>
          <w:tcPr>
            <w:tcW w:w="1175" w:type="pct"/>
          </w:tcPr>
          <w:p w14:paraId="3D5AEE23"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Tejas</w:t>
            </w:r>
            <w:proofErr w:type="spellEnd"/>
            <w:r>
              <w:rPr>
                <w:rFonts w:ascii="Calibri" w:eastAsia="宋体" w:hAnsi="Calibri" w:cs="Arial"/>
                <w:sz w:val="20"/>
                <w:szCs w:val="20"/>
                <w:lang w:val="en-GB"/>
              </w:rPr>
              <w:t xml:space="preserve"> Networks</w:t>
            </w:r>
          </w:p>
        </w:tc>
        <w:tc>
          <w:tcPr>
            <w:tcW w:w="3825" w:type="pct"/>
          </w:tcPr>
          <w:p w14:paraId="646E9AEA" w14:textId="77777777" w:rsidR="00DC0C14" w:rsidRDefault="00000000">
            <w:pPr>
              <w:widowControl w:val="0"/>
              <w:suppressAutoHyphens/>
              <w:spacing w:line="256" w:lineRule="auto"/>
              <w:jc w:val="both"/>
              <w:rPr>
                <w:rFonts w:ascii="Calibri" w:hAnsi="Calibri" w:cs="Arial"/>
                <w:b/>
                <w:bCs/>
                <w:szCs w:val="22"/>
              </w:rPr>
            </w:pPr>
            <w:r>
              <w:rPr>
                <w:rFonts w:ascii="Calibri" w:eastAsia="MS Mincho" w:hAnsi="Calibri" w:cs="Arial"/>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ascii="Calibri" w:eastAsia="MS Mincho" w:hAnsi="Calibri" w:cs="Arial"/>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ascii="Calibri" w:eastAsia="MS Mincho" w:hAnsi="Calibri" w:cs="Arial"/>
                <w:kern w:val="2"/>
                <w:szCs w:val="22"/>
                <w:lang w:val="en-GB" w:eastAsia="ja-JP"/>
              </w:rPr>
              <w:t>signaling</w:t>
            </w:r>
            <w:proofErr w:type="spellEnd"/>
            <w:r>
              <w:rPr>
                <w:rFonts w:ascii="Calibri" w:eastAsia="MS Mincho" w:hAnsi="Calibri" w:cs="Arial"/>
                <w:kern w:val="2"/>
                <w:szCs w:val="22"/>
                <w:lang w:val="en-GB" w:eastAsia="ja-JP"/>
              </w:rPr>
              <w:t>, CSI/precoding, and control without excessive complexity.</w:t>
            </w:r>
          </w:p>
          <w:p w14:paraId="0239F9EC" w14:textId="77777777" w:rsidR="00DC0C14" w:rsidRDefault="00DC0C14">
            <w:pPr>
              <w:widowControl w:val="0"/>
              <w:suppressAutoHyphens/>
              <w:spacing w:line="256" w:lineRule="auto"/>
              <w:jc w:val="both"/>
              <w:rPr>
                <w:rFonts w:ascii="Times" w:eastAsia="等线" w:hAnsi="Times" w:cs="Arial"/>
                <w:sz w:val="20"/>
              </w:rPr>
            </w:pPr>
          </w:p>
        </w:tc>
      </w:tr>
      <w:tr w:rsidR="00DC0C14" w14:paraId="793635DB" w14:textId="77777777">
        <w:tc>
          <w:tcPr>
            <w:tcW w:w="1175" w:type="pct"/>
          </w:tcPr>
          <w:p w14:paraId="72EEA5D4" w14:textId="77777777" w:rsidR="00DC0C14"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485CB981" w14:textId="77777777" w:rsidR="00DC0C14" w:rsidRDefault="00000000">
            <w:pPr>
              <w:widowControl w:val="0"/>
              <w:suppressAutoHyphens/>
              <w:spacing w:line="254" w:lineRule="auto"/>
              <w:jc w:val="both"/>
              <w:rPr>
                <w:rFonts w:ascii="Times" w:eastAsia="PMingLiU" w:hAnsi="Times" w:cs="Arial"/>
                <w:sz w:val="20"/>
                <w:lang w:eastAsia="zh-TW"/>
              </w:rPr>
            </w:pPr>
            <w:r>
              <w:rPr>
                <w:rFonts w:ascii="Times" w:eastAsia="PMingLiU" w:hAnsi="Times" w:cs="Arial"/>
                <w:sz w:val="20"/>
                <w:lang w:eastAsia="zh-TW"/>
              </w:rPr>
              <w:t>We have some concerns on the proposal.</w:t>
            </w:r>
          </w:p>
          <w:p w14:paraId="28457264" w14:textId="77777777" w:rsidR="00DC0C14" w:rsidRDefault="00000000">
            <w:pPr>
              <w:pStyle w:val="aff"/>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Both Option 1 and Option 2 are 400MHz single cell/carrier operation</w:t>
            </w:r>
            <w:r>
              <w:rPr>
                <w:rFonts w:ascii="Times" w:eastAsia="PMingLiU" w:hAnsi="Times" w:cs="Arial"/>
                <w:sz w:val="20"/>
                <w:lang w:eastAsia="zh-TW"/>
              </w:rPr>
              <w:t>”, we think Option 2 can be implemented with single cell with two carriers.</w:t>
            </w:r>
          </w:p>
          <w:p w14:paraId="0B4228B8" w14:textId="77777777" w:rsidR="00DC0C14" w:rsidRDefault="00000000">
            <w:pPr>
              <w:pStyle w:val="aff"/>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Option 2 requires RAN4 study on the feasibility and performance impact due to separate RF chains</w:t>
            </w:r>
            <w:r>
              <w:rPr>
                <w:rFonts w:ascii="Times" w:eastAsia="PMingLiU" w:hAnsi="Times" w:cs="Arial"/>
                <w:sz w:val="20"/>
                <w:lang w:eastAsia="zh-TW"/>
              </w:rPr>
              <w:t xml:space="preserve">”, Looking at the </w:t>
            </w:r>
            <w:r>
              <w:rPr>
                <w:rFonts w:ascii="Calibri" w:eastAsia="宋体" w:hAnsi="Calibri" w:cs="Arial"/>
                <w:sz w:val="20"/>
                <w:lang w:val="en-GB"/>
              </w:rPr>
              <w:t>“</w:t>
            </w:r>
            <w:r>
              <w:rPr>
                <w:rFonts w:ascii="Times" w:eastAsia="PMingLiU" w:hAnsi="Times" w:cs="Arial"/>
                <w:color w:val="00B050"/>
                <w:sz w:val="20"/>
                <w:lang w:eastAsia="zh-TW"/>
              </w:rPr>
              <w:t>RAN4 #117 agreement</w:t>
            </w:r>
            <w:r>
              <w:rPr>
                <w:rFonts w:ascii="Calibri" w:eastAsia="PMingLiU" w:hAnsi="Calibri" w:cs="Arial"/>
                <w:color w:val="00B050"/>
                <w:sz w:val="20"/>
                <w:lang w:eastAsia="zh-TW"/>
              </w:rPr>
              <w:t xml:space="preserve">: </w:t>
            </w:r>
            <w:r>
              <w:rPr>
                <w:rFonts w:ascii="Calibri" w:eastAsia="宋体" w:hAnsi="Calibri" w:cs="Arial"/>
                <w:color w:val="00B050"/>
                <w:sz w:val="20"/>
                <w:lang w:val="en-GB"/>
              </w:rPr>
              <w:t>Discuss the feasibility and necessity to support 400MHz either as single CC or CA for UE from RAN4 perspective</w:t>
            </w:r>
            <w:r>
              <w:rPr>
                <w:rFonts w:ascii="Calibri" w:eastAsia="宋体" w:hAnsi="Calibri" w:cs="Arial"/>
                <w:sz w:val="20"/>
                <w:lang w:val="en-GB"/>
              </w:rPr>
              <w:t>”, both Options 1 and 2 need further RAN4 study on feasibility, e.g. whether Option 1 can support high order QAM due to the inferior SINR. The sentence is hence not accurate.</w:t>
            </w:r>
          </w:p>
          <w:p w14:paraId="0420CBC7" w14:textId="77777777" w:rsidR="00DC0C14" w:rsidRDefault="00000000">
            <w:pPr>
              <w:pStyle w:val="aff"/>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Strive to down-select to a single option to reduce specification and operational complexity</w:t>
            </w:r>
            <w:r>
              <w:rPr>
                <w:rFonts w:ascii="Times" w:eastAsia="PMingLiU" w:hAnsi="Times" w:cs="Arial"/>
                <w:sz w:val="20"/>
                <w:lang w:eastAsia="zh-TW"/>
              </w:rPr>
              <w:t>”, we think it is too early to set this restriction, e.g., maybe there can be allowed to be one basic option and one [optional] advanced option to achieve a more optimized system performance.</w:t>
            </w:r>
          </w:p>
        </w:tc>
      </w:tr>
      <w:tr w:rsidR="00DC0C14" w14:paraId="740602F7" w14:textId="77777777">
        <w:tc>
          <w:tcPr>
            <w:tcW w:w="1175" w:type="pct"/>
          </w:tcPr>
          <w:p w14:paraId="2FBD04FA" w14:textId="77777777" w:rsidR="00DC0C14"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宋体" w:hAnsi="Calibri" w:cs="Arial"/>
                <w:kern w:val="2"/>
                <w:szCs w:val="22"/>
                <w:lang w:val="en-GB"/>
              </w:rPr>
              <w:t>China Telecom</w:t>
            </w:r>
          </w:p>
        </w:tc>
        <w:tc>
          <w:tcPr>
            <w:tcW w:w="3825" w:type="pct"/>
          </w:tcPr>
          <w:p w14:paraId="0174AC63" w14:textId="77777777" w:rsidR="00DC0C14" w:rsidRDefault="00000000">
            <w:pPr>
              <w:widowControl w:val="0"/>
              <w:suppressAutoHyphens/>
              <w:spacing w:line="254" w:lineRule="auto"/>
              <w:jc w:val="both"/>
              <w:rPr>
                <w:rFonts w:ascii="Times" w:eastAsia="PMingLiU" w:hAnsi="Times" w:cs="Arial"/>
                <w:sz w:val="20"/>
                <w:lang w:eastAsia="zh-TW"/>
              </w:rPr>
            </w:pPr>
            <w:r>
              <w:rPr>
                <w:rFonts w:ascii="Calibri" w:eastAsia="宋体" w:hAnsi="Calibri" w:cs="Arial" w:hint="eastAsia"/>
                <w:kern w:val="2"/>
                <w:szCs w:val="22"/>
              </w:rPr>
              <w:t xml:space="preserve">We are fine with the proposal for clarifications. Regarding the down-selection, our first </w:t>
            </w:r>
            <w:r>
              <w:rPr>
                <w:rFonts w:ascii="Calibri" w:eastAsia="宋体" w:hAnsi="Calibri" w:cs="Arial"/>
                <w:kern w:val="2"/>
                <w:szCs w:val="22"/>
              </w:rPr>
              <w:t>preference</w:t>
            </w:r>
            <w:r>
              <w:rPr>
                <w:rFonts w:ascii="Calibri" w:eastAsia="宋体" w:hAnsi="Calibri" w:cs="Arial" w:hint="eastAsia"/>
                <w:kern w:val="2"/>
                <w:szCs w:val="22"/>
              </w:rPr>
              <w:t xml:space="preserve"> is Option 1 because it </w:t>
            </w:r>
            <w:r>
              <w:rPr>
                <w:rFonts w:ascii="Calibri" w:eastAsia="宋体" w:hAnsi="Calibri" w:cs="Arial"/>
                <w:kern w:val="2"/>
                <w:szCs w:val="22"/>
              </w:rPr>
              <w:t>offers significant advantages, including higher scheduling gain, minimized overhead from internal guard bands, and superior signal quality.</w:t>
            </w:r>
          </w:p>
        </w:tc>
      </w:tr>
      <w:tr w:rsidR="00DC0C14" w14:paraId="2DF590FB" w14:textId="77777777">
        <w:tc>
          <w:tcPr>
            <w:tcW w:w="1175" w:type="pct"/>
          </w:tcPr>
          <w:p w14:paraId="25ACB5FE" w14:textId="77777777" w:rsidR="00DC0C14" w:rsidRDefault="00000000">
            <w:pPr>
              <w:widowControl w:val="0"/>
              <w:suppressAutoHyphens/>
              <w:spacing w:line="254" w:lineRule="auto"/>
              <w:jc w:val="center"/>
              <w:rPr>
                <w:rFonts w:ascii="Calibri" w:eastAsia="宋体" w:hAnsi="Calibri" w:cs="Arial"/>
                <w:kern w:val="2"/>
                <w:szCs w:val="22"/>
                <w:lang w:val="en-GB"/>
              </w:rPr>
            </w:pPr>
            <w:r>
              <w:rPr>
                <w:rFonts w:ascii="Calibri" w:hAnsi="Calibri" w:cs="Arial"/>
                <w:sz w:val="20"/>
                <w:szCs w:val="20"/>
                <w:lang w:val="en-GB" w:eastAsia="en-US"/>
              </w:rPr>
              <w:t>Google</w:t>
            </w:r>
          </w:p>
        </w:tc>
        <w:tc>
          <w:tcPr>
            <w:tcW w:w="3825" w:type="pct"/>
          </w:tcPr>
          <w:p w14:paraId="6DCEA4D1"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2B95D412" w14:textId="77777777" w:rsidR="00DC0C14" w:rsidRDefault="00000000">
            <w:pPr>
              <w:widowControl w:val="0"/>
              <w:suppressAutoHyphens/>
              <w:spacing w:line="254" w:lineRule="auto"/>
              <w:jc w:val="both"/>
              <w:rPr>
                <w:rFonts w:ascii="Calibri" w:eastAsia="宋体" w:hAnsi="Calibri" w:cs="Arial"/>
                <w:kern w:val="2"/>
                <w:szCs w:val="22"/>
              </w:rPr>
            </w:pPr>
            <w:r>
              <w:rPr>
                <w:rFonts w:ascii="Calibri" w:hAnsi="Calibri" w:cs="Arial"/>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DC0C14" w14:paraId="5C43CDE5" w14:textId="77777777">
        <w:tc>
          <w:tcPr>
            <w:tcW w:w="1175" w:type="pct"/>
          </w:tcPr>
          <w:p w14:paraId="40C7A9E0" w14:textId="77777777" w:rsidR="00DC0C14" w:rsidRDefault="00000000">
            <w:pPr>
              <w:widowControl w:val="0"/>
              <w:suppressAutoHyphens/>
              <w:spacing w:line="254" w:lineRule="auto"/>
              <w:jc w:val="center"/>
              <w:rPr>
                <w:sz w:val="20"/>
                <w:szCs w:val="20"/>
                <w:lang w:val="en-GB" w:eastAsia="en-US"/>
              </w:rPr>
            </w:pPr>
            <w:proofErr w:type="spellStart"/>
            <w:r>
              <w:rPr>
                <w:sz w:val="20"/>
                <w:szCs w:val="20"/>
                <w:lang w:val="en-GB" w:eastAsia="en-US"/>
              </w:rPr>
              <w:t>InterDigital</w:t>
            </w:r>
            <w:proofErr w:type="spellEnd"/>
          </w:p>
        </w:tc>
        <w:tc>
          <w:tcPr>
            <w:tcW w:w="3825" w:type="pct"/>
          </w:tcPr>
          <w:p w14:paraId="46CCD529"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B1A571E" w14:textId="77777777" w:rsidR="00DC0C14" w:rsidRDefault="00000000">
            <w:pPr>
              <w:widowControl w:val="0"/>
              <w:suppressAutoHyphens/>
              <w:spacing w:line="256" w:lineRule="auto"/>
              <w:jc w:val="both"/>
              <w:rPr>
                <w:sz w:val="20"/>
                <w:szCs w:val="20"/>
                <w:lang w:eastAsia="en-US"/>
              </w:rPr>
            </w:pPr>
            <w:r>
              <w:rPr>
                <w:sz w:val="20"/>
                <w:szCs w:val="20"/>
                <w:lang w:val="en-GB" w:eastAsia="en-US"/>
              </w:rPr>
              <w:t xml:space="preserve">A split baseband in Option 4 does not necessarily mean it has to support 2*200MHz </w:t>
            </w:r>
            <w:r>
              <w:rPr>
                <w:sz w:val="20"/>
                <w:szCs w:val="20"/>
                <w:lang w:val="en-GB" w:eastAsia="en-US"/>
              </w:rPr>
              <w:lastRenderedPageBreak/>
              <w:t>transmission or reception bandwidth. Option 4 can support the statement “</w:t>
            </w:r>
            <w:r>
              <w:rPr>
                <w:sz w:val="20"/>
                <w:szCs w:val="20"/>
                <w:lang w:eastAsia="en-US"/>
              </w:rPr>
              <w:t xml:space="preserve">a physical channel/signal across 200MHz carrier boundary”. </w:t>
            </w:r>
          </w:p>
          <w:p w14:paraId="7C8CEFD6"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45D9F20F"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5527F31A" w14:textId="77777777" w:rsidR="00DC0C14" w:rsidRDefault="00000000">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78A61B7C"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17796B98" w14:textId="77777777" w:rsidR="00DC0C14" w:rsidRDefault="00000000">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28217053"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25DEEC48"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741B4E9C" w14:textId="77777777" w:rsidR="00DC0C14" w:rsidRDefault="0000000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56A3A950" w14:textId="77777777" w:rsidR="00DC0C14" w:rsidRDefault="0000000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5FA3389A" w14:textId="77777777" w:rsidR="00DC0C14" w:rsidRDefault="00000000">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13BF6448"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3076ED0F"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5D711630"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566D230D"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33E68DFA"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2EE18B02" w14:textId="77777777" w:rsidR="00DC0C14" w:rsidRDefault="00000000">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D9EA7BE" w14:textId="77777777" w:rsidR="00DC0C14" w:rsidRDefault="00000000">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6A95D998"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11C9978E"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4 is a 400 MHz single carrier operation with two BB partitioning blocks.</w:t>
            </w:r>
          </w:p>
          <w:p w14:paraId="7DC7D54F"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764F36C6" w14:textId="77777777" w:rsidR="00DC0C14" w:rsidRDefault="00000000">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57F54C87"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7885C7F5"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3F54F7F1"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39B8AECB"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7D167E34" w14:textId="77777777" w:rsidR="00DC0C14" w:rsidRDefault="00DC0C14">
            <w:pPr>
              <w:widowControl w:val="0"/>
              <w:suppressAutoHyphens/>
              <w:spacing w:line="256" w:lineRule="auto"/>
              <w:jc w:val="both"/>
              <w:rPr>
                <w:sz w:val="20"/>
                <w:szCs w:val="20"/>
                <w:lang w:val="en-GB" w:eastAsia="en-US"/>
              </w:rPr>
            </w:pPr>
          </w:p>
          <w:p w14:paraId="62F496A3" w14:textId="77777777" w:rsidR="00DC0C14" w:rsidRDefault="00DC0C14">
            <w:pPr>
              <w:widowControl w:val="0"/>
              <w:suppressAutoHyphens/>
              <w:spacing w:line="256" w:lineRule="auto"/>
              <w:jc w:val="both"/>
              <w:rPr>
                <w:rFonts w:ascii="Calibri" w:hAnsi="Calibri" w:cs="Arial"/>
                <w:sz w:val="20"/>
                <w:szCs w:val="20"/>
                <w:lang w:val="en-GB" w:eastAsia="en-US"/>
              </w:rPr>
            </w:pPr>
          </w:p>
        </w:tc>
      </w:tr>
      <w:tr w:rsidR="00DC0C14" w14:paraId="2D29FCCD" w14:textId="77777777">
        <w:tc>
          <w:tcPr>
            <w:tcW w:w="1175" w:type="pct"/>
          </w:tcPr>
          <w:p w14:paraId="303EAC80" w14:textId="77777777" w:rsidR="00DC0C14" w:rsidRDefault="00000000">
            <w:pPr>
              <w:widowControl w:val="0"/>
              <w:suppressAutoHyphens/>
              <w:spacing w:line="254" w:lineRule="auto"/>
              <w:jc w:val="center"/>
              <w:rPr>
                <w:rFonts w:ascii="Calibri" w:hAnsi="Calibri" w:cs="Arial"/>
                <w:sz w:val="20"/>
                <w:szCs w:val="20"/>
                <w:lang w:val="en-GB" w:eastAsia="en-US"/>
              </w:rPr>
            </w:pPr>
            <w:r>
              <w:rPr>
                <w:rFonts w:eastAsia="宋体"/>
                <w:sz w:val="20"/>
                <w:szCs w:val="20"/>
                <w:lang w:val="en-GB"/>
              </w:rPr>
              <w:lastRenderedPageBreak/>
              <w:t>TCL</w:t>
            </w:r>
          </w:p>
        </w:tc>
        <w:tc>
          <w:tcPr>
            <w:tcW w:w="3825" w:type="pct"/>
          </w:tcPr>
          <w:p w14:paraId="6F6C69F6" w14:textId="77777777" w:rsidR="00DC0C14" w:rsidRDefault="00000000">
            <w:pPr>
              <w:widowControl w:val="0"/>
              <w:suppressAutoHyphens/>
              <w:spacing w:line="256" w:lineRule="auto"/>
              <w:jc w:val="both"/>
              <w:rPr>
                <w:rFonts w:ascii="Calibri" w:hAnsi="Calibri" w:cs="Arial"/>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r>
              <w:rPr>
                <w:rFonts w:eastAsia="等线"/>
                <w:sz w:val="20"/>
              </w:rPr>
              <w:t>S</w:t>
            </w:r>
            <w:r>
              <w:rPr>
                <w:rFonts w:eastAsia="等线" w:hint="eastAsia"/>
                <w:sz w:val="20"/>
              </w:rPr>
              <w:t>o we suggest to remove the subjects under the second bullet.</w:t>
            </w:r>
          </w:p>
        </w:tc>
      </w:tr>
      <w:tr w:rsidR="00DC0C14" w14:paraId="5EF00C9E" w14:textId="77777777">
        <w:tc>
          <w:tcPr>
            <w:tcW w:w="1175" w:type="pct"/>
          </w:tcPr>
          <w:p w14:paraId="3ED416D2" w14:textId="77777777" w:rsidR="00DC0C14" w:rsidRDefault="00000000">
            <w:pPr>
              <w:widowControl w:val="0"/>
              <w:suppressAutoHyphens/>
              <w:spacing w:line="254" w:lineRule="auto"/>
              <w:jc w:val="center"/>
              <w:rPr>
                <w:rFonts w:ascii="Calibri" w:eastAsia="宋体" w:hAnsi="Calibri" w:cs="Arial"/>
                <w:sz w:val="20"/>
                <w:szCs w:val="20"/>
                <w:lang w:val="en-GB"/>
              </w:rPr>
            </w:pPr>
            <w:r>
              <w:rPr>
                <w:rFonts w:eastAsia="宋体" w:hint="eastAsia"/>
                <w:sz w:val="20"/>
                <w:szCs w:val="20"/>
                <w:lang w:val="en-GB"/>
              </w:rPr>
              <w:t>Xiaomi</w:t>
            </w:r>
          </w:p>
        </w:tc>
        <w:tc>
          <w:tcPr>
            <w:tcW w:w="3825" w:type="pct"/>
          </w:tcPr>
          <w:p w14:paraId="697C41AA" w14:textId="77777777" w:rsidR="00DC0C14" w:rsidRDefault="00000000">
            <w:pPr>
              <w:widowControl w:val="0"/>
              <w:suppressAutoHyphens/>
              <w:spacing w:line="256" w:lineRule="auto"/>
              <w:jc w:val="both"/>
              <w:rPr>
                <w:rFonts w:ascii="Calibri" w:eastAsia="等线" w:hAnsi="Calibri" w:cs="Arial"/>
                <w:sz w:val="20"/>
              </w:rPr>
            </w:pPr>
            <w:r>
              <w:rPr>
                <w:rFonts w:eastAsia="宋体" w:hint="eastAsia"/>
                <w:sz w:val="20"/>
                <w:szCs w:val="20"/>
                <w:lang w:val="en-GB"/>
              </w:rPr>
              <w:t>We are fine to list the 5 options into two categories and further consider the pros/cons in next step.</w:t>
            </w:r>
          </w:p>
        </w:tc>
      </w:tr>
      <w:tr w:rsidR="00DC0C14" w14:paraId="706CA26C" w14:textId="77777777">
        <w:tc>
          <w:tcPr>
            <w:tcW w:w="1175" w:type="pct"/>
          </w:tcPr>
          <w:p w14:paraId="3A20FEE3" w14:textId="77777777" w:rsidR="00DC0C14" w:rsidRDefault="00000000">
            <w:pPr>
              <w:widowControl w:val="0"/>
              <w:suppressAutoHyphens/>
              <w:spacing w:line="254"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Futurewei</w:t>
            </w:r>
            <w:proofErr w:type="spellEnd"/>
          </w:p>
        </w:tc>
        <w:tc>
          <w:tcPr>
            <w:tcW w:w="3825" w:type="pct"/>
          </w:tcPr>
          <w:p w14:paraId="1EDF1D1D" w14:textId="77777777" w:rsidR="00DC0C14" w:rsidRDefault="00000000">
            <w:pPr>
              <w:widowControl w:val="0"/>
              <w:suppressAutoHyphens/>
              <w:spacing w:line="256" w:lineRule="auto"/>
              <w:jc w:val="both"/>
              <w:rPr>
                <w:rFonts w:ascii="Calibri" w:eastAsia="宋体" w:hAnsi="Calibri" w:cs="Arial"/>
                <w:sz w:val="20"/>
                <w:szCs w:val="20"/>
                <w:lang w:val="en-GB"/>
              </w:rPr>
            </w:pPr>
            <w:r>
              <w:rPr>
                <w:rFonts w:ascii="Calibri" w:eastAsia="宋体" w:hAnsi="Calibri" w:cs="Arial"/>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DC0C14" w14:paraId="138B2C17" w14:textId="77777777">
        <w:tc>
          <w:tcPr>
            <w:tcW w:w="1175" w:type="pct"/>
          </w:tcPr>
          <w:p w14:paraId="129FEE9E" w14:textId="77777777" w:rsidR="00DC0C14" w:rsidRDefault="00000000">
            <w:pPr>
              <w:widowControl w:val="0"/>
              <w:suppressAutoHyphens/>
              <w:spacing w:line="254" w:lineRule="auto"/>
              <w:jc w:val="center"/>
              <w:rPr>
                <w:rFonts w:ascii="Calibri" w:eastAsia="宋体"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1C91CDBC" w14:textId="77777777" w:rsidR="00DC0C14"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 xml:space="preserve">We support the comment from </w:t>
            </w:r>
            <w:proofErr w:type="spellStart"/>
            <w:r>
              <w:rPr>
                <w:rFonts w:ascii="Calibri" w:eastAsia="MS Mincho" w:hAnsi="Calibri" w:cs="Arial" w:hint="eastAsia"/>
                <w:sz w:val="20"/>
                <w:szCs w:val="20"/>
                <w:lang w:val="en-GB" w:eastAsia="ja-JP"/>
              </w:rPr>
              <w:t>Spreadtrum</w:t>
            </w:r>
            <w:proofErr w:type="spellEnd"/>
            <w:r>
              <w:rPr>
                <w:rFonts w:ascii="Calibri" w:eastAsia="MS Mincho" w:hAnsi="Calibri" w:cs="Arial" w:hint="eastAsia"/>
                <w:sz w:val="20"/>
                <w:szCs w:val="20"/>
                <w:lang w:val="en-GB" w:eastAsia="ja-JP"/>
              </w:rPr>
              <w:t xml:space="preserve"> on to early and the relation with </w:t>
            </w:r>
            <w:r>
              <w:rPr>
                <w:rFonts w:ascii="Calibri" w:hAnsi="Calibri" w:cs="Arial"/>
                <w:sz w:val="20"/>
                <w:szCs w:val="20"/>
                <w:lang w:val="en-GB" w:eastAsia="en-US"/>
              </w:rPr>
              <w:t>The concept of “virtual cell” in session 7.2.1</w:t>
            </w:r>
            <w:r>
              <w:rPr>
                <w:rFonts w:ascii="Calibri" w:eastAsia="MS Mincho" w:hAnsi="Calibri" w:cs="Arial" w:hint="eastAsia"/>
                <w:sz w:val="20"/>
                <w:szCs w:val="20"/>
                <w:lang w:val="en-GB" w:eastAsia="ja-JP"/>
              </w:rPr>
              <w:t xml:space="preserve"> should be discussed.</w:t>
            </w:r>
          </w:p>
          <w:p w14:paraId="208E70D4" w14:textId="77777777" w:rsidR="00DC0C14" w:rsidRDefault="00DC0C14">
            <w:pPr>
              <w:widowControl w:val="0"/>
              <w:suppressAutoHyphens/>
              <w:spacing w:line="256" w:lineRule="auto"/>
              <w:jc w:val="both"/>
              <w:rPr>
                <w:rFonts w:ascii="Calibri" w:eastAsia="宋体" w:hAnsi="Calibri" w:cs="Arial"/>
                <w:sz w:val="20"/>
                <w:szCs w:val="20"/>
                <w:lang w:val="en-GB"/>
              </w:rPr>
            </w:pPr>
          </w:p>
        </w:tc>
      </w:tr>
      <w:tr w:rsidR="00DC0C14" w14:paraId="55B07FCB" w14:textId="77777777">
        <w:tc>
          <w:tcPr>
            <w:tcW w:w="1175" w:type="pct"/>
          </w:tcPr>
          <w:p w14:paraId="5D27353C" w14:textId="77777777" w:rsidR="00DC0C14" w:rsidRDefault="00000000">
            <w:pPr>
              <w:widowControl w:val="0"/>
              <w:suppressAutoHyphens/>
              <w:spacing w:line="254" w:lineRule="auto"/>
              <w:jc w:val="center"/>
              <w:rPr>
                <w:rFonts w:ascii="Calibri" w:eastAsia="MS Mincho" w:hAnsi="Calibri" w:cs="Arial"/>
                <w:sz w:val="20"/>
                <w:szCs w:val="20"/>
                <w:lang w:val="en-GB" w:eastAsia="ja-JP"/>
              </w:rPr>
            </w:pPr>
            <w:r>
              <w:rPr>
                <w:rFonts w:eastAsia="宋体"/>
                <w:kern w:val="2"/>
                <w:szCs w:val="22"/>
                <w:lang w:val="en-GB"/>
              </w:rPr>
              <w:t>Qualcomm</w:t>
            </w:r>
          </w:p>
        </w:tc>
        <w:tc>
          <w:tcPr>
            <w:tcW w:w="3825" w:type="pct"/>
          </w:tcPr>
          <w:p w14:paraId="4432388E" w14:textId="77777777" w:rsidR="00DC0C14" w:rsidRDefault="00000000">
            <w:pPr>
              <w:widowControl w:val="0"/>
              <w:suppressAutoHyphens/>
              <w:spacing w:line="256" w:lineRule="auto"/>
              <w:jc w:val="both"/>
              <w:rPr>
                <w:rFonts w:ascii="Calibri" w:eastAsia="MS Mincho" w:hAnsi="Calibri" w:cs="Arial"/>
                <w:sz w:val="20"/>
                <w:szCs w:val="20"/>
                <w:lang w:val="en-GB" w:eastAsia="ja-JP"/>
              </w:rPr>
            </w:pPr>
            <w:r>
              <w:rPr>
                <w:rFonts w:eastAsia="宋体"/>
                <w:kern w:val="2"/>
                <w:szCs w:val="22"/>
                <w:lang w:val="en-GB" w:eastAsia="en-US"/>
              </w:rPr>
              <w:t xml:space="preserve">In our understanding (also per Chair’s clarification from last meeting), option 3/4/5 are not CA, but a new UE operation modes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 of CA.</w:t>
            </w:r>
          </w:p>
        </w:tc>
      </w:tr>
      <w:tr w:rsidR="00DC0C14" w14:paraId="2AAA641E" w14:textId="77777777">
        <w:tc>
          <w:tcPr>
            <w:tcW w:w="1175" w:type="pct"/>
          </w:tcPr>
          <w:p w14:paraId="6F237146" w14:textId="77777777" w:rsidR="00DC0C14" w:rsidRDefault="00000000">
            <w:pPr>
              <w:widowControl w:val="0"/>
              <w:suppressAutoHyphens/>
              <w:spacing w:line="254" w:lineRule="auto"/>
              <w:jc w:val="center"/>
              <w:rPr>
                <w:rFonts w:ascii="Calibri" w:eastAsia="宋体" w:hAnsi="Calibri" w:cs="Arial"/>
                <w:kern w:val="2"/>
                <w:szCs w:val="22"/>
                <w:lang w:val="en-GB"/>
              </w:rPr>
            </w:pPr>
            <w:proofErr w:type="spellStart"/>
            <w:r>
              <w:rPr>
                <w:sz w:val="20"/>
                <w:szCs w:val="20"/>
                <w:lang w:val="en-GB" w:eastAsia="en-US"/>
              </w:rPr>
              <w:t>Ofinno</w:t>
            </w:r>
            <w:proofErr w:type="spellEnd"/>
          </w:p>
        </w:tc>
        <w:tc>
          <w:tcPr>
            <w:tcW w:w="3825" w:type="pct"/>
          </w:tcPr>
          <w:p w14:paraId="3DBD852A"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DC0C14" w14:paraId="320A8673" w14:textId="77777777">
        <w:tc>
          <w:tcPr>
            <w:tcW w:w="1175" w:type="pct"/>
          </w:tcPr>
          <w:p w14:paraId="65CF8DCA" w14:textId="77777777" w:rsidR="00DC0C14" w:rsidRDefault="00000000">
            <w:pPr>
              <w:widowControl w:val="0"/>
              <w:suppressAutoHyphens/>
              <w:spacing w:line="254" w:lineRule="auto"/>
              <w:jc w:val="center"/>
              <w:rPr>
                <w:rFonts w:ascii="Calibri" w:hAnsi="Calibri" w:cs="Arial"/>
                <w:sz w:val="20"/>
                <w:szCs w:val="20"/>
                <w:lang w:val="en-GB" w:eastAsia="en-US"/>
              </w:rPr>
            </w:pPr>
            <w:r>
              <w:rPr>
                <w:rFonts w:eastAsia="宋体" w:hint="eastAsia"/>
                <w:kern w:val="2"/>
                <w:szCs w:val="22"/>
                <w:lang w:val="en-GB"/>
              </w:rPr>
              <w:t>Samsung</w:t>
            </w:r>
          </w:p>
        </w:tc>
        <w:tc>
          <w:tcPr>
            <w:tcW w:w="3825" w:type="pct"/>
          </w:tcPr>
          <w:p w14:paraId="667F75BE" w14:textId="77777777" w:rsidR="00DC0C14" w:rsidRDefault="00000000">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42D4E16D" w14:textId="77777777" w:rsidR="00DC0C14" w:rsidRDefault="00000000">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7BD8DF8C" w14:textId="77777777" w:rsidR="00DC0C14" w:rsidRDefault="00000000">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4A04EC9A" w14:textId="77777777" w:rsidR="00DC0C14" w:rsidRDefault="00000000">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39F5BBC5" w14:textId="77777777" w:rsidR="00DC0C14" w:rsidRDefault="00000000">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233136A8" w14:textId="77777777" w:rsidR="00DC0C14" w:rsidRDefault="00000000">
            <w:pPr>
              <w:widowControl w:val="0"/>
              <w:suppressAutoHyphens/>
              <w:spacing w:line="256" w:lineRule="auto"/>
              <w:jc w:val="both"/>
              <w:rPr>
                <w:rFonts w:ascii="Calibri" w:hAnsi="Calibri" w:cs="Arial"/>
                <w:sz w:val="20"/>
                <w:szCs w:val="20"/>
                <w:lang w:val="en-GB" w:eastAsia="en-US"/>
              </w:rPr>
            </w:pPr>
            <w:r>
              <w:rPr>
                <w:rFonts w:eastAsia="宋体"/>
                <w:kern w:val="2"/>
                <w:szCs w:val="22"/>
                <w:lang w:val="en-GB"/>
              </w:rPr>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DC0C14" w14:paraId="3A516718" w14:textId="77777777">
        <w:tc>
          <w:tcPr>
            <w:tcW w:w="1175" w:type="pct"/>
          </w:tcPr>
          <w:p w14:paraId="58D4C530" w14:textId="77777777" w:rsidR="00DC0C14" w:rsidRDefault="00000000">
            <w:pPr>
              <w:widowControl w:val="0"/>
              <w:suppressAutoHyphens/>
              <w:spacing w:line="254" w:lineRule="auto"/>
              <w:jc w:val="center"/>
              <w:rPr>
                <w:rFonts w:ascii="Calibri" w:eastAsia="宋体" w:hAnsi="Calibri" w:cs="Arial"/>
                <w:kern w:val="2"/>
                <w:szCs w:val="22"/>
                <w:lang w:val="en-GB"/>
              </w:rPr>
            </w:pPr>
            <w:r>
              <w:rPr>
                <w:rFonts w:eastAsia="宋体"/>
                <w:sz w:val="20"/>
                <w:szCs w:val="20"/>
                <w:lang w:val="en-GB"/>
              </w:rPr>
              <w:t>SONY</w:t>
            </w:r>
          </w:p>
        </w:tc>
        <w:tc>
          <w:tcPr>
            <w:tcW w:w="3825" w:type="pct"/>
          </w:tcPr>
          <w:p w14:paraId="759DB35A" w14:textId="77777777" w:rsidR="00DC0C14" w:rsidRDefault="00000000">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3DF679A2" w14:textId="77777777" w:rsidR="00DC0C14" w:rsidRDefault="00000000">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33A51218"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5EB3FF2E" w14:textId="77777777" w:rsidR="00DC0C14" w:rsidRDefault="00DC0C14">
            <w:pPr>
              <w:widowControl w:val="0"/>
              <w:suppressAutoHyphens/>
              <w:spacing w:line="256" w:lineRule="auto"/>
              <w:jc w:val="both"/>
              <w:rPr>
                <w:rFonts w:ascii="Calibri" w:eastAsia="宋体" w:hAnsi="Calibri" w:cs="Arial"/>
                <w:kern w:val="2"/>
                <w:szCs w:val="22"/>
                <w:lang w:val="en-GB"/>
              </w:rPr>
            </w:pPr>
          </w:p>
        </w:tc>
      </w:tr>
      <w:tr w:rsidR="00DC0C14" w14:paraId="3A2A3B82" w14:textId="77777777">
        <w:tc>
          <w:tcPr>
            <w:tcW w:w="2187" w:type="dxa"/>
          </w:tcPr>
          <w:p w14:paraId="5FECE653" w14:textId="77777777" w:rsidR="00DC0C14" w:rsidRDefault="00000000">
            <w:pPr>
              <w:widowControl w:val="0"/>
              <w:suppressAutoHyphens/>
              <w:spacing w:line="256" w:lineRule="auto"/>
              <w:jc w:val="center"/>
              <w:rPr>
                <w:rFonts w:eastAsia="宋体"/>
                <w:sz w:val="20"/>
                <w:szCs w:val="20"/>
                <w:lang w:val="en-GB"/>
              </w:rPr>
            </w:pPr>
            <w:r>
              <w:rPr>
                <w:rFonts w:ascii="Calibri" w:eastAsia="宋体" w:hAnsi="Calibri" w:cs="Arial" w:hint="eastAsia"/>
                <w:kern w:val="2"/>
                <w:szCs w:val="22"/>
              </w:rPr>
              <w:t>CMCC</w:t>
            </w:r>
          </w:p>
        </w:tc>
        <w:tc>
          <w:tcPr>
            <w:tcW w:w="7121" w:type="dxa"/>
          </w:tcPr>
          <w:p w14:paraId="1E4CD97E" w14:textId="77777777" w:rsidR="00DC0C14" w:rsidRDefault="00000000">
            <w:pPr>
              <w:widowControl w:val="0"/>
              <w:suppressAutoHyphens/>
              <w:spacing w:line="256" w:lineRule="auto"/>
              <w:jc w:val="both"/>
              <w:rPr>
                <w:rFonts w:ascii="Calibri" w:eastAsia="等线" w:hAnsi="Calibri" w:cs="Arial"/>
                <w:szCs w:val="22"/>
              </w:rPr>
            </w:pPr>
            <w:r>
              <w:rPr>
                <w:rFonts w:ascii="Calibri" w:eastAsia="等线" w:hAnsi="Calibri" w:cs="Arial" w:hint="eastAsia"/>
                <w:szCs w:val="22"/>
              </w:rPr>
              <w:t xml:space="preserve">It needs to be clarified first, this issue is related to how to enable UE to support 400MHz bandwidth when a network supports 400MHz CBW, which means that there is only one cell for 400MHz. Hence even for option 3,4,5 with two </w:t>
            </w:r>
            <w:r>
              <w:rPr>
                <w:rFonts w:ascii="Calibri" w:eastAsia="等线" w:hAnsi="Calibri" w:cs="Arial" w:hint="eastAsia"/>
                <w:szCs w:val="22"/>
              </w:rPr>
              <w:lastRenderedPageBreak/>
              <w:t xml:space="preserve">BB processors, the motivation of listing the options in last meeting to study whether these are feasible for one cell. Two cells with each 200MHz, which is same as legacy CA approach is a </w:t>
            </w:r>
            <w:proofErr w:type="spellStart"/>
            <w:r>
              <w:rPr>
                <w:rFonts w:ascii="Calibri" w:eastAsia="等线" w:hAnsi="Calibri" w:cs="Arial" w:hint="eastAsia"/>
                <w:szCs w:val="22"/>
              </w:rPr>
              <w:t>seperate</w:t>
            </w:r>
            <w:proofErr w:type="spellEnd"/>
            <w:r>
              <w:rPr>
                <w:rFonts w:ascii="Calibri" w:eastAsia="等线" w:hAnsi="Calibri" w:cs="Arial" w:hint="eastAsia"/>
                <w:szCs w:val="22"/>
              </w:rPr>
              <w:t xml:space="preserve"> discussion, can be considered in </w:t>
            </w:r>
            <w:r>
              <w:rPr>
                <w:rFonts w:ascii="Calibri" w:eastAsia="等线" w:hAnsi="Calibri" w:cs="Arial"/>
                <w:szCs w:val="22"/>
              </w:rPr>
              <w:t>“</w:t>
            </w:r>
            <w:r>
              <w:rPr>
                <w:rFonts w:ascii="Calibri" w:eastAsia="等线" w:hAnsi="Calibri" w:cs="Arial" w:hint="eastAsia"/>
                <w:szCs w:val="22"/>
              </w:rPr>
              <w:t>spectrum utilization</w:t>
            </w:r>
            <w:r>
              <w:rPr>
                <w:rFonts w:ascii="Calibri" w:eastAsia="等线" w:hAnsi="Calibri" w:cs="Arial"/>
                <w:szCs w:val="22"/>
              </w:rPr>
              <w:t>”</w:t>
            </w:r>
            <w:r>
              <w:rPr>
                <w:rFonts w:ascii="Calibri" w:eastAsia="等线" w:hAnsi="Calibri" w:cs="Arial" w:hint="eastAsia"/>
                <w:szCs w:val="22"/>
              </w:rPr>
              <w:t xml:space="preserve"> topic.</w:t>
            </w:r>
          </w:p>
          <w:p w14:paraId="05407A5D" w14:textId="77777777" w:rsidR="00DC0C14" w:rsidRDefault="00000000">
            <w:pPr>
              <w:widowControl w:val="0"/>
              <w:suppressAutoHyphens/>
              <w:spacing w:line="256" w:lineRule="auto"/>
              <w:jc w:val="both"/>
              <w:rPr>
                <w:rFonts w:ascii="Calibri" w:eastAsia="等线" w:hAnsi="Calibri" w:cs="Arial"/>
                <w:szCs w:val="22"/>
              </w:rPr>
            </w:pPr>
            <w:r>
              <w:rPr>
                <w:rFonts w:ascii="Calibri" w:eastAsia="等线" w:hAnsi="Calibri" w:cs="Arial" w:hint="eastAsia"/>
                <w:szCs w:val="22"/>
              </w:rPr>
              <w:t xml:space="preserve">Among the options, at least number of RF chains and FFTs are UE implementation, and can be transparent to specs. And we should be open to leave UE </w:t>
            </w:r>
            <w:proofErr w:type="spellStart"/>
            <w:r>
              <w:rPr>
                <w:rFonts w:ascii="Calibri" w:eastAsia="等线" w:hAnsi="Calibri" w:cs="Arial" w:hint="eastAsia"/>
                <w:szCs w:val="22"/>
              </w:rPr>
              <w:t>implementaion</w:t>
            </w:r>
            <w:proofErr w:type="spellEnd"/>
            <w:r>
              <w:rPr>
                <w:rFonts w:ascii="Calibri" w:eastAsia="等线" w:hAnsi="Calibri" w:cs="Arial" w:hint="eastAsia"/>
                <w:szCs w:val="22"/>
              </w:rPr>
              <w:t xml:space="preserve"> </w:t>
            </w:r>
            <w:proofErr w:type="spellStart"/>
            <w:r>
              <w:rPr>
                <w:rFonts w:ascii="Calibri" w:eastAsia="等线" w:hAnsi="Calibri" w:cs="Arial" w:hint="eastAsia"/>
                <w:szCs w:val="22"/>
              </w:rPr>
              <w:t>flexibililty</w:t>
            </w:r>
            <w:proofErr w:type="spellEnd"/>
            <w:r>
              <w:rPr>
                <w:rFonts w:ascii="Calibri" w:eastAsia="等线" w:hAnsi="Calibri" w:cs="Arial" w:hint="eastAsia"/>
                <w:szCs w:val="22"/>
              </w:rPr>
              <w:t>, it is too early to decide whether to down-select a single option before study.</w:t>
            </w:r>
          </w:p>
          <w:p w14:paraId="15A2EF1F" w14:textId="77777777" w:rsidR="00DC0C14" w:rsidRDefault="00000000">
            <w:pPr>
              <w:widowControl w:val="0"/>
              <w:suppressAutoHyphens/>
              <w:spacing w:line="256" w:lineRule="auto"/>
              <w:jc w:val="both"/>
              <w:rPr>
                <w:rFonts w:ascii="Calibri" w:eastAsia="等线" w:hAnsi="Calibri" w:cs="Arial"/>
                <w:szCs w:val="22"/>
              </w:rPr>
            </w:pPr>
            <w:r>
              <w:rPr>
                <w:rFonts w:ascii="Calibri" w:eastAsia="等线" w:hAnsi="Calibri" w:cs="Arial" w:hint="eastAsia"/>
                <w:szCs w:val="22"/>
              </w:rPr>
              <w:t>Suggest the updated proposal:</w:t>
            </w:r>
          </w:p>
          <w:p w14:paraId="26BC279E" w14:textId="77777777" w:rsidR="00DC0C14" w:rsidRDefault="00000000">
            <w:pPr>
              <w:shd w:val="clear" w:color="auto" w:fill="FFFFFF"/>
              <w:adjustRightInd/>
              <w:spacing w:after="0"/>
              <w:rPr>
                <w:rFonts w:ascii="Times" w:eastAsia="宋体" w:hAnsi="Times" w:cs="Arial"/>
                <w:color w:val="000000"/>
                <w:szCs w:val="22"/>
                <w:lang w:val="en-GB"/>
              </w:rPr>
            </w:pPr>
            <w:r>
              <w:rPr>
                <w:rFonts w:ascii="Times" w:eastAsia="宋体" w:hAnsi="Times" w:cs="Arial" w:hint="eastAsia"/>
                <w:color w:val="000000"/>
                <w:szCs w:val="22"/>
                <w:lang w:val="en-GB"/>
              </w:rPr>
              <w:t>F</w:t>
            </w:r>
            <w:r>
              <w:rPr>
                <w:rFonts w:ascii="Times" w:eastAsia="宋体" w:hAnsi="Times" w:cs="Arial"/>
                <w:color w:val="000000"/>
                <w:szCs w:val="22"/>
                <w:lang w:val="en-GB"/>
              </w:rPr>
              <w:t>or the options agreed in RAN1#123 for support of 400MHz bandwidth</w:t>
            </w:r>
            <w:r>
              <w:rPr>
                <w:rFonts w:ascii="Times" w:eastAsia="宋体" w:hAnsi="Times" w:cs="Arial"/>
                <w:color w:val="000000"/>
                <w:szCs w:val="22"/>
                <w:highlight w:val="yellow"/>
                <w:lang w:val="en-GB"/>
              </w:rPr>
              <w:t xml:space="preserve"> </w:t>
            </w:r>
            <w:r>
              <w:rPr>
                <w:rFonts w:ascii="Times" w:eastAsia="宋体" w:hAnsi="Times" w:cs="Arial"/>
                <w:color w:val="000000"/>
                <w:szCs w:val="22"/>
                <w:highlight w:val="yellow"/>
              </w:rPr>
              <w:t xml:space="preserve">single cell </w:t>
            </w:r>
            <w:r>
              <w:rPr>
                <w:rFonts w:ascii="Times" w:eastAsia="宋体" w:hAnsi="Times" w:cs="Arial"/>
                <w:color w:val="000000"/>
                <w:szCs w:val="22"/>
                <w:lang w:val="en-GB"/>
              </w:rPr>
              <w:t>at UE side, from RAN1 perspective,</w:t>
            </w:r>
          </w:p>
          <w:p w14:paraId="1B48AA73" w14:textId="77777777" w:rsidR="00DC0C14" w:rsidRDefault="00000000">
            <w:pPr>
              <w:widowControl w:val="0"/>
              <w:numPr>
                <w:ilvl w:val="0"/>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hint="eastAsia"/>
                <w:color w:val="000000"/>
                <w:szCs w:val="22"/>
                <w:lang w:val="en-GB"/>
              </w:rPr>
              <w:t>B</w:t>
            </w:r>
            <w:r>
              <w:rPr>
                <w:rFonts w:ascii="Calibri" w:eastAsia="宋体" w:hAnsi="Calibri" w:cs="Arial"/>
                <w:color w:val="000000"/>
                <w:szCs w:val="22"/>
                <w:lang w:val="en-GB"/>
              </w:rPr>
              <w:t>oth Option 1 and Option 2 are 400MHz single cell/carrier operation.</w:t>
            </w:r>
          </w:p>
          <w:p w14:paraId="4DBFAD48" w14:textId="77777777" w:rsidR="00DC0C14" w:rsidRDefault="00000000">
            <w:pPr>
              <w:widowControl w:val="0"/>
              <w:numPr>
                <w:ilvl w:val="1"/>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color w:val="000000"/>
                <w:szCs w:val="22"/>
                <w:lang w:val="en-GB"/>
              </w:rPr>
              <w:t xml:space="preserve">Option 2 requires </w:t>
            </w:r>
            <w:r>
              <w:rPr>
                <w:rFonts w:ascii="Calibri" w:eastAsia="宋体" w:hAnsi="Calibri" w:cs="Arial" w:hint="eastAsia"/>
                <w:color w:val="000000"/>
                <w:szCs w:val="22"/>
                <w:lang w:val="en-GB"/>
              </w:rPr>
              <w:t>R</w:t>
            </w:r>
            <w:r>
              <w:rPr>
                <w:rFonts w:ascii="Calibri" w:eastAsia="宋体" w:hAnsi="Calibri" w:cs="Arial"/>
                <w:color w:val="000000"/>
                <w:szCs w:val="22"/>
                <w:lang w:val="en-GB"/>
              </w:rPr>
              <w:t>AN4 study on the feasibility and performance impact due to separate RF chains</w:t>
            </w:r>
          </w:p>
          <w:p w14:paraId="4D678324" w14:textId="77777777" w:rsidR="00DC0C14" w:rsidRDefault="00000000">
            <w:pPr>
              <w:widowControl w:val="0"/>
              <w:numPr>
                <w:ilvl w:val="0"/>
                <w:numId w:val="7"/>
              </w:numPr>
              <w:shd w:val="clear" w:color="auto" w:fill="FFFFFF"/>
              <w:tabs>
                <w:tab w:val="left" w:pos="720"/>
              </w:tabs>
              <w:adjustRightInd/>
              <w:snapToGrid/>
              <w:spacing w:after="0"/>
              <w:jc w:val="both"/>
              <w:rPr>
                <w:rFonts w:ascii="Calibri" w:eastAsia="宋体" w:hAnsi="Calibri" w:cs="Arial"/>
                <w:strike/>
                <w:color w:val="000000"/>
                <w:szCs w:val="22"/>
                <w:lang w:val="en-GB"/>
              </w:rPr>
            </w:pPr>
            <w:r>
              <w:rPr>
                <w:rFonts w:ascii="Calibri" w:eastAsia="宋体" w:hAnsi="Calibri" w:cs="Arial" w:hint="eastAsia"/>
                <w:color w:val="000000"/>
                <w:szCs w:val="22"/>
              </w:rPr>
              <w:t xml:space="preserve">For </w:t>
            </w:r>
            <w:r>
              <w:rPr>
                <w:rFonts w:ascii="Calibri" w:eastAsia="宋体" w:hAnsi="Calibri" w:cs="Arial"/>
                <w:color w:val="000000"/>
                <w:szCs w:val="22"/>
                <w:lang w:val="en-GB"/>
              </w:rPr>
              <w:t xml:space="preserve">Option 3, 4 and 5 </w:t>
            </w:r>
            <w:r>
              <w:rPr>
                <w:rFonts w:ascii="Calibri" w:eastAsia="宋体" w:hAnsi="Calibri" w:cs="Arial"/>
                <w:strike/>
                <w:color w:val="000000"/>
                <w:szCs w:val="22"/>
                <w:lang w:val="en-GB"/>
              </w:rPr>
              <w:t>are 2*200MHz carrier operation</w:t>
            </w:r>
          </w:p>
          <w:p w14:paraId="171EC9B5" w14:textId="77777777" w:rsidR="00DC0C14" w:rsidRDefault="00000000">
            <w:pPr>
              <w:widowControl w:val="0"/>
              <w:numPr>
                <w:ilvl w:val="1"/>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color w:val="000000"/>
                <w:szCs w:val="22"/>
                <w:lang w:val="en-GB"/>
              </w:rPr>
              <w:t>The two BB processors are completely separately</w:t>
            </w:r>
          </w:p>
          <w:p w14:paraId="132CDF20" w14:textId="77777777" w:rsidR="00DC0C14" w:rsidRDefault="00000000">
            <w:pPr>
              <w:widowControl w:val="0"/>
              <w:numPr>
                <w:ilvl w:val="1"/>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Theme="minorEastAsia" w:hAnsi="Calibri" w:cs="Arial" w:hint="eastAsia"/>
                <w:szCs w:val="21"/>
              </w:rPr>
              <w:t>A</w:t>
            </w:r>
            <w:r>
              <w:rPr>
                <w:rFonts w:ascii="Calibri" w:eastAsiaTheme="minorEastAsia" w:hAnsi="Calibri" w:cs="Arial"/>
                <w:szCs w:val="21"/>
              </w:rPr>
              <w:t xml:space="preserve"> physical channel/signal does not go across 200MHz </w:t>
            </w:r>
            <w:r>
              <w:rPr>
                <w:rFonts w:ascii="Calibri" w:eastAsiaTheme="minorEastAsia" w:hAnsi="Calibri" w:cs="Arial"/>
                <w:strike/>
                <w:szCs w:val="21"/>
              </w:rPr>
              <w:t xml:space="preserve">carrier </w:t>
            </w:r>
            <w:r>
              <w:rPr>
                <w:rFonts w:ascii="Calibri" w:eastAsiaTheme="minorEastAsia" w:hAnsi="Calibri" w:cs="Arial"/>
                <w:szCs w:val="21"/>
              </w:rPr>
              <w:t>boundary</w:t>
            </w:r>
          </w:p>
          <w:p w14:paraId="3B789535" w14:textId="77777777" w:rsidR="00DC0C14" w:rsidRDefault="00000000">
            <w:pPr>
              <w:widowControl w:val="0"/>
              <w:numPr>
                <w:ilvl w:val="1"/>
                <w:numId w:val="7"/>
              </w:numPr>
              <w:shd w:val="clear" w:color="auto" w:fill="FFFFFF"/>
              <w:tabs>
                <w:tab w:val="left" w:pos="720"/>
              </w:tabs>
              <w:adjustRightInd/>
              <w:snapToGrid/>
              <w:spacing w:after="0"/>
              <w:jc w:val="both"/>
              <w:rPr>
                <w:rFonts w:ascii="Calibri" w:eastAsia="宋体" w:hAnsi="Calibri" w:cs="Arial"/>
                <w:strike/>
                <w:color w:val="000000"/>
                <w:szCs w:val="22"/>
                <w:lang w:val="en-GB"/>
              </w:rPr>
            </w:pPr>
            <w:r>
              <w:rPr>
                <w:rFonts w:ascii="Calibri" w:eastAsiaTheme="minorEastAsia" w:hAnsi="Calibri" w:cs="Arial"/>
                <w:strike/>
                <w:szCs w:val="21"/>
              </w:rPr>
              <w:t xml:space="preserve">At least the two carriers can be two cells, i.e. </w:t>
            </w:r>
            <w:r>
              <w:rPr>
                <w:rFonts w:ascii="Calibri" w:eastAsia="宋体" w:hAnsi="Calibri" w:cs="Arial"/>
                <w:strike/>
                <w:color w:val="000000"/>
                <w:szCs w:val="22"/>
                <w:lang w:val="en-GB"/>
              </w:rPr>
              <w:t>2*200MHz</w:t>
            </w:r>
            <w:r>
              <w:rPr>
                <w:rFonts w:ascii="Calibri" w:eastAsiaTheme="minorEastAsia" w:hAnsi="Calibri" w:cs="Arial"/>
                <w:strike/>
                <w:szCs w:val="21"/>
              </w:rPr>
              <w:t xml:space="preserve"> CA operation</w:t>
            </w:r>
          </w:p>
          <w:p w14:paraId="1C00F024" w14:textId="77777777" w:rsidR="00DC0C14" w:rsidRDefault="00000000">
            <w:pPr>
              <w:widowControl w:val="0"/>
              <w:numPr>
                <w:ilvl w:val="1"/>
                <w:numId w:val="7"/>
              </w:numPr>
              <w:shd w:val="clear" w:color="auto" w:fill="FFFFFF"/>
              <w:tabs>
                <w:tab w:val="left" w:pos="720"/>
              </w:tabs>
              <w:adjustRightInd/>
              <w:snapToGrid/>
              <w:spacing w:after="0"/>
              <w:jc w:val="both"/>
              <w:rPr>
                <w:rFonts w:ascii="Calibri" w:eastAsia="宋体" w:hAnsi="Calibri" w:cs="Arial"/>
                <w:strike/>
                <w:color w:val="000000"/>
                <w:szCs w:val="22"/>
                <w:lang w:val="en-GB"/>
              </w:rPr>
            </w:pPr>
            <w:r>
              <w:rPr>
                <w:rFonts w:ascii="Calibri" w:eastAsiaTheme="minorEastAsia" w:hAnsi="Calibri" w:cs="Arial"/>
                <w:strike/>
                <w:szCs w:val="21"/>
              </w:rPr>
              <w:t>FFS whether the two carriers can be associated with a same cell</w:t>
            </w:r>
          </w:p>
          <w:p w14:paraId="6B095F68" w14:textId="77777777" w:rsidR="00DC0C14" w:rsidRDefault="00000000">
            <w:pPr>
              <w:widowControl w:val="0"/>
              <w:numPr>
                <w:ilvl w:val="1"/>
                <w:numId w:val="7"/>
              </w:numPr>
              <w:shd w:val="clear" w:color="auto" w:fill="FFFFFF"/>
              <w:tabs>
                <w:tab w:val="left" w:pos="720"/>
              </w:tabs>
              <w:adjustRightInd/>
              <w:snapToGrid/>
              <w:spacing w:after="0"/>
              <w:jc w:val="both"/>
              <w:rPr>
                <w:rFonts w:ascii="Calibri" w:eastAsia="宋体" w:hAnsi="Calibri" w:cs="Arial"/>
                <w:color w:val="000000"/>
                <w:szCs w:val="22"/>
                <w:highlight w:val="yellow"/>
                <w:lang w:val="en-GB"/>
              </w:rPr>
            </w:pPr>
            <w:r>
              <w:rPr>
                <w:rFonts w:ascii="Calibri" w:eastAsiaTheme="minorEastAsia" w:hAnsi="Calibri" w:cs="Arial"/>
                <w:szCs w:val="21"/>
                <w:highlight w:val="yellow"/>
              </w:rPr>
              <w:t>Study whether they are feasible with single cell operation</w:t>
            </w:r>
          </w:p>
          <w:p w14:paraId="619DF9D0" w14:textId="77777777" w:rsidR="00DC0C14" w:rsidRDefault="00000000">
            <w:pPr>
              <w:widowControl w:val="0"/>
              <w:numPr>
                <w:ilvl w:val="0"/>
                <w:numId w:val="7"/>
              </w:numPr>
              <w:shd w:val="clear" w:color="auto" w:fill="FFFFFF"/>
              <w:tabs>
                <w:tab w:val="left" w:pos="720"/>
              </w:tabs>
              <w:adjustRightInd/>
              <w:snapToGrid/>
              <w:spacing w:after="0"/>
              <w:jc w:val="both"/>
              <w:rPr>
                <w:rFonts w:ascii="Calibri" w:eastAsia="宋体" w:hAnsi="Calibri" w:cs="Arial"/>
                <w:strike/>
                <w:color w:val="000000"/>
                <w:szCs w:val="22"/>
                <w:highlight w:val="yellow"/>
                <w:lang w:val="en-GB"/>
              </w:rPr>
            </w:pPr>
            <w:r>
              <w:rPr>
                <w:rFonts w:ascii="Calibri" w:eastAsia="宋体" w:hAnsi="Calibri" w:cs="Arial"/>
                <w:strike/>
                <w:color w:val="000000"/>
                <w:szCs w:val="22"/>
                <w:highlight w:val="yellow"/>
                <w:lang w:val="en-GB"/>
              </w:rPr>
              <w:t>Strive to down-select to a single option</w:t>
            </w:r>
            <w:r>
              <w:rPr>
                <w:rFonts w:ascii="Calibri" w:eastAsia="等线" w:hAnsi="Calibri" w:cs="Arial"/>
                <w:strike/>
                <w:highlight w:val="yellow"/>
              </w:rPr>
              <w:t xml:space="preserve"> to reduce specification and operational complexity</w:t>
            </w:r>
          </w:p>
          <w:p w14:paraId="04858319" w14:textId="77777777" w:rsidR="00DC0C14" w:rsidRDefault="00000000">
            <w:pPr>
              <w:widowControl w:val="0"/>
              <w:numPr>
                <w:ilvl w:val="0"/>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hint="eastAsia"/>
                <w:color w:val="000000"/>
                <w:szCs w:val="22"/>
                <w:lang w:val="en-GB"/>
              </w:rPr>
              <w:t>U</w:t>
            </w:r>
            <w:r>
              <w:rPr>
                <w:rFonts w:ascii="Calibri" w:eastAsia="宋体" w:hAnsi="Calibri" w:cs="Arial"/>
                <w:color w:val="000000"/>
                <w:szCs w:val="22"/>
                <w:lang w:val="en-GB"/>
              </w:rPr>
              <w:t>L and DL are discussed independently</w:t>
            </w:r>
          </w:p>
          <w:p w14:paraId="11030417" w14:textId="77777777" w:rsidR="00DC0C14" w:rsidRDefault="00000000">
            <w:pPr>
              <w:widowControl w:val="0"/>
              <w:numPr>
                <w:ilvl w:val="0"/>
                <w:numId w:val="7"/>
              </w:numPr>
              <w:shd w:val="clear" w:color="auto" w:fill="FFFFFF"/>
              <w:tabs>
                <w:tab w:val="left" w:pos="720"/>
              </w:tabs>
              <w:adjustRightInd/>
              <w:snapToGrid/>
              <w:spacing w:after="0"/>
              <w:jc w:val="both"/>
              <w:rPr>
                <w:rFonts w:ascii="Calibri" w:eastAsia="宋体" w:hAnsi="Calibri" w:cs="Arial"/>
                <w:color w:val="000000"/>
                <w:szCs w:val="22"/>
                <w:lang w:val="en-GB"/>
              </w:rPr>
            </w:pPr>
            <w:r>
              <w:rPr>
                <w:rFonts w:ascii="Calibri" w:eastAsia="宋体" w:hAnsi="Calibri" w:cs="Arial"/>
                <w:color w:val="000000"/>
                <w:szCs w:val="22"/>
                <w:lang w:val="en-GB"/>
              </w:rPr>
              <w:t xml:space="preserve">Note: the NR concept of cell, carrier, </w:t>
            </w:r>
            <w:r>
              <w:rPr>
                <w:rFonts w:ascii="Calibri" w:eastAsia="宋体" w:hAnsi="Calibri" w:cs="Arial"/>
                <w:strike/>
                <w:color w:val="000000"/>
                <w:szCs w:val="22"/>
                <w:lang w:val="en-GB"/>
              </w:rPr>
              <w:t xml:space="preserve">CA </w:t>
            </w:r>
            <w:r>
              <w:rPr>
                <w:rFonts w:ascii="Calibri" w:eastAsia="宋体" w:hAnsi="Calibri" w:cs="Arial"/>
                <w:color w:val="000000"/>
                <w:szCs w:val="22"/>
                <w:lang w:val="en-GB"/>
              </w:rPr>
              <w:t>are used above for discussion purpose only</w:t>
            </w:r>
          </w:p>
          <w:p w14:paraId="3BC0AE10" w14:textId="77777777" w:rsidR="00DC0C14" w:rsidRDefault="00DC0C14">
            <w:pPr>
              <w:rPr>
                <w:rFonts w:ascii="Calibri" w:eastAsia="等线" w:hAnsi="Calibri" w:cs="Arial"/>
              </w:rPr>
            </w:pPr>
          </w:p>
          <w:p w14:paraId="69E26F21" w14:textId="77777777" w:rsidR="00DC0C14" w:rsidRDefault="00DC0C14">
            <w:pPr>
              <w:widowControl w:val="0"/>
              <w:suppressAutoHyphens/>
              <w:spacing w:line="256" w:lineRule="auto"/>
              <w:jc w:val="both"/>
              <w:rPr>
                <w:rFonts w:ascii="Calibri" w:eastAsia="等线" w:hAnsi="Calibri" w:cs="Arial"/>
                <w:szCs w:val="22"/>
              </w:rPr>
            </w:pPr>
          </w:p>
          <w:p w14:paraId="2ECE4498" w14:textId="77777777" w:rsidR="00DC0C14" w:rsidRDefault="00DC0C14">
            <w:pPr>
              <w:widowControl w:val="0"/>
              <w:suppressAutoHyphens/>
              <w:spacing w:line="256" w:lineRule="auto"/>
              <w:jc w:val="both"/>
              <w:rPr>
                <w:rFonts w:ascii="Calibri" w:eastAsia="宋体" w:hAnsi="Calibri" w:cs="Arial"/>
                <w:kern w:val="2"/>
                <w:szCs w:val="22"/>
                <w:lang w:val="en-GB"/>
              </w:rPr>
            </w:pPr>
          </w:p>
        </w:tc>
      </w:tr>
    </w:tbl>
    <w:p w14:paraId="0139BE3A" w14:textId="77777777" w:rsidR="00DC0C14" w:rsidRDefault="00DC0C14">
      <w:pPr>
        <w:spacing w:before="120"/>
        <w:rPr>
          <w:rFonts w:eastAsiaTheme="minorEastAsia"/>
        </w:rPr>
      </w:pPr>
    </w:p>
    <w:p w14:paraId="1F435BF0" w14:textId="77777777" w:rsidR="00DC0C14" w:rsidRDefault="00DC0C14">
      <w:pPr>
        <w:spacing w:before="120"/>
        <w:rPr>
          <w:rFonts w:eastAsiaTheme="minorEastAsia"/>
          <w:lang w:val="en-GB"/>
        </w:rPr>
      </w:pPr>
    </w:p>
    <w:p w14:paraId="762AC7BF" w14:textId="77777777" w:rsidR="00DC0C14" w:rsidRDefault="00000000">
      <w:pPr>
        <w:pStyle w:val="1"/>
        <w:spacing w:after="120"/>
        <w:rPr>
          <w:rFonts w:eastAsiaTheme="minorEastAsia"/>
          <w:lang w:val="en-GB"/>
        </w:rPr>
      </w:pPr>
      <w:r>
        <w:rPr>
          <w:rFonts w:eastAsiaTheme="minorEastAsia"/>
          <w:lang w:val="en-GB"/>
        </w:rPr>
        <w:t>Numerology and frame structure</w:t>
      </w:r>
    </w:p>
    <w:p w14:paraId="623DF39E" w14:textId="77777777" w:rsidR="00DC0C14" w:rsidRDefault="00000000">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DC0C14" w14:paraId="102327CF" w14:textId="77777777">
        <w:tc>
          <w:tcPr>
            <w:tcW w:w="9307" w:type="dxa"/>
          </w:tcPr>
          <w:p w14:paraId="7DB7D4FA" w14:textId="77777777" w:rsidR="00DC0C14" w:rsidRDefault="00000000">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10728032" w14:textId="77777777" w:rsidR="00DC0C14" w:rsidRDefault="0000000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13ACBDEE" w14:textId="77777777" w:rsidR="00DC0C14" w:rsidRDefault="0000000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64FF1D0A" w14:textId="77777777" w:rsidR="00DC0C14" w:rsidRDefault="0000000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2A09F0B6" w14:textId="77777777" w:rsidR="00DC0C14" w:rsidRDefault="0000000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5A64350E" w14:textId="77777777" w:rsidR="00DC0C14" w:rsidRDefault="0000000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51544A1A" w14:textId="77777777" w:rsidR="00DC0C14" w:rsidRDefault="0000000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29ABB67E" w14:textId="77777777" w:rsidR="00DC0C14" w:rsidRDefault="0000000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3B84BA98" w14:textId="77777777" w:rsidR="00DC0C14" w:rsidRDefault="0000000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6DF7233F" w14:textId="77777777" w:rsidR="00DC0C14" w:rsidRDefault="0000000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3D101369" w14:textId="77777777" w:rsidR="00DC0C14" w:rsidRDefault="0000000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2CC56FCC" w14:textId="77777777" w:rsidR="00DC0C14" w:rsidRDefault="0000000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2D5EB7FB" w14:textId="77777777" w:rsidR="00DC0C14" w:rsidRDefault="0000000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lastRenderedPageBreak/>
              <w:t>The following subcarrier spacing options can be studied</w:t>
            </w:r>
          </w:p>
          <w:p w14:paraId="25C4EDFA" w14:textId="77777777" w:rsidR="00DC0C14" w:rsidRDefault="0000000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EEA68D7" w14:textId="77777777" w:rsidR="00DC0C14" w:rsidRDefault="0000000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51C4AB7D" w14:textId="77777777" w:rsidR="00DC0C14" w:rsidRDefault="0000000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00F3BAC6" w14:textId="77777777" w:rsidR="00DC0C14" w:rsidRDefault="0000000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2150E1AC" w14:textId="77777777" w:rsidR="00DC0C14" w:rsidRDefault="0000000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36EE4F9D" w14:textId="77777777" w:rsidR="00DC0C14" w:rsidRDefault="0000000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6F710DFD" w14:textId="77777777" w:rsidR="00DC0C14" w:rsidRDefault="00DC0C14">
            <w:pPr>
              <w:adjustRightInd/>
              <w:snapToGrid/>
              <w:spacing w:after="180"/>
              <w:rPr>
                <w:rFonts w:eastAsia="等线"/>
                <w:sz w:val="20"/>
                <w:szCs w:val="20"/>
                <w:highlight w:val="cyan"/>
                <w:lang w:val="en-GB"/>
              </w:rPr>
            </w:pPr>
          </w:p>
          <w:p w14:paraId="5F32A43C" w14:textId="77777777" w:rsidR="00DC0C14" w:rsidRDefault="00000000">
            <w:pPr>
              <w:adjustRightInd/>
              <w:snapToGrid/>
              <w:spacing w:after="180"/>
              <w:rPr>
                <w:rFonts w:eastAsia="等线"/>
                <w:sz w:val="20"/>
                <w:szCs w:val="20"/>
                <w:lang w:val="en-GB"/>
              </w:rPr>
            </w:pPr>
            <w:r>
              <w:rPr>
                <w:rFonts w:eastAsia="等线"/>
                <w:sz w:val="20"/>
                <w:szCs w:val="20"/>
                <w:lang w:val="en-GB"/>
              </w:rPr>
              <w:t>Conclusion (RAN1#122)</w:t>
            </w:r>
          </w:p>
          <w:p w14:paraId="34D37F6B" w14:textId="77777777" w:rsidR="00DC0C14" w:rsidRDefault="0000000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30CBFBBF" w14:textId="77777777" w:rsidR="00DC0C14" w:rsidRDefault="00DC0C14">
            <w:pPr>
              <w:adjustRightInd/>
              <w:snapToGrid/>
              <w:spacing w:after="180"/>
              <w:rPr>
                <w:rFonts w:eastAsia="等线"/>
                <w:sz w:val="20"/>
                <w:highlight w:val="cyan"/>
                <w:lang w:val="en-GB"/>
              </w:rPr>
            </w:pPr>
          </w:p>
          <w:p w14:paraId="1C8599FE" w14:textId="77777777" w:rsidR="00DC0C14" w:rsidRDefault="00000000">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4C716350" w14:textId="77777777" w:rsidR="00DC0C14" w:rsidRDefault="0000000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34FBDD30" w14:textId="77777777" w:rsidR="00DC0C14" w:rsidRDefault="00000000">
            <w:pPr>
              <w:numPr>
                <w:ilvl w:val="1"/>
                <w:numId w:val="24"/>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3D614E35" w14:textId="77777777" w:rsidR="00DC0C14" w:rsidRDefault="00DC0C14">
            <w:pPr>
              <w:adjustRightInd/>
              <w:snapToGrid/>
              <w:spacing w:after="0"/>
              <w:ind w:left="880"/>
              <w:rPr>
                <w:rFonts w:ascii="Times" w:eastAsia="等线" w:hAnsi="Times"/>
                <w:bCs/>
                <w:sz w:val="20"/>
                <w:szCs w:val="20"/>
                <w:lang w:val="en-GB"/>
              </w:rPr>
            </w:pPr>
          </w:p>
          <w:p w14:paraId="590223F0" w14:textId="77777777" w:rsidR="00DC0C14" w:rsidRDefault="00000000">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229A27A" w14:textId="77777777" w:rsidR="00DC0C14" w:rsidRDefault="00000000">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524AF890" w14:textId="77777777" w:rsidR="00DC0C14" w:rsidRDefault="00000000">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212E88C7" w14:textId="77777777" w:rsidR="00DC0C14" w:rsidRDefault="00000000">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1141F351" w14:textId="77777777" w:rsidR="00DC0C14" w:rsidRDefault="00000000">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2A2026AB" w14:textId="77777777" w:rsidR="00DC0C14" w:rsidRDefault="00000000">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2E784976" w14:textId="77777777" w:rsidR="00DC0C14" w:rsidRDefault="00000000">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57A6F774" w14:textId="77777777" w:rsidR="00DC0C14" w:rsidRDefault="00000000">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3B6FF0D6" w14:textId="77777777" w:rsidR="00DC0C14" w:rsidRDefault="00000000">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50771776" w14:textId="77777777" w:rsidR="00DC0C14" w:rsidRDefault="00000000">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03CBDBEB" w14:textId="77777777" w:rsidR="00DC0C14" w:rsidRDefault="000000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3EC075E0" w14:textId="77777777" w:rsidR="00DC0C14" w:rsidRDefault="000000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7876F25B" w14:textId="77777777" w:rsidR="00DC0C14" w:rsidRDefault="00DC0C14">
            <w:pPr>
              <w:adjustRightInd/>
              <w:snapToGrid/>
              <w:spacing w:after="180"/>
              <w:rPr>
                <w:rFonts w:eastAsia="等线"/>
                <w:sz w:val="20"/>
                <w:szCs w:val="20"/>
              </w:rPr>
            </w:pPr>
          </w:p>
          <w:p w14:paraId="063C810D" w14:textId="77777777" w:rsidR="00DC0C14" w:rsidRDefault="00000000">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5A2F8A17" w14:textId="77777777" w:rsidR="00DC0C14" w:rsidRDefault="00000000">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6CD1814C" w14:textId="77777777" w:rsidR="00DC0C14" w:rsidRDefault="00000000">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3C5A44DC" w14:textId="77777777" w:rsidR="00DC0C14" w:rsidRDefault="00DC0C14">
            <w:pPr>
              <w:adjustRightInd/>
              <w:snapToGrid/>
              <w:spacing w:after="180"/>
              <w:rPr>
                <w:rFonts w:eastAsia="等线"/>
                <w:sz w:val="20"/>
                <w:szCs w:val="20"/>
              </w:rPr>
            </w:pPr>
          </w:p>
          <w:p w14:paraId="6E107653" w14:textId="77777777" w:rsidR="00DC0C14" w:rsidRDefault="00000000">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08983628" w14:textId="77777777" w:rsidR="00DC0C14" w:rsidRDefault="00000000">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52625480" w14:textId="77777777" w:rsidR="00DC0C14" w:rsidRDefault="00DC0C14">
            <w:pPr>
              <w:adjustRightInd/>
              <w:snapToGrid/>
              <w:spacing w:after="180"/>
              <w:rPr>
                <w:rFonts w:eastAsia="等线"/>
                <w:sz w:val="20"/>
                <w:szCs w:val="20"/>
                <w:lang w:val="en-GB"/>
              </w:rPr>
            </w:pPr>
          </w:p>
          <w:p w14:paraId="2150A6A4" w14:textId="77777777" w:rsidR="00DC0C14" w:rsidRDefault="00000000">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2E15A9E3" w14:textId="77777777" w:rsidR="00DC0C14" w:rsidRDefault="00000000">
            <w:pPr>
              <w:rPr>
                <w:rFonts w:eastAsia="等线"/>
              </w:rPr>
            </w:pPr>
            <w:r>
              <w:rPr>
                <w:rFonts w:eastAsia="MS Mincho"/>
                <w:color w:val="000000"/>
                <w:sz w:val="20"/>
                <w:szCs w:val="20"/>
                <w:lang w:val="en-GB" w:eastAsia="en-US"/>
              </w:rPr>
              <w:t>SCS of 30kHz for mid-band (1-2.xGHz) FDD is not supported in 6G</w:t>
            </w:r>
          </w:p>
        </w:tc>
      </w:tr>
    </w:tbl>
    <w:p w14:paraId="2FBAE879" w14:textId="77777777" w:rsidR="00DC0C14" w:rsidRDefault="00DC0C14">
      <w:pPr>
        <w:rPr>
          <w:rFonts w:eastAsia="等线"/>
        </w:rPr>
      </w:pPr>
    </w:p>
    <w:p w14:paraId="30752D3E" w14:textId="77777777" w:rsidR="00DC0C14" w:rsidRDefault="00000000">
      <w:pPr>
        <w:pStyle w:val="2"/>
        <w:spacing w:after="120"/>
        <w:rPr>
          <w:rFonts w:eastAsia="等线"/>
        </w:rPr>
      </w:pPr>
      <w:bookmarkStart w:id="16" w:name="_Ref221354049"/>
      <w:r>
        <w:rPr>
          <w:rFonts w:eastAsia="等线" w:hint="eastAsia"/>
        </w:rPr>
        <w:t>Companies</w:t>
      </w:r>
      <w:r>
        <w:rPr>
          <w:rFonts w:eastAsia="等线"/>
        </w:rPr>
        <w:t>’</w:t>
      </w:r>
      <w:r>
        <w:rPr>
          <w:rFonts w:eastAsia="等线" w:hint="eastAsia"/>
        </w:rPr>
        <w:t xml:space="preserve"> views</w:t>
      </w:r>
      <w:bookmarkEnd w:id="16"/>
    </w:p>
    <w:p w14:paraId="1A5581B6" w14:textId="77777777" w:rsidR="00DC0C14" w:rsidRDefault="00000000">
      <w:pPr>
        <w:pStyle w:val="3"/>
        <w:spacing w:after="120"/>
        <w:rPr>
          <w:rFonts w:eastAsia="等线"/>
        </w:rPr>
      </w:pPr>
      <w:r>
        <w:rPr>
          <w:rFonts w:eastAsia="等线" w:hint="eastAsia"/>
        </w:rPr>
        <w:t>N</w:t>
      </w:r>
      <w:r>
        <w:rPr>
          <w:rFonts w:eastAsia="等线"/>
        </w:rPr>
        <w:t>umerology</w:t>
      </w:r>
    </w:p>
    <w:p w14:paraId="5D5DE2F4" w14:textId="77777777" w:rsidR="00DC0C14" w:rsidRDefault="00000000">
      <w:pPr>
        <w:rPr>
          <w:rFonts w:eastAsia="等线"/>
          <w:b/>
          <w:bCs/>
          <w:u w:val="single"/>
        </w:rPr>
      </w:pPr>
      <w:r>
        <w:rPr>
          <w:rFonts w:eastAsia="等线" w:hint="eastAsia"/>
          <w:b/>
          <w:bCs/>
          <w:u w:val="single"/>
        </w:rPr>
        <w:t>S</w:t>
      </w:r>
      <w:r>
        <w:rPr>
          <w:rFonts w:eastAsia="等线"/>
          <w:b/>
          <w:bCs/>
          <w:u w:val="single"/>
        </w:rPr>
        <w:t>CS for around 15GHz</w:t>
      </w:r>
    </w:p>
    <w:p w14:paraId="75D8A18D" w14:textId="77777777" w:rsidR="00DC0C14" w:rsidRDefault="00000000">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12BA822E" w14:textId="77777777" w:rsidR="00DC0C14" w:rsidRDefault="00000000">
      <w:pPr>
        <w:pStyle w:val="aff"/>
        <w:numPr>
          <w:ilvl w:val="0"/>
          <w:numId w:val="25"/>
        </w:numPr>
        <w:spacing w:after="0"/>
        <w:jc w:val="both"/>
        <w:rPr>
          <w:rFonts w:eastAsia="等线"/>
        </w:rPr>
      </w:pPr>
      <w:r>
        <w:rPr>
          <w:rFonts w:eastAsia="等线" w:hint="eastAsia"/>
        </w:rPr>
        <w:t>L</w:t>
      </w:r>
      <w:r>
        <w:rPr>
          <w:rFonts w:eastAsia="等线"/>
        </w:rPr>
        <w:t xml:space="preserve">ink performance </w:t>
      </w:r>
    </w:p>
    <w:p w14:paraId="1820DE2E" w14:textId="77777777" w:rsidR="00DC0C14" w:rsidRDefault="00000000">
      <w:pPr>
        <w:pStyle w:val="aff"/>
        <w:numPr>
          <w:ilvl w:val="0"/>
          <w:numId w:val="25"/>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3FF8386B" w14:textId="77777777" w:rsidR="00DC0C14" w:rsidRDefault="00000000">
      <w:pPr>
        <w:pStyle w:val="aff"/>
        <w:numPr>
          <w:ilvl w:val="0"/>
          <w:numId w:val="25"/>
        </w:numPr>
        <w:spacing w:after="0"/>
        <w:jc w:val="both"/>
        <w:rPr>
          <w:rFonts w:eastAsia="等线"/>
        </w:rPr>
      </w:pPr>
      <w:r>
        <w:rPr>
          <w:rFonts w:eastAsia="等线"/>
        </w:rPr>
        <w:t>Categorization of frequency range [OPPO, China Telecom]</w:t>
      </w:r>
    </w:p>
    <w:p w14:paraId="30993312" w14:textId="77777777" w:rsidR="00DC0C14" w:rsidRDefault="00000000">
      <w:pPr>
        <w:pStyle w:val="aff"/>
        <w:numPr>
          <w:ilvl w:val="0"/>
          <w:numId w:val="25"/>
        </w:numPr>
        <w:spacing w:after="0"/>
        <w:jc w:val="both"/>
        <w:rPr>
          <w:rFonts w:eastAsia="等线"/>
        </w:rPr>
      </w:pPr>
      <w:r>
        <w:rPr>
          <w:rFonts w:eastAsia="等线"/>
        </w:rPr>
        <w:t xml:space="preserve">Deployment scenarios/architecture (e.g. BS beamforming type) [Nokia, China Telecom, DOCOMO] </w:t>
      </w:r>
    </w:p>
    <w:p w14:paraId="0048F6FC" w14:textId="77777777" w:rsidR="00DC0C14" w:rsidRDefault="00000000">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0A37D2EE" w14:textId="77777777" w:rsidR="00DC0C14" w:rsidRDefault="00DC0C14">
      <w:pPr>
        <w:jc w:val="both"/>
        <w:rPr>
          <w:rFonts w:eastAsia="等线"/>
        </w:rPr>
      </w:pPr>
    </w:p>
    <w:p w14:paraId="1AA39C7A" w14:textId="77777777" w:rsidR="00DC0C14" w:rsidRDefault="00000000">
      <w:pPr>
        <w:spacing w:afterLines="50"/>
        <w:jc w:val="both"/>
        <w:rPr>
          <w:rFonts w:eastAsia="等线"/>
        </w:rPr>
      </w:pPr>
      <w:r>
        <w:rPr>
          <w:rFonts w:eastAsia="等线"/>
        </w:rPr>
        <w:t>Companies’ views on preferred SCS for 15GHz are summarized as follows.</w:t>
      </w:r>
    </w:p>
    <w:p w14:paraId="11B6B607" w14:textId="77777777" w:rsidR="00DC0C14" w:rsidRDefault="00000000">
      <w:pPr>
        <w:pStyle w:val="aff"/>
        <w:numPr>
          <w:ilvl w:val="0"/>
          <w:numId w:val="26"/>
        </w:numPr>
        <w:spacing w:after="0"/>
        <w:rPr>
          <w:rFonts w:eastAsia="等线"/>
        </w:rPr>
      </w:pPr>
      <w:r>
        <w:rPr>
          <w:rFonts w:eastAsia="等线" w:hint="eastAsia"/>
        </w:rPr>
        <w:t>3</w:t>
      </w:r>
      <w:r>
        <w:rPr>
          <w:rFonts w:eastAsia="等线"/>
        </w:rPr>
        <w:t>0kHz</w:t>
      </w:r>
    </w:p>
    <w:p w14:paraId="2971DA3D" w14:textId="77777777" w:rsidR="00DC0C14" w:rsidRDefault="00000000">
      <w:pPr>
        <w:pStyle w:val="aff"/>
        <w:numPr>
          <w:ilvl w:val="1"/>
          <w:numId w:val="26"/>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0FCE0E06" w14:textId="77777777" w:rsidR="00DC0C14" w:rsidRDefault="00000000">
      <w:pPr>
        <w:pStyle w:val="aff"/>
        <w:numPr>
          <w:ilvl w:val="0"/>
          <w:numId w:val="26"/>
        </w:numPr>
        <w:spacing w:after="0"/>
        <w:rPr>
          <w:rFonts w:eastAsia="等线"/>
        </w:rPr>
      </w:pPr>
      <w:r>
        <w:rPr>
          <w:rFonts w:eastAsia="等线" w:hint="eastAsia"/>
        </w:rPr>
        <w:t>6</w:t>
      </w:r>
      <w:r>
        <w:rPr>
          <w:rFonts w:eastAsia="等线"/>
        </w:rPr>
        <w:t>0kHz</w:t>
      </w:r>
    </w:p>
    <w:p w14:paraId="6EFCAC52" w14:textId="77777777" w:rsidR="00DC0C14" w:rsidRDefault="00000000">
      <w:pPr>
        <w:pStyle w:val="aff"/>
        <w:numPr>
          <w:ilvl w:val="1"/>
          <w:numId w:val="26"/>
        </w:numPr>
        <w:spacing w:after="0"/>
        <w:rPr>
          <w:rFonts w:eastAsia="等线"/>
          <w:i/>
          <w:iCs/>
          <w:color w:val="C00000"/>
        </w:rPr>
      </w:pPr>
      <w:r>
        <w:rPr>
          <w:rFonts w:eastAsia="等线"/>
          <w:i/>
          <w:iCs/>
          <w:color w:val="C00000"/>
        </w:rPr>
        <w:t>Support: Lenovo, Samsung, IDC, ETRI, KT</w:t>
      </w:r>
    </w:p>
    <w:p w14:paraId="6E6BA775" w14:textId="77777777" w:rsidR="00DC0C14" w:rsidRDefault="00000000">
      <w:pPr>
        <w:pStyle w:val="aff"/>
        <w:numPr>
          <w:ilvl w:val="0"/>
          <w:numId w:val="26"/>
        </w:numPr>
        <w:spacing w:after="0"/>
        <w:rPr>
          <w:rFonts w:eastAsia="等线"/>
        </w:rPr>
      </w:pPr>
      <w:r>
        <w:rPr>
          <w:rFonts w:eastAsia="等线" w:hint="eastAsia"/>
        </w:rPr>
        <w:t>1</w:t>
      </w:r>
      <w:r>
        <w:rPr>
          <w:rFonts w:eastAsia="等线"/>
        </w:rPr>
        <w:t>20kHz</w:t>
      </w:r>
    </w:p>
    <w:p w14:paraId="330417AF" w14:textId="77777777" w:rsidR="00DC0C14" w:rsidRDefault="00000000">
      <w:pPr>
        <w:pStyle w:val="aff"/>
        <w:numPr>
          <w:ilvl w:val="1"/>
          <w:numId w:val="26"/>
        </w:numPr>
        <w:spacing w:after="0"/>
        <w:rPr>
          <w:rFonts w:eastAsia="等线"/>
          <w:i/>
          <w:iCs/>
          <w:color w:val="C00000"/>
        </w:rPr>
      </w:pPr>
      <w:r>
        <w:rPr>
          <w:rFonts w:eastAsia="等线"/>
          <w:i/>
          <w:iCs/>
          <w:color w:val="C00000"/>
        </w:rPr>
        <w:t>Support: OPPO (baseline, Extend FR1 to 8.4GHz and define a separate mid-high band (8.4-24.25GHz))</w:t>
      </w:r>
    </w:p>
    <w:p w14:paraId="3F0D68DE" w14:textId="77777777" w:rsidR="00DC0C14" w:rsidRDefault="00000000">
      <w:pPr>
        <w:pStyle w:val="aff"/>
        <w:numPr>
          <w:ilvl w:val="0"/>
          <w:numId w:val="26"/>
        </w:numPr>
        <w:spacing w:after="0"/>
        <w:rPr>
          <w:rFonts w:eastAsia="等线"/>
        </w:rPr>
      </w:pPr>
      <w:r>
        <w:rPr>
          <w:rFonts w:eastAsia="等线"/>
        </w:rPr>
        <w:t>30kHz or 120kHz</w:t>
      </w:r>
    </w:p>
    <w:p w14:paraId="007CF3C1" w14:textId="77777777" w:rsidR="00DC0C14" w:rsidRDefault="00000000">
      <w:pPr>
        <w:pStyle w:val="aff"/>
        <w:numPr>
          <w:ilvl w:val="1"/>
          <w:numId w:val="26"/>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549FE431" w14:textId="77777777" w:rsidR="00DC0C14" w:rsidRDefault="00DC0C14">
      <w:pPr>
        <w:rPr>
          <w:rFonts w:eastAsia="等线"/>
        </w:rPr>
      </w:pPr>
    </w:p>
    <w:p w14:paraId="150204AB" w14:textId="77777777" w:rsidR="00DC0C14" w:rsidRDefault="00000000">
      <w:pPr>
        <w:rPr>
          <w:rFonts w:eastAsia="等线"/>
        </w:rPr>
      </w:pPr>
      <w:r>
        <w:rPr>
          <w:rFonts w:eastAsia="等线" w:hint="eastAsia"/>
        </w:rPr>
        <w:t>Z</w:t>
      </w:r>
      <w:r>
        <w:rPr>
          <w:rFonts w:eastAsia="等线"/>
        </w:rPr>
        <w:t xml:space="preserve">TE proposed that if 15GHz is to be studied from now, include both around 10GHz and around 15GHz. </w:t>
      </w:r>
    </w:p>
    <w:p w14:paraId="0979E366" w14:textId="77777777" w:rsidR="00DC0C14" w:rsidRDefault="00000000">
      <w:pPr>
        <w:rPr>
          <w:rFonts w:eastAsia="等线"/>
        </w:rPr>
      </w:pPr>
      <w:r>
        <w:rPr>
          <w:rFonts w:eastAsia="等线" w:hint="eastAsia"/>
        </w:rPr>
        <w:t>C</w:t>
      </w:r>
      <w:r>
        <w:rPr>
          <w:rFonts w:eastAsia="等线"/>
        </w:rPr>
        <w:t>hina Telecom proposed that the decision should be postponed until more information is collected.</w:t>
      </w:r>
    </w:p>
    <w:p w14:paraId="24157A47" w14:textId="77777777" w:rsidR="00DC0C14" w:rsidRDefault="00DC0C14">
      <w:pPr>
        <w:rPr>
          <w:rFonts w:eastAsia="等线"/>
        </w:rPr>
      </w:pPr>
    </w:p>
    <w:p w14:paraId="6700AE70" w14:textId="77777777" w:rsidR="00DC0C14" w:rsidRDefault="00000000">
      <w:pPr>
        <w:rPr>
          <w:rFonts w:eastAsia="等线"/>
          <w:b/>
          <w:bCs/>
          <w:u w:val="single"/>
        </w:rPr>
      </w:pPr>
      <w:r>
        <w:rPr>
          <w:rFonts w:eastAsia="等线"/>
          <w:b/>
          <w:bCs/>
          <w:u w:val="single"/>
        </w:rPr>
        <w:t>Sync signal SCS for FR2-1</w:t>
      </w:r>
    </w:p>
    <w:p w14:paraId="2030E4D1" w14:textId="77777777" w:rsidR="00DC0C14" w:rsidRDefault="00000000">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0EC6EF82" w14:textId="77777777" w:rsidR="00DC0C14" w:rsidRDefault="00000000">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00DF0FF1" w14:textId="77777777" w:rsidR="00DC0C14" w:rsidRDefault="00000000">
      <w:pPr>
        <w:pStyle w:val="aff"/>
        <w:numPr>
          <w:ilvl w:val="0"/>
          <w:numId w:val="27"/>
        </w:numPr>
        <w:spacing w:after="0"/>
        <w:rPr>
          <w:rFonts w:eastAsia="等线"/>
          <w:szCs w:val="22"/>
        </w:rPr>
      </w:pPr>
      <w:r>
        <w:rPr>
          <w:rFonts w:eastAsia="等线"/>
          <w:szCs w:val="22"/>
        </w:rPr>
        <w:t>SCS between 6GR sync signal and other channels/signals (except PRACH) for FR2-1 is the same, i.e. only 120kHz</w:t>
      </w:r>
    </w:p>
    <w:p w14:paraId="08734F7F" w14:textId="77777777" w:rsidR="00DC0C14" w:rsidRDefault="00000000">
      <w:pPr>
        <w:pStyle w:val="aff"/>
        <w:numPr>
          <w:ilvl w:val="1"/>
          <w:numId w:val="27"/>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4ABD5E6E" w14:textId="77777777" w:rsidR="00DC0C14" w:rsidRDefault="00000000">
      <w:pPr>
        <w:pStyle w:val="aff"/>
        <w:numPr>
          <w:ilvl w:val="0"/>
          <w:numId w:val="27"/>
        </w:numPr>
        <w:spacing w:after="0"/>
        <w:rPr>
          <w:rFonts w:eastAsia="等线"/>
          <w:szCs w:val="22"/>
        </w:rPr>
      </w:pPr>
      <w:r>
        <w:rPr>
          <w:rFonts w:eastAsia="等线"/>
          <w:szCs w:val="22"/>
        </w:rPr>
        <w:t>SCS between 6GR sync signal and other channels/signals (except PRACH) for FR2-1 can be different</w:t>
      </w:r>
    </w:p>
    <w:p w14:paraId="5DDC7624" w14:textId="77777777" w:rsidR="00DC0C14" w:rsidRDefault="00000000">
      <w:pPr>
        <w:pStyle w:val="aff"/>
        <w:numPr>
          <w:ilvl w:val="1"/>
          <w:numId w:val="27"/>
        </w:numPr>
        <w:spacing w:after="0"/>
        <w:rPr>
          <w:rFonts w:eastAsia="等线"/>
          <w:i/>
          <w:iCs/>
          <w:color w:val="C00000"/>
          <w:szCs w:val="22"/>
        </w:rPr>
      </w:pPr>
      <w:r>
        <w:rPr>
          <w:rFonts w:eastAsia="等线"/>
          <w:i/>
          <w:iCs/>
          <w:color w:val="C00000"/>
          <w:szCs w:val="22"/>
        </w:rPr>
        <w:t>Support: Samsung (240kHz SCS for 6GR sync signal), Nokia</w:t>
      </w:r>
    </w:p>
    <w:p w14:paraId="6DAD32DE" w14:textId="77777777" w:rsidR="00DC0C14" w:rsidRDefault="00DC0C14">
      <w:pPr>
        <w:spacing w:before="120"/>
        <w:rPr>
          <w:rFonts w:eastAsia="等线"/>
        </w:rPr>
      </w:pPr>
    </w:p>
    <w:p w14:paraId="28856F27" w14:textId="77777777" w:rsidR="00DC0C14" w:rsidRDefault="00000000">
      <w:pPr>
        <w:spacing w:before="120"/>
        <w:rPr>
          <w:rFonts w:eastAsia="等线"/>
          <w:b/>
          <w:bCs/>
          <w:u w:val="single"/>
        </w:rPr>
      </w:pPr>
      <w:r>
        <w:rPr>
          <w:rFonts w:eastAsia="等线"/>
          <w:b/>
          <w:bCs/>
          <w:u w:val="single"/>
        </w:rPr>
        <w:t>CP</w:t>
      </w:r>
    </w:p>
    <w:p w14:paraId="2205F26D" w14:textId="77777777" w:rsidR="00DC0C14" w:rsidRDefault="00000000">
      <w:pPr>
        <w:spacing w:before="120"/>
        <w:rPr>
          <w:rFonts w:eastAsia="等线"/>
        </w:rPr>
      </w:pPr>
      <w:proofErr w:type="spellStart"/>
      <w:r>
        <w:rPr>
          <w:rFonts w:eastAsia="等线" w:hint="eastAsia"/>
        </w:rPr>
        <w:t>T</w:t>
      </w:r>
      <w:r>
        <w:rPr>
          <w:rFonts w:eastAsia="等线"/>
        </w:rPr>
        <w:t>ejas</w:t>
      </w:r>
      <w:proofErr w:type="spellEnd"/>
      <w:r>
        <w:rPr>
          <w:rFonts w:eastAsia="等线"/>
        </w:rPr>
        <w:t xml:space="preserve"> proposed to study the short cyclic prefix (CP) configurations integrated with extended slot duration (or multi-slot aggregation).</w:t>
      </w:r>
    </w:p>
    <w:p w14:paraId="59320F78" w14:textId="77777777" w:rsidR="00DC0C14" w:rsidRDefault="00DC0C14">
      <w:pPr>
        <w:rPr>
          <w:rFonts w:eastAsia="等线"/>
        </w:rPr>
      </w:pPr>
    </w:p>
    <w:p w14:paraId="7088608F" w14:textId="77777777" w:rsidR="00DC0C14" w:rsidRDefault="00000000">
      <w:pPr>
        <w:pStyle w:val="3"/>
        <w:spacing w:after="120"/>
        <w:rPr>
          <w:rFonts w:eastAsia="等线"/>
        </w:rPr>
      </w:pPr>
      <w:r>
        <w:rPr>
          <w:rFonts w:eastAsia="等线" w:hint="eastAsia"/>
        </w:rPr>
        <w:lastRenderedPageBreak/>
        <w:t>F</w:t>
      </w:r>
      <w:r>
        <w:rPr>
          <w:rFonts w:eastAsia="等线"/>
        </w:rPr>
        <w:t>rame structure</w:t>
      </w:r>
    </w:p>
    <w:p w14:paraId="3AED325B" w14:textId="77777777" w:rsidR="00DC0C14" w:rsidRDefault="00000000">
      <w:pPr>
        <w:spacing w:before="120"/>
        <w:rPr>
          <w:rFonts w:eastAsia="等线"/>
          <w:b/>
          <w:bCs/>
          <w:u w:val="single"/>
        </w:rPr>
      </w:pPr>
      <w:r>
        <w:rPr>
          <w:rFonts w:eastAsia="等线" w:hint="eastAsia"/>
          <w:b/>
          <w:bCs/>
          <w:u w:val="single"/>
        </w:rPr>
        <w:t>T</w:t>
      </w:r>
      <w:r>
        <w:rPr>
          <w:rFonts w:eastAsia="等线"/>
          <w:b/>
          <w:bCs/>
          <w:u w:val="single"/>
        </w:rPr>
        <w:t>DD pattern concatenation</w:t>
      </w:r>
    </w:p>
    <w:p w14:paraId="38B18FD2" w14:textId="77777777" w:rsidR="00DC0C14" w:rsidRDefault="00000000">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0EE73F10" w14:textId="77777777" w:rsidR="00DC0C14" w:rsidRDefault="00000000">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586AFF22" w14:textId="77777777" w:rsidR="00DC0C14" w:rsidRDefault="00000000">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BCAAFA5" w14:textId="77777777" w:rsidR="00DC0C14" w:rsidRDefault="00DC0C14">
      <w:pPr>
        <w:jc w:val="both"/>
        <w:rPr>
          <w:rFonts w:eastAsia="等线"/>
        </w:rPr>
      </w:pPr>
    </w:p>
    <w:p w14:paraId="49C0FCD2" w14:textId="77777777" w:rsidR="00DC0C14" w:rsidRDefault="00000000">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0BAFE0C1" w14:textId="77777777" w:rsidR="00DC0C14" w:rsidRDefault="00000000">
      <w:pPr>
        <w:spacing w:after="0"/>
        <w:jc w:val="both"/>
        <w:rPr>
          <w:rFonts w:eastAsia="等线"/>
        </w:rPr>
      </w:pPr>
      <w:r>
        <w:rPr>
          <w:rFonts w:eastAsia="等线"/>
        </w:rPr>
        <w:t>Companies have different views on whether to support UE-specific TDD configuration.</w:t>
      </w:r>
    </w:p>
    <w:p w14:paraId="754E0521" w14:textId="77777777" w:rsidR="00DC0C14" w:rsidRDefault="00000000">
      <w:pPr>
        <w:pStyle w:val="aff"/>
        <w:numPr>
          <w:ilvl w:val="0"/>
          <w:numId w:val="28"/>
        </w:numPr>
        <w:spacing w:after="0"/>
        <w:ind w:hanging="357"/>
        <w:jc w:val="both"/>
        <w:rPr>
          <w:rFonts w:eastAsia="等线"/>
        </w:rPr>
      </w:pPr>
      <w:r>
        <w:rPr>
          <w:rFonts w:eastAsia="等线"/>
        </w:rPr>
        <w:t>Support cell-specific TDD configuration</w:t>
      </w:r>
      <w:r>
        <w:rPr>
          <w:rFonts w:eastAsia="等线"/>
        </w:rPr>
        <w:tab/>
      </w:r>
    </w:p>
    <w:p w14:paraId="4D27CBF5" w14:textId="77777777" w:rsidR="00DC0C14" w:rsidRDefault="00000000">
      <w:pPr>
        <w:pStyle w:val="aff"/>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0AC85158" w14:textId="77777777" w:rsidR="00DC0C14" w:rsidRDefault="00000000">
      <w:pPr>
        <w:pStyle w:val="aff"/>
        <w:numPr>
          <w:ilvl w:val="2"/>
          <w:numId w:val="28"/>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1E5608E" w14:textId="77777777" w:rsidR="00DC0C14" w:rsidRDefault="00000000">
      <w:pPr>
        <w:pStyle w:val="aff"/>
        <w:numPr>
          <w:ilvl w:val="2"/>
          <w:numId w:val="28"/>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17B5FB49" w14:textId="77777777" w:rsidR="00DC0C14" w:rsidRDefault="00000000">
      <w:pPr>
        <w:pStyle w:val="aff"/>
        <w:numPr>
          <w:ilvl w:val="2"/>
          <w:numId w:val="28"/>
        </w:numPr>
        <w:spacing w:after="0"/>
        <w:ind w:hanging="357"/>
        <w:jc w:val="both"/>
        <w:rPr>
          <w:rFonts w:eastAsia="等线"/>
        </w:rPr>
      </w:pPr>
      <w:r>
        <w:rPr>
          <w:rFonts w:eastAsia="宋体"/>
          <w:lang w:val="zh-CN"/>
        </w:rPr>
        <w:t>Not commercialized [Xiaomi]</w:t>
      </w:r>
    </w:p>
    <w:p w14:paraId="3B75CEE0" w14:textId="77777777" w:rsidR="00DC0C14" w:rsidRDefault="00000000">
      <w:pPr>
        <w:pStyle w:val="aff"/>
        <w:numPr>
          <w:ilvl w:val="2"/>
          <w:numId w:val="28"/>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318E396C" w14:textId="77777777" w:rsidR="00DC0C14" w:rsidRDefault="00000000">
      <w:pPr>
        <w:pStyle w:val="aff"/>
        <w:numPr>
          <w:ilvl w:val="0"/>
          <w:numId w:val="28"/>
        </w:numPr>
        <w:spacing w:after="0"/>
        <w:ind w:hanging="357"/>
        <w:jc w:val="both"/>
        <w:rPr>
          <w:rFonts w:eastAsia="等线"/>
        </w:rPr>
      </w:pPr>
      <w:r>
        <w:rPr>
          <w:rFonts w:eastAsia="等线" w:hint="eastAsia"/>
        </w:rPr>
        <w:t>S</w:t>
      </w:r>
      <w:r>
        <w:rPr>
          <w:rFonts w:eastAsia="等线"/>
        </w:rPr>
        <w:t>upport both cell-specific and UE-specific TDD configurations</w:t>
      </w:r>
    </w:p>
    <w:p w14:paraId="383DBA1A" w14:textId="77777777" w:rsidR="00DC0C14" w:rsidRDefault="00000000">
      <w:pPr>
        <w:pStyle w:val="aff"/>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3319576E" w14:textId="77777777" w:rsidR="00DC0C14" w:rsidRDefault="00000000">
      <w:pPr>
        <w:pStyle w:val="aff"/>
        <w:numPr>
          <w:ilvl w:val="2"/>
          <w:numId w:val="28"/>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6E3BE496" w14:textId="77777777" w:rsidR="00DC0C14" w:rsidRDefault="00000000">
      <w:pPr>
        <w:pStyle w:val="aff"/>
        <w:numPr>
          <w:ilvl w:val="2"/>
          <w:numId w:val="28"/>
        </w:numPr>
        <w:spacing w:after="0"/>
        <w:ind w:hanging="357"/>
        <w:jc w:val="both"/>
        <w:rPr>
          <w:rFonts w:eastAsia="等线"/>
        </w:rPr>
      </w:pPr>
      <w:r>
        <w:t>No additional complexity added by supporting semi-static UL/DL configuration by UE specific RRC signaling [vivo]</w:t>
      </w:r>
    </w:p>
    <w:p w14:paraId="0ABD2F3A" w14:textId="77777777" w:rsidR="00DC0C14" w:rsidRDefault="00000000">
      <w:pPr>
        <w:pStyle w:val="aff"/>
        <w:numPr>
          <w:ilvl w:val="2"/>
          <w:numId w:val="28"/>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16C98ABB" w14:textId="77777777" w:rsidR="00DC0C14" w:rsidRDefault="00DC0C14">
      <w:pPr>
        <w:jc w:val="both"/>
        <w:rPr>
          <w:rFonts w:eastAsia="等线"/>
        </w:rPr>
      </w:pPr>
    </w:p>
    <w:p w14:paraId="4CDBE66C" w14:textId="77777777" w:rsidR="00DC0C14" w:rsidRDefault="00000000">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2B23A9CF" w14:textId="77777777" w:rsidR="00DC0C14" w:rsidRDefault="00000000">
      <w:pPr>
        <w:spacing w:after="0"/>
        <w:rPr>
          <w:rFonts w:eastAsia="等线"/>
        </w:rPr>
      </w:pPr>
      <w:r>
        <w:rPr>
          <w:rFonts w:eastAsia="等线" w:hint="eastAsia"/>
        </w:rPr>
        <w:t>C</w:t>
      </w:r>
      <w:r>
        <w:rPr>
          <w:rFonts w:eastAsia="等线"/>
        </w:rPr>
        <w:t>ompanies’ views on support of dynamic SFI are summarized below.</w:t>
      </w:r>
    </w:p>
    <w:p w14:paraId="1236253F" w14:textId="77777777" w:rsidR="00DC0C14" w:rsidRDefault="00000000">
      <w:pPr>
        <w:pStyle w:val="aff"/>
        <w:numPr>
          <w:ilvl w:val="0"/>
          <w:numId w:val="29"/>
        </w:numPr>
        <w:spacing w:after="0"/>
        <w:rPr>
          <w:rFonts w:eastAsia="等线"/>
        </w:rPr>
      </w:pPr>
      <w:r>
        <w:rPr>
          <w:rFonts w:eastAsia="等线"/>
        </w:rPr>
        <w:t>Deprioritize/</w:t>
      </w:r>
      <w:r>
        <w:rPr>
          <w:rFonts w:eastAsia="等线" w:hint="eastAsia"/>
        </w:rPr>
        <w:t>D</w:t>
      </w:r>
      <w:r>
        <w:rPr>
          <w:rFonts w:eastAsia="等线"/>
        </w:rPr>
        <w:t>o not support SFI</w:t>
      </w:r>
    </w:p>
    <w:p w14:paraId="423F9A75" w14:textId="77777777" w:rsidR="00DC0C14" w:rsidRDefault="00000000">
      <w:pPr>
        <w:pStyle w:val="aff"/>
        <w:numPr>
          <w:ilvl w:val="1"/>
          <w:numId w:val="28"/>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1D1559AA" w14:textId="77777777" w:rsidR="00DC0C14" w:rsidRDefault="00000000">
      <w:pPr>
        <w:pStyle w:val="aff"/>
        <w:numPr>
          <w:ilvl w:val="2"/>
          <w:numId w:val="28"/>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571D9C75" w14:textId="77777777" w:rsidR="00DC0C14" w:rsidRDefault="00000000">
      <w:pPr>
        <w:pStyle w:val="aff"/>
        <w:numPr>
          <w:ilvl w:val="2"/>
          <w:numId w:val="28"/>
        </w:numPr>
        <w:spacing w:after="0"/>
        <w:rPr>
          <w:rFonts w:eastAsia="等线"/>
          <w:i/>
          <w:iCs/>
        </w:rPr>
      </w:pPr>
      <w:r>
        <w:rPr>
          <w:rFonts w:eastAsia="宋体"/>
          <w:szCs w:val="22"/>
        </w:rPr>
        <w:t>Occupy UE PDCCH monitoring capability [ZTE, CATT]</w:t>
      </w:r>
    </w:p>
    <w:p w14:paraId="26081C35" w14:textId="77777777" w:rsidR="00DC0C14" w:rsidRDefault="00000000">
      <w:pPr>
        <w:pStyle w:val="aff"/>
        <w:numPr>
          <w:ilvl w:val="2"/>
          <w:numId w:val="28"/>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202EDFB8" w14:textId="77777777" w:rsidR="00DC0C14" w:rsidRDefault="00000000">
      <w:pPr>
        <w:pStyle w:val="aff"/>
        <w:numPr>
          <w:ilvl w:val="2"/>
          <w:numId w:val="28"/>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1494DBE" w14:textId="77777777" w:rsidR="00DC0C14" w:rsidRDefault="00000000">
      <w:pPr>
        <w:pStyle w:val="aff"/>
        <w:numPr>
          <w:ilvl w:val="2"/>
          <w:numId w:val="28"/>
        </w:numPr>
        <w:spacing w:after="0"/>
        <w:rPr>
          <w:rFonts w:eastAsia="等线"/>
          <w:i/>
          <w:iCs/>
        </w:rPr>
      </w:pPr>
      <w:r>
        <w:rPr>
          <w:rFonts w:eastAsiaTheme="minorEastAsia" w:hint="eastAsia"/>
        </w:rPr>
        <w:t>S</w:t>
      </w:r>
      <w:r>
        <w:rPr>
          <w:rFonts w:eastAsiaTheme="minorEastAsia"/>
        </w:rPr>
        <w:t>pec complexity [CATT]</w:t>
      </w:r>
    </w:p>
    <w:p w14:paraId="343838D5" w14:textId="77777777" w:rsidR="00DC0C14" w:rsidRDefault="00000000">
      <w:pPr>
        <w:pStyle w:val="aff"/>
        <w:numPr>
          <w:ilvl w:val="2"/>
          <w:numId w:val="28"/>
        </w:numPr>
        <w:spacing w:after="0"/>
        <w:rPr>
          <w:rFonts w:eastAsia="等线"/>
          <w:i/>
          <w:iCs/>
        </w:rPr>
      </w:pPr>
      <w:r>
        <w:t>SFI is carried in group common PDCCH, which is not as flexible as dynamic scheduling by scheduling DCI [vivo]</w:t>
      </w:r>
    </w:p>
    <w:p w14:paraId="6BE90FCE" w14:textId="77777777" w:rsidR="00DC0C14" w:rsidRDefault="00000000">
      <w:pPr>
        <w:pStyle w:val="aff"/>
        <w:numPr>
          <w:ilvl w:val="2"/>
          <w:numId w:val="28"/>
        </w:numPr>
        <w:spacing w:after="0"/>
        <w:rPr>
          <w:rFonts w:eastAsia="等线"/>
          <w:i/>
          <w:iCs/>
        </w:rPr>
      </w:pPr>
      <w:r>
        <w:t>SFI and dynamic scheduling provide similar functionality for slot format change, so it is a duplicated function [vivo]</w:t>
      </w:r>
    </w:p>
    <w:p w14:paraId="6710362A" w14:textId="77777777" w:rsidR="00DC0C14" w:rsidRDefault="00000000">
      <w:pPr>
        <w:pStyle w:val="aff"/>
        <w:numPr>
          <w:ilvl w:val="2"/>
          <w:numId w:val="28"/>
        </w:numPr>
        <w:spacing w:after="0"/>
        <w:rPr>
          <w:rFonts w:eastAsia="等线"/>
          <w:i/>
          <w:iCs/>
        </w:rPr>
      </w:pPr>
      <w:r>
        <w:rPr>
          <w:rFonts w:eastAsiaTheme="minorEastAsia" w:hint="eastAsia"/>
        </w:rPr>
        <w:t>S</w:t>
      </w:r>
      <w:r>
        <w:rPr>
          <w:rFonts w:eastAsiaTheme="minorEastAsia"/>
        </w:rPr>
        <w:t>FI is optional in NR [vivo]</w:t>
      </w:r>
    </w:p>
    <w:p w14:paraId="73FACB7C" w14:textId="77777777" w:rsidR="00DC0C14" w:rsidRDefault="00000000">
      <w:pPr>
        <w:pStyle w:val="aff"/>
        <w:numPr>
          <w:ilvl w:val="2"/>
          <w:numId w:val="28"/>
        </w:numPr>
        <w:spacing w:after="0"/>
        <w:rPr>
          <w:rFonts w:eastAsia="等线"/>
          <w:i/>
          <w:iCs/>
        </w:rPr>
      </w:pPr>
      <w:r>
        <w:rPr>
          <w:rFonts w:eastAsiaTheme="minorEastAsia" w:hint="eastAsia"/>
        </w:rPr>
        <w:t>H</w:t>
      </w:r>
      <w:r>
        <w:rPr>
          <w:rFonts w:eastAsiaTheme="minorEastAsia"/>
        </w:rPr>
        <w:t>igher UE power consumption [vivo]</w:t>
      </w:r>
    </w:p>
    <w:p w14:paraId="775D5944" w14:textId="77777777" w:rsidR="00DC0C14" w:rsidRDefault="00000000">
      <w:pPr>
        <w:pStyle w:val="aff"/>
        <w:numPr>
          <w:ilvl w:val="0"/>
          <w:numId w:val="29"/>
        </w:numPr>
        <w:spacing w:after="0"/>
        <w:rPr>
          <w:rFonts w:eastAsia="等线"/>
        </w:rPr>
      </w:pPr>
      <w:r>
        <w:rPr>
          <w:rFonts w:eastAsia="等线" w:hint="eastAsia"/>
        </w:rPr>
        <w:t>S</w:t>
      </w:r>
      <w:r>
        <w:rPr>
          <w:rFonts w:eastAsia="等线"/>
        </w:rPr>
        <w:t xml:space="preserve">implify SFI design </w:t>
      </w:r>
    </w:p>
    <w:p w14:paraId="53368468" w14:textId="77777777" w:rsidR="00DC0C14" w:rsidRDefault="00000000">
      <w:pPr>
        <w:pStyle w:val="aff"/>
        <w:numPr>
          <w:ilvl w:val="1"/>
          <w:numId w:val="28"/>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p>
    <w:p w14:paraId="6D82699D" w14:textId="77777777" w:rsidR="00DC0C14" w:rsidRDefault="00000000">
      <w:pPr>
        <w:pStyle w:val="aff"/>
        <w:numPr>
          <w:ilvl w:val="2"/>
          <w:numId w:val="28"/>
        </w:numPr>
        <w:spacing w:after="0"/>
        <w:rPr>
          <w:rFonts w:eastAsia="等线"/>
          <w:i/>
          <w:iCs/>
        </w:rPr>
      </w:pPr>
      <w:r>
        <w:rPr>
          <w:rFonts w:eastAsia="等线"/>
          <w:kern w:val="2"/>
          <w:szCs w:val="22"/>
          <w:lang w:val="en-GB"/>
        </w:rPr>
        <w:t xml:space="preserve">To flexibly use the UL and DL resources while decreasing the complexity from the existing SFI design, one possibility is to avoid slot-level SFI and instead </w:t>
      </w:r>
      <w:r>
        <w:rPr>
          <w:rFonts w:eastAsia="等线"/>
          <w:kern w:val="2"/>
          <w:szCs w:val="22"/>
          <w:lang w:val="en-GB"/>
        </w:rPr>
        <w:lastRenderedPageBreak/>
        <w:t>consider a few long-term slot formats that better match long-term traffic characteristics. Another possibility is to reuse the SFI mechanism framework while simplifying the SFI table. [Huawei]</w:t>
      </w:r>
    </w:p>
    <w:p w14:paraId="3F1A9216" w14:textId="77777777" w:rsidR="00DC0C14" w:rsidRDefault="00000000">
      <w:pPr>
        <w:pStyle w:val="aff"/>
        <w:numPr>
          <w:ilvl w:val="2"/>
          <w:numId w:val="28"/>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79633F1D" w14:textId="77777777" w:rsidR="00DC0C14" w:rsidRDefault="00000000">
      <w:pPr>
        <w:pStyle w:val="aff"/>
        <w:numPr>
          <w:ilvl w:val="0"/>
          <w:numId w:val="29"/>
        </w:numPr>
        <w:spacing w:after="0"/>
        <w:rPr>
          <w:rFonts w:eastAsia="等线"/>
        </w:rPr>
      </w:pPr>
      <w:r>
        <w:rPr>
          <w:rFonts w:eastAsia="等线"/>
        </w:rPr>
        <w:t>Re-evaluate dynamic SFI</w:t>
      </w:r>
    </w:p>
    <w:p w14:paraId="6F7935AA" w14:textId="77777777" w:rsidR="00DC0C14" w:rsidRDefault="00000000">
      <w:pPr>
        <w:pStyle w:val="aff"/>
        <w:numPr>
          <w:ilvl w:val="1"/>
          <w:numId w:val="28"/>
        </w:numPr>
        <w:spacing w:after="0"/>
        <w:rPr>
          <w:rFonts w:eastAsia="等线"/>
          <w:i/>
          <w:iCs/>
          <w:color w:val="C00000"/>
        </w:rPr>
      </w:pPr>
      <w:r>
        <w:rPr>
          <w:rFonts w:eastAsia="等线"/>
          <w:i/>
          <w:iCs/>
          <w:color w:val="C00000"/>
        </w:rPr>
        <w:t>Support: CMCC</w:t>
      </w:r>
    </w:p>
    <w:p w14:paraId="180CBDF6" w14:textId="77777777" w:rsidR="00DC0C14" w:rsidRDefault="00DC0C14">
      <w:pPr>
        <w:jc w:val="both"/>
        <w:rPr>
          <w:rFonts w:eastAsia="等线"/>
        </w:rPr>
      </w:pPr>
    </w:p>
    <w:p w14:paraId="3BE03BF1" w14:textId="77777777" w:rsidR="00DC0C14" w:rsidRDefault="00000000">
      <w:pPr>
        <w:spacing w:before="120"/>
        <w:rPr>
          <w:rFonts w:eastAsia="等线"/>
          <w:b/>
          <w:bCs/>
          <w:u w:val="single"/>
        </w:rPr>
      </w:pPr>
      <w:r>
        <w:rPr>
          <w:rFonts w:eastAsia="等线"/>
          <w:b/>
          <w:bCs/>
          <w:u w:val="single"/>
        </w:rPr>
        <w:t>Frame structure for SBFD</w:t>
      </w:r>
    </w:p>
    <w:p w14:paraId="24686185" w14:textId="77777777" w:rsidR="00DC0C14" w:rsidRDefault="00000000">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53720468" w14:textId="77777777" w:rsidR="00DC0C14" w:rsidRDefault="00DC0C14">
      <w:pPr>
        <w:spacing w:before="120"/>
        <w:rPr>
          <w:rFonts w:eastAsia="等线"/>
          <w:b/>
          <w:bCs/>
          <w:u w:val="single"/>
        </w:rPr>
      </w:pPr>
    </w:p>
    <w:p w14:paraId="581FE27F" w14:textId="77777777" w:rsidR="00DC0C14" w:rsidRDefault="00000000">
      <w:pPr>
        <w:spacing w:before="120"/>
        <w:rPr>
          <w:rFonts w:eastAsia="等线"/>
          <w:b/>
          <w:bCs/>
          <w:u w:val="single"/>
        </w:rPr>
      </w:pPr>
      <w:r>
        <w:rPr>
          <w:rFonts w:eastAsia="等线"/>
          <w:b/>
          <w:bCs/>
          <w:u w:val="single"/>
        </w:rPr>
        <w:t>Resource/symbol type</w:t>
      </w:r>
    </w:p>
    <w:p w14:paraId="5A40FE5F" w14:textId="77777777" w:rsidR="00DC0C14" w:rsidRDefault="00000000">
      <w:pPr>
        <w:spacing w:after="0"/>
        <w:rPr>
          <w:rFonts w:eastAsia="等线"/>
        </w:rPr>
      </w:pPr>
      <w:r>
        <w:rPr>
          <w:rFonts w:eastAsia="等线" w:hint="eastAsia"/>
        </w:rPr>
        <w:t>I</w:t>
      </w:r>
      <w:r>
        <w:rPr>
          <w:rFonts w:eastAsia="等线"/>
        </w:rPr>
        <w:t>n addition to DL symbol and UL symbols, companies support the following symbol type(s):</w:t>
      </w:r>
    </w:p>
    <w:p w14:paraId="0A6B735B" w14:textId="77777777" w:rsidR="00DC0C14" w:rsidRDefault="00000000">
      <w:pPr>
        <w:pStyle w:val="aff"/>
        <w:numPr>
          <w:ilvl w:val="0"/>
          <w:numId w:val="28"/>
        </w:numPr>
        <w:spacing w:after="0"/>
        <w:rPr>
          <w:rFonts w:eastAsia="等线"/>
        </w:rPr>
      </w:pPr>
      <w:r>
        <w:rPr>
          <w:rFonts w:eastAsia="等线"/>
        </w:rPr>
        <w:t>Flexible symbol</w:t>
      </w:r>
    </w:p>
    <w:p w14:paraId="573532AA" w14:textId="77777777" w:rsidR="00DC0C14" w:rsidRDefault="00000000">
      <w:pPr>
        <w:pStyle w:val="aff"/>
        <w:numPr>
          <w:ilvl w:val="1"/>
          <w:numId w:val="28"/>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2EE57DF9" w14:textId="77777777" w:rsidR="00DC0C14" w:rsidRDefault="00000000">
      <w:pPr>
        <w:pStyle w:val="aff"/>
        <w:numPr>
          <w:ilvl w:val="2"/>
          <w:numId w:val="28"/>
        </w:numPr>
        <w:spacing w:after="0"/>
        <w:rPr>
          <w:rFonts w:eastAsia="等线"/>
        </w:rPr>
      </w:pPr>
      <w:r>
        <w:rPr>
          <w:rFonts w:eastAsia="等线"/>
        </w:rPr>
        <w:t>For forward compatibility [Nokia]</w:t>
      </w:r>
    </w:p>
    <w:p w14:paraId="351E879C" w14:textId="77777777" w:rsidR="00DC0C14" w:rsidRDefault="00000000">
      <w:pPr>
        <w:pStyle w:val="aff"/>
        <w:numPr>
          <w:ilvl w:val="2"/>
          <w:numId w:val="28"/>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6F453074" w14:textId="77777777" w:rsidR="00DC0C14" w:rsidRDefault="00000000">
      <w:pPr>
        <w:pStyle w:val="aff"/>
        <w:numPr>
          <w:ilvl w:val="2"/>
          <w:numId w:val="28"/>
        </w:numPr>
        <w:spacing w:after="0"/>
        <w:rPr>
          <w:rFonts w:eastAsia="等线"/>
        </w:rPr>
      </w:pPr>
      <w:r>
        <w:rPr>
          <w:rFonts w:eastAsiaTheme="minorEastAsia"/>
        </w:rPr>
        <w:t>Support of dynamic TDD [CMCC]</w:t>
      </w:r>
    </w:p>
    <w:p w14:paraId="4C60C89A" w14:textId="77777777" w:rsidR="00DC0C14" w:rsidRDefault="00000000">
      <w:pPr>
        <w:pStyle w:val="aff"/>
        <w:numPr>
          <w:ilvl w:val="2"/>
          <w:numId w:val="28"/>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37FC9C87" w14:textId="77777777" w:rsidR="00DC0C14" w:rsidRDefault="00000000">
      <w:pPr>
        <w:pStyle w:val="aff"/>
        <w:numPr>
          <w:ilvl w:val="0"/>
          <w:numId w:val="28"/>
        </w:numPr>
        <w:spacing w:after="0"/>
        <w:rPr>
          <w:rFonts w:eastAsia="等线"/>
        </w:rPr>
      </w:pPr>
      <w:r>
        <w:rPr>
          <w:rFonts w:eastAsia="等线" w:hint="eastAsia"/>
        </w:rPr>
        <w:t>S</w:t>
      </w:r>
      <w:r>
        <w:rPr>
          <w:rFonts w:eastAsia="等线"/>
        </w:rPr>
        <w:t>BFD symbol</w:t>
      </w:r>
    </w:p>
    <w:p w14:paraId="710DC60D" w14:textId="77777777" w:rsidR="00DC0C14" w:rsidRDefault="00000000">
      <w:pPr>
        <w:pStyle w:val="aff"/>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3873C6DA" w14:textId="77777777" w:rsidR="00DC0C14" w:rsidRDefault="00000000">
      <w:pPr>
        <w:pStyle w:val="aff"/>
        <w:numPr>
          <w:ilvl w:val="2"/>
          <w:numId w:val="28"/>
        </w:numPr>
        <w:spacing w:after="0"/>
        <w:rPr>
          <w:rFonts w:eastAsia="等线"/>
        </w:rPr>
      </w:pPr>
      <w:r>
        <w:rPr>
          <w:rFonts w:eastAsia="等线"/>
        </w:rPr>
        <w:t>Native support SBFD [CATT, CMCC]</w:t>
      </w:r>
    </w:p>
    <w:p w14:paraId="4CA062D9" w14:textId="77777777" w:rsidR="00DC0C14" w:rsidRDefault="00000000">
      <w:pPr>
        <w:pStyle w:val="aff"/>
        <w:numPr>
          <w:ilvl w:val="2"/>
          <w:numId w:val="28"/>
        </w:numPr>
        <w:spacing w:after="0"/>
        <w:rPr>
          <w:rFonts w:eastAsia="等线"/>
        </w:rPr>
      </w:pPr>
      <w:r>
        <w:rPr>
          <w:rFonts w:eastAsia="等线"/>
        </w:rPr>
        <w:t>Simplify signaling design [CATT]</w:t>
      </w:r>
    </w:p>
    <w:p w14:paraId="3FFD0DE0" w14:textId="77777777" w:rsidR="00DC0C14" w:rsidRDefault="00000000">
      <w:pPr>
        <w:pStyle w:val="aff"/>
        <w:numPr>
          <w:ilvl w:val="2"/>
          <w:numId w:val="28"/>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6A0A2B8E" w14:textId="77777777" w:rsidR="00DC0C14" w:rsidRDefault="00000000">
      <w:pPr>
        <w:pStyle w:val="aff"/>
        <w:numPr>
          <w:ilvl w:val="0"/>
          <w:numId w:val="28"/>
        </w:numPr>
        <w:spacing w:after="0"/>
        <w:rPr>
          <w:rFonts w:eastAsia="等线"/>
        </w:rPr>
      </w:pPr>
      <w:r>
        <w:rPr>
          <w:rFonts w:eastAsia="等线" w:hint="eastAsia"/>
        </w:rPr>
        <w:t>G</w:t>
      </w:r>
      <w:r>
        <w:rPr>
          <w:rFonts w:eastAsia="等线"/>
        </w:rPr>
        <w:t>uard or reserved resource</w:t>
      </w:r>
    </w:p>
    <w:p w14:paraId="2335D6FB" w14:textId="77777777" w:rsidR="00DC0C14" w:rsidRDefault="00000000">
      <w:pPr>
        <w:pStyle w:val="aff"/>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63852057" w14:textId="77777777" w:rsidR="00DC0C14" w:rsidRDefault="00000000">
      <w:pPr>
        <w:pStyle w:val="aff"/>
        <w:numPr>
          <w:ilvl w:val="2"/>
          <w:numId w:val="28"/>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05369C8D" w14:textId="77777777" w:rsidR="00DC0C14" w:rsidRDefault="00000000">
      <w:pPr>
        <w:pStyle w:val="aff"/>
        <w:numPr>
          <w:ilvl w:val="2"/>
          <w:numId w:val="28"/>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1B2072C4" w14:textId="77777777" w:rsidR="00DC0C14" w:rsidRDefault="00DC0C14">
      <w:pPr>
        <w:jc w:val="both"/>
        <w:rPr>
          <w:rFonts w:eastAsia="等线"/>
        </w:rPr>
      </w:pPr>
    </w:p>
    <w:p w14:paraId="46DF7CC1" w14:textId="77777777" w:rsidR="00DC0C14" w:rsidRDefault="00000000">
      <w:pPr>
        <w:spacing w:before="120"/>
        <w:rPr>
          <w:rFonts w:eastAsia="等线"/>
          <w:b/>
          <w:bCs/>
          <w:u w:val="single"/>
        </w:rPr>
      </w:pPr>
      <w:r>
        <w:rPr>
          <w:rFonts w:eastAsia="等线" w:hint="eastAsia"/>
          <w:b/>
          <w:bCs/>
          <w:u w:val="single"/>
        </w:rPr>
        <w:t>N</w:t>
      </w:r>
      <w:r>
        <w:rPr>
          <w:rFonts w:eastAsia="等线"/>
          <w:b/>
          <w:bCs/>
          <w:u w:val="single"/>
        </w:rPr>
        <w:t>TN specific frame structure</w:t>
      </w:r>
    </w:p>
    <w:p w14:paraId="06C1D0C2" w14:textId="77777777" w:rsidR="00DC0C14" w:rsidRDefault="00000000">
      <w:pPr>
        <w:jc w:val="both"/>
        <w:rPr>
          <w:rFonts w:eastAsia="等线"/>
        </w:rPr>
      </w:pPr>
      <w:r>
        <w:rPr>
          <w:rFonts w:eastAsia="等线"/>
        </w:rPr>
        <w:t>Nokia proposed that aspects related to the TDD operation in NTN should be discussed in the NTN Agenda Item.</w:t>
      </w:r>
    </w:p>
    <w:p w14:paraId="54725161" w14:textId="77777777" w:rsidR="00DC0C14" w:rsidRDefault="00000000">
      <w:pPr>
        <w:jc w:val="both"/>
        <w:rPr>
          <w:rFonts w:eastAsia="等线"/>
        </w:rPr>
      </w:pPr>
      <w:r>
        <w:rPr>
          <w:rFonts w:eastAsia="等线" w:hint="eastAsia"/>
        </w:rPr>
        <w:t>C</w:t>
      </w:r>
      <w:r>
        <w:rPr>
          <w:rFonts w:eastAsia="等线"/>
        </w:rPr>
        <w:t>MCC, TCL, vivo discussed frame structure supporting TDD NTN.</w:t>
      </w:r>
    </w:p>
    <w:p w14:paraId="40A8EB34" w14:textId="77777777" w:rsidR="00DC0C14" w:rsidRDefault="00000000">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B53F220" w14:textId="77777777" w:rsidR="00DC0C14" w:rsidRDefault="00DC0C14">
      <w:pPr>
        <w:rPr>
          <w:rFonts w:eastAsia="等线"/>
        </w:rPr>
      </w:pPr>
    </w:p>
    <w:p w14:paraId="4E7C6CFF" w14:textId="77777777" w:rsidR="00DC0C14" w:rsidRDefault="00000000">
      <w:pPr>
        <w:pStyle w:val="2"/>
        <w:spacing w:after="120"/>
        <w:rPr>
          <w:rFonts w:eastAsia="等线"/>
        </w:rPr>
      </w:pPr>
      <w:r>
        <w:rPr>
          <w:rFonts w:eastAsia="等线" w:hint="eastAsia"/>
        </w:rPr>
        <w:t>Discussion</w:t>
      </w:r>
    </w:p>
    <w:p w14:paraId="166E5565" w14:textId="77777777" w:rsidR="00DC0C14" w:rsidRDefault="00000000">
      <w:pPr>
        <w:pStyle w:val="3"/>
        <w:spacing w:after="120"/>
        <w:rPr>
          <w:rFonts w:eastAsia="等线"/>
        </w:rPr>
      </w:pPr>
      <w:r>
        <w:rPr>
          <w:rFonts w:eastAsia="等线"/>
        </w:rPr>
        <w:t>Proposal 4-1 [open]</w:t>
      </w:r>
    </w:p>
    <w:p w14:paraId="21CEC69B" w14:textId="77777777" w:rsidR="00DC0C14" w:rsidRDefault="00000000">
      <w:pPr>
        <w:jc w:val="both"/>
        <w:rPr>
          <w:rFonts w:eastAsia="等线"/>
          <w:b/>
          <w:bCs/>
        </w:rPr>
      </w:pPr>
      <w:r>
        <w:rPr>
          <w:rFonts w:eastAsia="等线"/>
          <w:b/>
          <w:bCs/>
        </w:rPr>
        <w:t>Proposed agreement</w:t>
      </w:r>
      <w:r>
        <w:rPr>
          <w:rFonts w:eastAsia="等线" w:hint="eastAsia"/>
          <w:b/>
          <w:bCs/>
        </w:rPr>
        <w:t xml:space="preserve">: </w:t>
      </w:r>
    </w:p>
    <w:p w14:paraId="14A5E3A8" w14:textId="77777777" w:rsidR="00DC0C14" w:rsidRDefault="00000000">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3B1B521D"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The System performance impact, e.g., BLER, system overhead, latency</w:t>
      </w:r>
    </w:p>
    <w:p w14:paraId="2229F136"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3E1773D1"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24C2F28B"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65DF7B43"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9889F18"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194C28D3"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9C6D69C" w14:textId="77777777" w:rsidR="00DC0C14"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7C23DBBC" w14:textId="77777777" w:rsidR="00DC0C14" w:rsidRDefault="00DC0C14">
      <w:pPr>
        <w:rPr>
          <w:rFonts w:eastAsia="等线"/>
        </w:rPr>
      </w:pPr>
    </w:p>
    <w:tbl>
      <w:tblPr>
        <w:tblStyle w:val="14"/>
        <w:tblW w:w="5000" w:type="pct"/>
        <w:tblLook w:val="04A0" w:firstRow="1" w:lastRow="0" w:firstColumn="1" w:lastColumn="0" w:noHBand="0" w:noVBand="1"/>
      </w:tblPr>
      <w:tblGrid>
        <w:gridCol w:w="2187"/>
        <w:gridCol w:w="7121"/>
      </w:tblGrid>
      <w:tr w:rsidR="00DC0C14" w14:paraId="628DE00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1BCED" w14:textId="77777777" w:rsidR="00DC0C14" w:rsidRDefault="00DC0C14">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98CDD" w14:textId="77777777" w:rsidR="00DC0C14" w:rsidRDefault="00000000">
            <w:pPr>
              <w:widowControl w:val="0"/>
              <w:suppressAutoHyphens/>
              <w:spacing w:line="256" w:lineRule="auto"/>
              <w:jc w:val="center"/>
              <w:rPr>
                <w:rFonts w:ascii="Calibri" w:eastAsia="宋体" w:hAnsi="Calibri" w:cs="Arial"/>
                <w:b/>
                <w:bCs/>
                <w:szCs w:val="22"/>
                <w:lang w:val="en-GB"/>
              </w:rPr>
            </w:pPr>
            <w:r>
              <w:rPr>
                <w:rFonts w:ascii="Calibri" w:eastAsia="宋体" w:hAnsi="Calibri" w:cs="Arial"/>
                <w:b/>
                <w:bCs/>
                <w:szCs w:val="22"/>
                <w:lang w:val="en-GB"/>
              </w:rPr>
              <w:t>Compan</w:t>
            </w:r>
            <w:r>
              <w:rPr>
                <w:rFonts w:ascii="Calibri" w:eastAsia="宋体" w:hAnsi="Calibri" w:cs="Arial" w:hint="eastAsia"/>
                <w:b/>
                <w:bCs/>
                <w:szCs w:val="22"/>
                <w:lang w:val="en-GB"/>
              </w:rPr>
              <w:t>y</w:t>
            </w:r>
          </w:p>
        </w:tc>
      </w:tr>
      <w:tr w:rsidR="00DC0C14" w14:paraId="4FFE046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7D8ACE1"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E6D3E5B" w14:textId="77777777" w:rsidR="00DC0C14" w:rsidRDefault="00000000">
            <w:pPr>
              <w:widowControl w:val="0"/>
              <w:suppressAutoHyphens/>
              <w:spacing w:line="256" w:lineRule="auto"/>
              <w:rPr>
                <w:rFonts w:ascii="Calibri" w:eastAsiaTheme="minorEastAsia" w:hAnsi="Calibri" w:cs="Arial"/>
                <w:szCs w:val="22"/>
              </w:rPr>
            </w:pPr>
            <w:r>
              <w:rPr>
                <w:rFonts w:ascii="Calibri" w:eastAsia="宋体" w:hAnsi="Calibri" w:cs="Arial"/>
                <w:szCs w:val="22"/>
                <w:lang w:val="en-GB"/>
              </w:rPr>
              <w:t xml:space="preserve">Nokia (in principle), </w:t>
            </w:r>
            <w:proofErr w:type="spellStart"/>
            <w:r>
              <w:rPr>
                <w:rFonts w:ascii="Calibri" w:eastAsia="宋体" w:hAnsi="Calibri" w:cs="Arial"/>
                <w:szCs w:val="22"/>
                <w:lang w:val="en-GB"/>
              </w:rPr>
              <w:t>CEWiT</w:t>
            </w:r>
            <w:proofErr w:type="spellEnd"/>
            <w:r>
              <w:rPr>
                <w:rFonts w:ascii="Calibri" w:eastAsia="MS Mincho" w:hAnsi="Calibri" w:cs="Arial" w:hint="eastAsia"/>
                <w:szCs w:val="22"/>
                <w:lang w:val="en-GB" w:eastAsia="ja-JP"/>
              </w:rPr>
              <w:t xml:space="preserve">, </w:t>
            </w:r>
            <w:proofErr w:type="spellStart"/>
            <w:r>
              <w:rPr>
                <w:rFonts w:ascii="Calibri" w:eastAsia="MS Mincho" w:hAnsi="Calibri" w:cs="Arial" w:hint="eastAsia"/>
                <w:szCs w:val="22"/>
                <w:lang w:val="en-GB" w:eastAsia="ja-JP"/>
              </w:rPr>
              <w:t>DOCOMO</w:t>
            </w:r>
            <w:r>
              <w:rPr>
                <w:rFonts w:ascii="Calibri" w:eastAsia="宋体" w:hAnsi="Calibri" w:cs="Arial" w:hint="eastAsia"/>
                <w:szCs w:val="22"/>
                <w:lang w:val="en-GB"/>
              </w:rPr>
              <w:t>,Lenovo</w:t>
            </w:r>
            <w:proofErr w:type="spellEnd"/>
            <w:r>
              <w:rPr>
                <w:rFonts w:ascii="Calibri" w:eastAsia="MS Mincho" w:hAnsi="Calibri" w:cs="Arial" w:hint="eastAsia"/>
                <w:szCs w:val="22"/>
                <w:lang w:val="en-GB" w:eastAsia="ja-JP"/>
              </w:rPr>
              <w:t>, Sharp</w:t>
            </w:r>
            <w:r>
              <w:rPr>
                <w:rFonts w:ascii="Calibri" w:eastAsia="MS Mincho" w:hAnsi="Calibri" w:cs="Arial"/>
                <w:szCs w:val="22"/>
                <w:lang w:val="en-GB" w:eastAsia="ja-JP"/>
              </w:rPr>
              <w:t>, MTK (with small revision)</w:t>
            </w:r>
            <w:r>
              <w:rPr>
                <w:rFonts w:ascii="Calibri" w:eastAsiaTheme="minorEastAsia" w:hAnsi="Calibri" w:cs="Arial" w:hint="eastAsia"/>
                <w:szCs w:val="22"/>
                <w:lang w:val="en-GB"/>
              </w:rPr>
              <w:t>, China Telecom</w:t>
            </w:r>
            <w:r>
              <w:rPr>
                <w:rFonts w:ascii="Calibri" w:eastAsiaTheme="minorEastAsia" w:hAnsi="Calibri" w:cs="Arial"/>
                <w:szCs w:val="22"/>
                <w:lang w:val="en-GB"/>
              </w:rPr>
              <w:t xml:space="preserve">, Google, </w:t>
            </w:r>
            <w:proofErr w:type="spellStart"/>
            <w:r>
              <w:rPr>
                <w:rFonts w:ascii="Calibri" w:eastAsiaTheme="minorEastAsia" w:hAnsi="Calibri" w:cs="Arial"/>
                <w:szCs w:val="22"/>
                <w:lang w:val="en-GB"/>
              </w:rPr>
              <w:t>InterDigital</w:t>
            </w:r>
            <w:proofErr w:type="spellEnd"/>
            <w:r>
              <w:rPr>
                <w:rFonts w:ascii="Calibri" w:eastAsiaTheme="minorEastAsia" w:hAnsi="Calibri" w:cs="Arial" w:hint="eastAsia"/>
                <w:szCs w:val="22"/>
                <w:lang w:val="en-GB"/>
              </w:rPr>
              <w:t>, TCL, Xiaomi</w:t>
            </w:r>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Futurewei</w:t>
            </w:r>
            <w:proofErr w:type="spellEnd"/>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Ofinno</w:t>
            </w:r>
            <w:proofErr w:type="spellEnd"/>
            <w:r>
              <w:rPr>
                <w:rFonts w:ascii="Calibri" w:eastAsiaTheme="minorEastAsia" w:hAnsi="Calibri" w:cs="Arial"/>
                <w:szCs w:val="22"/>
                <w:lang w:val="en-GB"/>
              </w:rPr>
              <w:t>, Samsung</w:t>
            </w:r>
            <w:r>
              <w:rPr>
                <w:rFonts w:ascii="Calibri" w:eastAsiaTheme="minorEastAsia" w:hAnsi="Calibri" w:cs="Arial" w:hint="eastAsia"/>
                <w:szCs w:val="22"/>
              </w:rPr>
              <w:t>,</w:t>
            </w:r>
            <w:r>
              <w:rPr>
                <w:rFonts w:ascii="Calibri" w:eastAsia="宋体" w:hAnsi="Calibri" w:cs="Arial"/>
                <w:szCs w:val="22"/>
                <w:lang w:val="en-GB"/>
              </w:rPr>
              <w:t>CMCC</w:t>
            </w:r>
          </w:p>
        </w:tc>
      </w:tr>
      <w:tr w:rsidR="00DC0C14" w14:paraId="45EF3E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EFB80A3"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hint="eastAsia"/>
                <w:b/>
                <w:szCs w:val="22"/>
                <w:lang w:eastAsia="en-US"/>
              </w:rPr>
              <w:t>N</w:t>
            </w:r>
            <w:r>
              <w:rPr>
                <w:rFonts w:ascii="Calibri" w:eastAsia="宋体"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182E745" w14:textId="77777777" w:rsidR="00DC0C14" w:rsidRDefault="00DC0C14">
            <w:pPr>
              <w:widowControl w:val="0"/>
              <w:suppressAutoHyphens/>
              <w:spacing w:line="256" w:lineRule="auto"/>
              <w:jc w:val="both"/>
              <w:rPr>
                <w:rFonts w:ascii="Calibri" w:eastAsia="宋体" w:hAnsi="Calibri" w:cs="Arial"/>
                <w:szCs w:val="22"/>
                <w:lang w:val="en-GB"/>
              </w:rPr>
            </w:pPr>
          </w:p>
        </w:tc>
      </w:tr>
    </w:tbl>
    <w:p w14:paraId="063009DB" w14:textId="77777777" w:rsidR="00DC0C14" w:rsidRDefault="00DC0C14">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DC0C14" w14:paraId="72E4E6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6C60F" w14:textId="77777777" w:rsidR="00DC0C14" w:rsidRDefault="00000000">
            <w:pPr>
              <w:widowControl w:val="0"/>
              <w:suppressAutoHyphens/>
              <w:spacing w:line="256" w:lineRule="auto"/>
              <w:jc w:val="center"/>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1933CC"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62B478E6" w14:textId="77777777">
        <w:tc>
          <w:tcPr>
            <w:tcW w:w="1175" w:type="pct"/>
            <w:tcBorders>
              <w:top w:val="single" w:sz="4" w:space="0" w:color="auto"/>
              <w:left w:val="single" w:sz="4" w:space="0" w:color="auto"/>
              <w:bottom w:val="single" w:sz="4" w:space="0" w:color="auto"/>
              <w:right w:val="single" w:sz="4" w:space="0" w:color="auto"/>
            </w:tcBorders>
            <w:vAlign w:val="center"/>
          </w:tcPr>
          <w:p w14:paraId="52777AE6" w14:textId="77777777" w:rsidR="00DC0C14"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lang w:val="en-GB"/>
              </w:rPr>
              <w:t>M</w:t>
            </w:r>
            <w:r>
              <w:rPr>
                <w:rFonts w:ascii="Calibri" w:eastAsia="宋体"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CB2B261"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I</w:t>
            </w:r>
            <w:r>
              <w:rPr>
                <w:rFonts w:ascii="Calibri" w:eastAsia="宋体" w:hAnsi="Calibri" w:cs="Arial"/>
                <w:szCs w:val="22"/>
                <w:lang w:val="en-GB"/>
              </w:rPr>
              <w:t>n general, we will continue discussing SCS for around 15GHz and try to conclude as soon as possible. However, it is not necessary to conclude the SCS for around 15GHz before interim checkpoint in June 2026.</w:t>
            </w:r>
          </w:p>
          <w:p w14:paraId="7E72117F"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T</w:t>
            </w:r>
            <w:r>
              <w:rPr>
                <w:rFonts w:ascii="Calibri" w:eastAsia="宋体" w:hAnsi="Calibri" w:cs="Arial"/>
                <w:szCs w:val="22"/>
                <w:lang w:val="en-GB"/>
              </w:rPr>
              <w:t xml:space="preserve">he above proposal is the same as the latest proposal in the last RAN1 meeting, except the last controversial bullet is removed. </w:t>
            </w:r>
          </w:p>
          <w:p w14:paraId="7916224E" w14:textId="77777777" w:rsidR="00DC0C14" w:rsidRDefault="00000000">
            <w:pPr>
              <w:numPr>
                <w:ilvl w:val="0"/>
                <w:numId w:val="24"/>
              </w:numPr>
              <w:adjustRightInd/>
              <w:snapToGrid/>
              <w:spacing w:after="0" w:line="278" w:lineRule="auto"/>
              <w:rPr>
                <w:rFonts w:ascii="Times" w:eastAsia="等线" w:hAnsi="Times" w:cs="Arial"/>
                <w:i/>
                <w:iCs/>
                <w:sz w:val="20"/>
                <w:lang w:val="en-GB"/>
              </w:rPr>
            </w:pPr>
            <w:r>
              <w:rPr>
                <w:rFonts w:ascii="Times" w:eastAsia="等线" w:hAnsi="Times" w:cs="Arial"/>
                <w:i/>
                <w:iCs/>
                <w:sz w:val="20"/>
                <w:lang w:val="en-GB"/>
              </w:rPr>
              <w:t>W</w:t>
            </w:r>
            <w:r>
              <w:rPr>
                <w:rFonts w:ascii="Times" w:eastAsia="等线" w:hAnsi="Times" w:cs="Arial" w:hint="eastAsia"/>
                <w:i/>
                <w:iCs/>
                <w:sz w:val="20"/>
                <w:lang w:val="en-GB"/>
              </w:rPr>
              <w:t xml:space="preserve">hether </w:t>
            </w:r>
            <w:r>
              <w:rPr>
                <w:rFonts w:ascii="Times" w:eastAsia="等线" w:hAnsi="Times" w:cs="Arial"/>
                <w:i/>
                <w:iCs/>
                <w:sz w:val="20"/>
                <w:lang w:val="en-GB"/>
              </w:rPr>
              <w:t>frequency range between upper bound of around 7GHz and FR2-1</w:t>
            </w:r>
            <w:r>
              <w:rPr>
                <w:rFonts w:ascii="Times" w:eastAsia="等线" w:hAnsi="Times" w:cs="Arial" w:hint="eastAsia"/>
                <w:i/>
                <w:iCs/>
                <w:sz w:val="20"/>
                <w:lang w:val="en-GB"/>
              </w:rPr>
              <w:t xml:space="preserve"> is split into two or keep as one is up to RAN-P/RAN4</w:t>
            </w:r>
          </w:p>
          <w:p w14:paraId="612EFD33"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For now, we can focus on technical aspects including whether we in RAN1 see</w:t>
            </w:r>
            <w:r>
              <w:rPr>
                <w:rFonts w:ascii="Calibri" w:hAnsi="Calibri" w:cs="Arial"/>
              </w:rPr>
              <w:t xml:space="preserve"> </w:t>
            </w:r>
            <w:r>
              <w:rPr>
                <w:rFonts w:ascii="Calibri" w:eastAsia="宋体" w:hAnsi="Calibri" w:cs="Arial"/>
                <w:szCs w:val="22"/>
                <w:lang w:val="en-GB"/>
              </w:rPr>
              <w:t>a need for different SCS for lower and upper part of the around 15GHz range.</w:t>
            </w:r>
          </w:p>
        </w:tc>
      </w:tr>
      <w:tr w:rsidR="00DC0C14" w14:paraId="52AFFFE2" w14:textId="77777777">
        <w:tc>
          <w:tcPr>
            <w:tcW w:w="1175" w:type="pct"/>
            <w:tcBorders>
              <w:top w:val="single" w:sz="4" w:space="0" w:color="auto"/>
              <w:left w:val="single" w:sz="4" w:space="0" w:color="auto"/>
              <w:bottom w:val="single" w:sz="4" w:space="0" w:color="auto"/>
              <w:right w:val="single" w:sz="4" w:space="0" w:color="auto"/>
            </w:tcBorders>
          </w:tcPr>
          <w:p w14:paraId="408EF48F" w14:textId="77777777" w:rsidR="00DC0C14" w:rsidRDefault="00000000">
            <w:pPr>
              <w:widowControl w:val="0"/>
              <w:suppressAutoHyphens/>
              <w:spacing w:line="256" w:lineRule="auto"/>
              <w:jc w:val="center"/>
              <w:rPr>
                <w:rFonts w:ascii="Calibri" w:eastAsia="宋体" w:hAnsi="Calibri" w:cs="Arial"/>
                <w:kern w:val="2"/>
                <w:szCs w:val="22"/>
                <w:lang w:val="en-GB"/>
              </w:rPr>
            </w:pPr>
            <w:r>
              <w:rPr>
                <w:rFonts w:ascii="Calibri" w:eastAsia="宋体" w:hAnsi="Calibri" w:cs="Arial"/>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48E618"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DC0C14" w14:paraId="003B2493" w14:textId="77777777">
        <w:tc>
          <w:tcPr>
            <w:tcW w:w="1175" w:type="pct"/>
            <w:tcBorders>
              <w:top w:val="single" w:sz="4" w:space="0" w:color="auto"/>
              <w:left w:val="single" w:sz="4" w:space="0" w:color="auto"/>
              <w:bottom w:val="single" w:sz="4" w:space="0" w:color="auto"/>
              <w:right w:val="single" w:sz="4" w:space="0" w:color="auto"/>
            </w:tcBorders>
          </w:tcPr>
          <w:p w14:paraId="44F860C9"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7A5D724"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DC0C14" w14:paraId="2A079348" w14:textId="77777777">
        <w:tc>
          <w:tcPr>
            <w:tcW w:w="1175" w:type="pct"/>
            <w:tcBorders>
              <w:top w:val="single" w:sz="4" w:space="0" w:color="auto"/>
              <w:left w:val="single" w:sz="4" w:space="0" w:color="auto"/>
              <w:bottom w:val="single" w:sz="4" w:space="0" w:color="auto"/>
              <w:right w:val="single" w:sz="4" w:space="0" w:color="auto"/>
            </w:tcBorders>
          </w:tcPr>
          <w:p w14:paraId="77F6BA1F"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eastAsia="宋体" w:hAnsi="Calibri" w:cs="Arial"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F4F233C"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宋体" w:hAnsi="Calibri" w:cs="Arial" w:hint="eastAsia"/>
                <w:sz w:val="20"/>
                <w:szCs w:val="20"/>
                <w:lang w:val="en-GB"/>
              </w:rPr>
              <w:t>The</w:t>
            </w:r>
            <w:r>
              <w:rPr>
                <w:rFonts w:ascii="Calibri" w:eastAsia="宋体" w:hAnsi="Calibri" w:cs="Arial"/>
                <w:sz w:val="20"/>
                <w:szCs w:val="20"/>
                <w:lang w:val="en-GB"/>
              </w:rPr>
              <w:t xml:space="preserve"> SCS around 15GHz can directly use the SCS of around 7GHz, e.g., 30kHz.</w:t>
            </w:r>
          </w:p>
        </w:tc>
      </w:tr>
      <w:tr w:rsidR="00DC0C14" w14:paraId="03BA5F86" w14:textId="77777777">
        <w:tc>
          <w:tcPr>
            <w:tcW w:w="1175" w:type="pct"/>
            <w:tcBorders>
              <w:top w:val="single" w:sz="4" w:space="0" w:color="auto"/>
              <w:left w:val="single" w:sz="4" w:space="0" w:color="auto"/>
              <w:bottom w:val="single" w:sz="4" w:space="0" w:color="auto"/>
              <w:right w:val="single" w:sz="4" w:space="0" w:color="auto"/>
            </w:tcBorders>
          </w:tcPr>
          <w:p w14:paraId="7FAA0CDD"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hint="eastAsia"/>
                <w:sz w:val="20"/>
                <w:szCs w:val="20"/>
                <w:lang w:val="en-GB"/>
              </w:rPr>
              <w:t>Z</w:t>
            </w:r>
            <w:r>
              <w:rPr>
                <w:rFonts w:ascii="Calibri" w:eastAsia="宋体" w:hAnsi="Calibri" w:cs="Arial"/>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39BC8713" w14:textId="77777777" w:rsidR="00DC0C14" w:rsidRDefault="00000000">
            <w:pPr>
              <w:widowControl w:val="0"/>
              <w:suppressAutoHyphens/>
              <w:spacing w:line="256" w:lineRule="auto"/>
              <w:jc w:val="both"/>
              <w:rPr>
                <w:rFonts w:ascii="Calibri" w:eastAsia="宋体" w:hAnsi="Calibri" w:cs="Arial"/>
                <w:sz w:val="20"/>
                <w:szCs w:val="20"/>
                <w:lang w:val="en-GB"/>
              </w:rPr>
            </w:pPr>
            <w:r>
              <w:rPr>
                <w:rFonts w:ascii="Calibri" w:eastAsia="宋体" w:hAnsi="Calibri" w:cs="Arial"/>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096C96F" w14:textId="77777777" w:rsidR="00DC0C14" w:rsidRDefault="00DC0C14">
            <w:pPr>
              <w:widowControl w:val="0"/>
              <w:suppressAutoHyphens/>
              <w:spacing w:line="256" w:lineRule="auto"/>
              <w:jc w:val="both"/>
              <w:rPr>
                <w:rFonts w:ascii="Calibri" w:eastAsia="宋体" w:hAnsi="Calibri" w:cs="Arial"/>
                <w:sz w:val="20"/>
                <w:szCs w:val="20"/>
                <w:lang w:val="en-GB"/>
              </w:rPr>
            </w:pPr>
          </w:p>
        </w:tc>
      </w:tr>
      <w:tr w:rsidR="00DC0C14" w14:paraId="3FB5EB4F" w14:textId="77777777">
        <w:tc>
          <w:tcPr>
            <w:tcW w:w="1175" w:type="pct"/>
            <w:tcBorders>
              <w:top w:val="single" w:sz="4" w:space="0" w:color="auto"/>
              <w:left w:val="single" w:sz="4" w:space="0" w:color="auto"/>
              <w:bottom w:val="single" w:sz="4" w:space="0" w:color="auto"/>
              <w:right w:val="single" w:sz="4" w:space="0" w:color="auto"/>
            </w:tcBorders>
          </w:tcPr>
          <w:p w14:paraId="1FEF5400"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3B763FF1" w14:textId="77777777" w:rsidR="00DC0C14" w:rsidRDefault="00000000">
            <w:pPr>
              <w:spacing w:after="160" w:line="259" w:lineRule="auto"/>
              <w:rPr>
                <w:rFonts w:ascii="Calibri" w:eastAsia="等线" w:hAnsi="Calibri" w:cs="Arial"/>
                <w:color w:val="000000" w:themeColor="text1"/>
              </w:rPr>
            </w:pPr>
            <w:r>
              <w:rPr>
                <w:rFonts w:ascii="Calibri" w:eastAsia="Calibri" w:hAnsi="Calibri" w:cs="Arial"/>
                <w:color w:val="000000" w:themeColor="text1"/>
              </w:rPr>
              <w:t xml:space="preserve">Considering </w:t>
            </w:r>
            <w:r>
              <w:rPr>
                <w:rFonts w:ascii="Calibri" w:eastAsiaTheme="minorEastAsia" w:hAnsi="Calibri" w:cs="Arial" w:hint="eastAsia"/>
                <w:color w:val="000000" w:themeColor="text1"/>
              </w:rPr>
              <w:t>15GHz is</w:t>
            </w:r>
            <w:r>
              <w:rPr>
                <w:rFonts w:ascii="Calibri" w:eastAsia="Calibri" w:hAnsi="Calibri" w:cs="Arial"/>
                <w:color w:val="000000" w:themeColor="text1"/>
              </w:rPr>
              <w:t xml:space="preserve"> between 7GHz (30kHz SCS) and FR2 (120kHz SCS), a good choice of SCS for this band is 60kHz. </w:t>
            </w:r>
          </w:p>
          <w:p w14:paraId="427FE661" w14:textId="77777777" w:rsidR="00DC0C14" w:rsidRDefault="00DC0C14">
            <w:pPr>
              <w:widowControl w:val="0"/>
              <w:suppressAutoHyphens/>
              <w:spacing w:line="256" w:lineRule="auto"/>
              <w:jc w:val="both"/>
              <w:rPr>
                <w:rFonts w:ascii="Calibri" w:eastAsia="宋体" w:hAnsi="Calibri" w:cs="Arial"/>
                <w:sz w:val="20"/>
                <w:szCs w:val="20"/>
                <w:lang w:val="en-GB"/>
              </w:rPr>
            </w:pPr>
          </w:p>
        </w:tc>
      </w:tr>
      <w:tr w:rsidR="00DC0C14" w14:paraId="5E9A7160" w14:textId="77777777">
        <w:tc>
          <w:tcPr>
            <w:tcW w:w="1175" w:type="pct"/>
          </w:tcPr>
          <w:p w14:paraId="411107E5"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hint="eastAsia"/>
                <w:sz w:val="20"/>
                <w:szCs w:val="20"/>
                <w:lang w:val="en-GB"/>
              </w:rPr>
              <w:t>v</w:t>
            </w:r>
            <w:r>
              <w:rPr>
                <w:rFonts w:ascii="Calibri" w:eastAsia="宋体" w:hAnsi="Calibri" w:cs="Arial"/>
                <w:sz w:val="20"/>
                <w:szCs w:val="20"/>
                <w:lang w:val="en-GB"/>
              </w:rPr>
              <w:t>ivo</w:t>
            </w:r>
          </w:p>
        </w:tc>
        <w:tc>
          <w:tcPr>
            <w:tcW w:w="3825" w:type="pct"/>
          </w:tcPr>
          <w:p w14:paraId="4568BFFF" w14:textId="77777777" w:rsidR="00DC0C14"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 xml:space="preserve">We are OK to further study the SCS for around 15GHz, as long as only a single SCS is </w:t>
            </w:r>
            <w:r>
              <w:rPr>
                <w:rFonts w:ascii="Calibri" w:eastAsiaTheme="minorEastAsia" w:hAnsi="Calibri" w:cs="Arial"/>
                <w:sz w:val="20"/>
                <w:szCs w:val="20"/>
                <w:lang w:val="en-GB"/>
              </w:rPr>
              <w:lastRenderedPageBreak/>
              <w:t>supported for a given frequency range.</w:t>
            </w:r>
          </w:p>
        </w:tc>
      </w:tr>
      <w:tr w:rsidR="00DC0C14" w14:paraId="629E074E" w14:textId="77777777">
        <w:tc>
          <w:tcPr>
            <w:tcW w:w="1175" w:type="pct"/>
          </w:tcPr>
          <w:p w14:paraId="65FC649C"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lastRenderedPageBreak/>
              <w:t>Tejas</w:t>
            </w:r>
            <w:proofErr w:type="spellEnd"/>
            <w:r>
              <w:rPr>
                <w:rFonts w:ascii="Calibri" w:eastAsia="宋体" w:hAnsi="Calibri" w:cs="Arial"/>
                <w:sz w:val="20"/>
                <w:szCs w:val="20"/>
                <w:lang w:val="en-GB"/>
              </w:rPr>
              <w:t xml:space="preserve"> Networks</w:t>
            </w:r>
          </w:p>
        </w:tc>
        <w:tc>
          <w:tcPr>
            <w:tcW w:w="3825" w:type="pct"/>
          </w:tcPr>
          <w:p w14:paraId="1EACB4BA" w14:textId="77777777" w:rsidR="00DC0C14"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宋体" w:hAnsi="Calibri" w:cs="Arial"/>
                <w:sz w:val="20"/>
                <w:szCs w:val="20"/>
                <w:lang w:val="en-GB"/>
              </w:rPr>
              <w:t>The SCS around 15GHz we support using either 30KHz or 120KHz . 60Khz can be deprioritized.</w:t>
            </w:r>
          </w:p>
        </w:tc>
      </w:tr>
      <w:tr w:rsidR="00DC0C14" w14:paraId="26D86AD6" w14:textId="77777777">
        <w:tc>
          <w:tcPr>
            <w:tcW w:w="1175" w:type="pct"/>
          </w:tcPr>
          <w:p w14:paraId="638B1CF7" w14:textId="77777777" w:rsidR="00DC0C14"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6AE32391" w14:textId="77777777" w:rsidR="00DC0C14" w:rsidRDefault="00000000">
            <w:pPr>
              <w:widowControl w:val="0"/>
              <w:suppressAutoHyphens/>
              <w:spacing w:line="254" w:lineRule="auto"/>
              <w:jc w:val="both"/>
              <w:rPr>
                <w:rFonts w:ascii="Calibri" w:eastAsia="PMingLiU" w:hAnsi="Calibri" w:cs="Arial"/>
                <w:sz w:val="20"/>
                <w:szCs w:val="20"/>
                <w:lang w:val="en-GB" w:eastAsia="zh-TW"/>
              </w:rPr>
            </w:pPr>
            <w:r>
              <w:rPr>
                <w:rFonts w:ascii="Calibri" w:eastAsia="PMingLiU" w:hAnsi="Calibri" w:cs="Arial"/>
                <w:sz w:val="20"/>
                <w:szCs w:val="20"/>
                <w:lang w:val="en-GB" w:eastAsia="zh-TW"/>
              </w:rPr>
              <w:t>We prefer to add one sub-bullet “Modulation and MIMO layers (E.g. 256/1024QAM with 6/8 MIMO layers)” in the last paragraph.</w:t>
            </w:r>
          </w:p>
        </w:tc>
      </w:tr>
      <w:tr w:rsidR="00DC0C14" w14:paraId="521333D3" w14:textId="77777777">
        <w:tc>
          <w:tcPr>
            <w:tcW w:w="1175" w:type="pct"/>
          </w:tcPr>
          <w:p w14:paraId="578762A4" w14:textId="77777777" w:rsidR="00DC0C14"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宋体" w:hAnsi="Calibri" w:cs="Arial"/>
                <w:sz w:val="20"/>
                <w:szCs w:val="20"/>
                <w:lang w:val="en-GB"/>
              </w:rPr>
              <w:t>Google</w:t>
            </w:r>
          </w:p>
        </w:tc>
        <w:tc>
          <w:tcPr>
            <w:tcW w:w="3825" w:type="pct"/>
          </w:tcPr>
          <w:p w14:paraId="7FE011AE" w14:textId="77777777" w:rsidR="00DC0C14" w:rsidRDefault="00000000">
            <w:pPr>
              <w:widowControl w:val="0"/>
              <w:suppressAutoHyphens/>
              <w:spacing w:line="254" w:lineRule="auto"/>
              <w:jc w:val="both"/>
              <w:rPr>
                <w:rFonts w:ascii="Calibri" w:eastAsia="PMingLiU" w:hAnsi="Calibri" w:cs="Arial"/>
                <w:sz w:val="20"/>
                <w:szCs w:val="20"/>
                <w:lang w:val="en-GB" w:eastAsia="zh-TW"/>
              </w:rPr>
            </w:pPr>
            <w:r>
              <w:rPr>
                <w:rFonts w:ascii="Calibri" w:hAnsi="Calibri" w:cs="Arial"/>
                <w:sz w:val="20"/>
                <w:szCs w:val="20"/>
                <w:lang w:val="en-GB" w:eastAsia="en-US"/>
              </w:rPr>
              <w:t>OK for the proposal to study, but we ned to strive for the adoption of a single SCS per band to minimize unnecessary 5G style design complexity.</w:t>
            </w:r>
          </w:p>
        </w:tc>
      </w:tr>
      <w:tr w:rsidR="00DC0C14" w14:paraId="4E70157F" w14:textId="77777777">
        <w:tc>
          <w:tcPr>
            <w:tcW w:w="1175" w:type="pct"/>
          </w:tcPr>
          <w:p w14:paraId="45B809FB" w14:textId="77777777" w:rsidR="00DC0C14" w:rsidRDefault="00000000">
            <w:pPr>
              <w:widowControl w:val="0"/>
              <w:suppressAutoHyphens/>
              <w:spacing w:line="254" w:lineRule="auto"/>
              <w:jc w:val="center"/>
              <w:rPr>
                <w:rFonts w:ascii="Calibri" w:eastAsia="宋体" w:hAnsi="Calibri" w:cs="Arial"/>
                <w:sz w:val="20"/>
                <w:szCs w:val="20"/>
                <w:lang w:val="en-GB"/>
              </w:rPr>
            </w:pPr>
            <w:r>
              <w:rPr>
                <w:rFonts w:ascii="Calibri" w:eastAsia="宋体" w:hAnsi="Calibri" w:cs="Arial" w:hint="eastAsia"/>
                <w:sz w:val="20"/>
                <w:szCs w:val="20"/>
                <w:lang w:val="en-GB"/>
              </w:rPr>
              <w:t>Xiaomi</w:t>
            </w:r>
          </w:p>
        </w:tc>
        <w:tc>
          <w:tcPr>
            <w:tcW w:w="3825" w:type="pct"/>
          </w:tcPr>
          <w:p w14:paraId="4063C457" w14:textId="77777777" w:rsidR="00DC0C14"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We are Ok to study SCS for around 15GHz and only a single SCS is supported.</w:t>
            </w:r>
          </w:p>
        </w:tc>
      </w:tr>
      <w:tr w:rsidR="00DC0C14" w14:paraId="45E49B8E" w14:textId="77777777">
        <w:tc>
          <w:tcPr>
            <w:tcW w:w="1175" w:type="pct"/>
          </w:tcPr>
          <w:p w14:paraId="3CF58573" w14:textId="77777777" w:rsidR="00DC0C14" w:rsidRDefault="00000000">
            <w:pPr>
              <w:widowControl w:val="0"/>
              <w:suppressAutoHyphens/>
              <w:spacing w:line="254"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Futurewei</w:t>
            </w:r>
            <w:proofErr w:type="spellEnd"/>
          </w:p>
        </w:tc>
        <w:tc>
          <w:tcPr>
            <w:tcW w:w="3825" w:type="pct"/>
          </w:tcPr>
          <w:p w14:paraId="320D5E3A" w14:textId="77777777" w:rsidR="00DC0C14"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OK to study.</w:t>
            </w:r>
          </w:p>
        </w:tc>
      </w:tr>
      <w:tr w:rsidR="00DC0C14" w14:paraId="6DF06E5C" w14:textId="77777777">
        <w:tc>
          <w:tcPr>
            <w:tcW w:w="1175" w:type="pct"/>
          </w:tcPr>
          <w:p w14:paraId="6E30712C" w14:textId="77777777" w:rsidR="00DC0C14" w:rsidRDefault="00000000">
            <w:pPr>
              <w:widowControl w:val="0"/>
              <w:suppressAutoHyphens/>
              <w:spacing w:line="254" w:lineRule="auto"/>
              <w:jc w:val="center"/>
              <w:rPr>
                <w:rFonts w:ascii="Calibri" w:eastAsia="宋体"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537295FA" w14:textId="77777777" w:rsidR="00DC0C14"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MS Mincho" w:hAnsi="Calibri" w:cs="Arial" w:hint="eastAsia"/>
                <w:sz w:val="20"/>
                <w:szCs w:val="20"/>
                <w:lang w:val="en-GB" w:eastAsia="ja-JP"/>
              </w:rPr>
              <w:t xml:space="preserve">We support the comment of Ericsson that 60 </w:t>
            </w:r>
            <w:proofErr w:type="spellStart"/>
            <w:r>
              <w:rPr>
                <w:rFonts w:ascii="Calibri" w:eastAsia="MS Mincho" w:hAnsi="Calibri" w:cs="Arial" w:hint="eastAsia"/>
                <w:sz w:val="20"/>
                <w:szCs w:val="20"/>
                <w:lang w:val="en-GB" w:eastAsia="ja-JP"/>
              </w:rPr>
              <w:t>kHs</w:t>
            </w:r>
            <w:proofErr w:type="spellEnd"/>
            <w:r>
              <w:rPr>
                <w:rFonts w:ascii="Calibri" w:eastAsia="MS Mincho" w:hAnsi="Calibri" w:cs="Arial" w:hint="eastAsia"/>
                <w:sz w:val="20"/>
                <w:szCs w:val="20"/>
                <w:lang w:val="en-GB" w:eastAsia="ja-JP"/>
              </w:rPr>
              <w:t xml:space="preserve"> SCS can negatively impact on the overall specification impact and the practical </w:t>
            </w:r>
            <w:r>
              <w:rPr>
                <w:rFonts w:ascii="Calibri" w:eastAsia="MS Mincho" w:hAnsi="Calibri" w:cs="Arial"/>
                <w:sz w:val="20"/>
                <w:szCs w:val="20"/>
                <w:lang w:val="en-GB" w:eastAsia="ja-JP"/>
              </w:rPr>
              <w:t>deployment</w:t>
            </w:r>
            <w:r>
              <w:rPr>
                <w:rFonts w:ascii="Calibri" w:eastAsia="MS Mincho" w:hAnsi="Calibri" w:cs="Arial" w:hint="eastAsia"/>
                <w:sz w:val="20"/>
                <w:szCs w:val="20"/>
                <w:lang w:val="en-GB" w:eastAsia="ja-JP"/>
              </w:rPr>
              <w:t>.</w:t>
            </w:r>
          </w:p>
        </w:tc>
      </w:tr>
      <w:tr w:rsidR="00DC0C14" w14:paraId="5DDE72B8" w14:textId="77777777">
        <w:tc>
          <w:tcPr>
            <w:tcW w:w="1175" w:type="pct"/>
          </w:tcPr>
          <w:p w14:paraId="3BC6B7C2" w14:textId="77777777" w:rsidR="00DC0C14" w:rsidRDefault="00000000">
            <w:pPr>
              <w:widowControl w:val="0"/>
              <w:suppressAutoHyphens/>
              <w:spacing w:line="254" w:lineRule="auto"/>
              <w:jc w:val="center"/>
              <w:rPr>
                <w:rFonts w:ascii="Calibri" w:eastAsia="MS Mincho" w:hAnsi="Calibri" w:cs="Arial"/>
                <w:sz w:val="20"/>
                <w:szCs w:val="20"/>
                <w:lang w:val="en-GB" w:eastAsia="ja-JP"/>
              </w:rPr>
            </w:pPr>
            <w:r>
              <w:rPr>
                <w:rFonts w:eastAsia="宋体"/>
                <w:kern w:val="2"/>
                <w:szCs w:val="22"/>
                <w:lang w:val="en-GB"/>
              </w:rPr>
              <w:t>Qualcomm</w:t>
            </w:r>
          </w:p>
        </w:tc>
        <w:tc>
          <w:tcPr>
            <w:tcW w:w="3825" w:type="pct"/>
          </w:tcPr>
          <w:p w14:paraId="51845C86" w14:textId="77777777" w:rsidR="00DC0C14" w:rsidRDefault="00000000">
            <w:pPr>
              <w:widowControl w:val="0"/>
              <w:suppressAutoHyphens/>
              <w:spacing w:line="254" w:lineRule="auto"/>
              <w:jc w:val="both"/>
              <w:rPr>
                <w:rFonts w:ascii="Calibri" w:eastAsia="MS Mincho" w:hAnsi="Calibri" w:cs="Arial"/>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DC0C14" w14:paraId="632519B1" w14:textId="77777777">
        <w:tc>
          <w:tcPr>
            <w:tcW w:w="1175" w:type="pct"/>
          </w:tcPr>
          <w:p w14:paraId="39E3E837" w14:textId="77777777" w:rsidR="00DC0C14" w:rsidRDefault="00000000">
            <w:pPr>
              <w:widowControl w:val="0"/>
              <w:suppressAutoHyphens/>
              <w:spacing w:line="254" w:lineRule="auto"/>
              <w:jc w:val="center"/>
              <w:rPr>
                <w:rFonts w:ascii="Calibri" w:eastAsia="宋体" w:hAnsi="Calibri" w:cs="Arial"/>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77506AFB" w14:textId="77777777" w:rsidR="00DC0C14" w:rsidRDefault="00000000">
            <w:pPr>
              <w:widowControl w:val="0"/>
              <w:suppressAutoHyphens/>
              <w:spacing w:line="254" w:lineRule="auto"/>
              <w:jc w:val="both"/>
              <w:rPr>
                <w:rFonts w:ascii="Calibri" w:eastAsia="宋体" w:hAnsi="Calibri" w:cs="Arial"/>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DC0C14" w14:paraId="3CA3CB04" w14:textId="77777777">
        <w:tc>
          <w:tcPr>
            <w:tcW w:w="2187" w:type="dxa"/>
          </w:tcPr>
          <w:p w14:paraId="2157748B" w14:textId="77777777" w:rsidR="00DC0C14" w:rsidRDefault="00000000">
            <w:pPr>
              <w:widowControl w:val="0"/>
              <w:suppressAutoHyphens/>
              <w:spacing w:line="256" w:lineRule="auto"/>
              <w:jc w:val="center"/>
              <w:rPr>
                <w:rFonts w:eastAsia="Malgun Gothic"/>
                <w:kern w:val="2"/>
                <w:szCs w:val="22"/>
                <w:lang w:val="en-GB" w:eastAsia="ko-KR"/>
              </w:rPr>
            </w:pPr>
            <w:r>
              <w:rPr>
                <w:rFonts w:ascii="Calibri" w:eastAsia="宋体" w:hAnsi="Calibri" w:cs="Arial" w:hint="eastAsia"/>
                <w:kern w:val="2"/>
                <w:szCs w:val="22"/>
                <w:lang w:val="en-GB"/>
              </w:rPr>
              <w:t>CMCC</w:t>
            </w:r>
          </w:p>
        </w:tc>
        <w:tc>
          <w:tcPr>
            <w:tcW w:w="7121" w:type="dxa"/>
          </w:tcPr>
          <w:p w14:paraId="331EB8C9" w14:textId="77777777" w:rsidR="00DC0C14" w:rsidRDefault="00000000">
            <w:pPr>
              <w:widowControl w:val="0"/>
              <w:suppressAutoHyphens/>
              <w:spacing w:line="256" w:lineRule="auto"/>
              <w:jc w:val="both"/>
              <w:rPr>
                <w:rFonts w:eastAsia="Malgun Gothic"/>
                <w:kern w:val="2"/>
                <w:szCs w:val="22"/>
                <w:lang w:val="en-GB" w:eastAsia="ko-KR"/>
              </w:rPr>
            </w:pPr>
            <w:r>
              <w:rPr>
                <w:rFonts w:ascii="Calibri" w:eastAsia="宋体" w:hAnsi="Calibri" w:cs="Arial"/>
                <w:kern w:val="2"/>
                <w:szCs w:val="22"/>
                <w:lang w:val="en-GB"/>
              </w:rPr>
              <w:t>F</w:t>
            </w:r>
            <w:r>
              <w:rPr>
                <w:rFonts w:ascii="Calibri" w:eastAsia="宋体" w:hAnsi="Calibri" w:cs="Arial" w:hint="eastAsia"/>
                <w:kern w:val="2"/>
                <w:szCs w:val="22"/>
                <w:lang w:val="en-GB"/>
              </w:rPr>
              <w:t>ine with the proposal.</w:t>
            </w:r>
          </w:p>
        </w:tc>
      </w:tr>
    </w:tbl>
    <w:p w14:paraId="72B023AE" w14:textId="77777777" w:rsidR="00DC0C14" w:rsidRDefault="00DC0C14">
      <w:pPr>
        <w:jc w:val="both"/>
        <w:rPr>
          <w:rFonts w:eastAsia="等线"/>
          <w:b/>
          <w:bCs/>
          <w:highlight w:val="yellow"/>
        </w:rPr>
      </w:pPr>
    </w:p>
    <w:p w14:paraId="6A55B222" w14:textId="77777777" w:rsidR="00DC0C14" w:rsidRDefault="00000000">
      <w:pPr>
        <w:pStyle w:val="3"/>
        <w:spacing w:after="120"/>
        <w:rPr>
          <w:rFonts w:eastAsia="等线"/>
        </w:rPr>
      </w:pPr>
      <w:r>
        <w:rPr>
          <w:rFonts w:eastAsia="等线"/>
        </w:rPr>
        <w:t>Proposal 4-2 [open]</w:t>
      </w:r>
    </w:p>
    <w:p w14:paraId="749FC027" w14:textId="77777777" w:rsidR="00DC0C14" w:rsidRDefault="00000000">
      <w:pPr>
        <w:jc w:val="both"/>
        <w:rPr>
          <w:rFonts w:eastAsia="等线"/>
          <w:b/>
          <w:bCs/>
        </w:rPr>
      </w:pPr>
      <w:r>
        <w:rPr>
          <w:rFonts w:eastAsia="等线"/>
          <w:b/>
          <w:bCs/>
        </w:rPr>
        <w:t>Proposed agreement</w:t>
      </w:r>
      <w:r>
        <w:rPr>
          <w:rFonts w:eastAsia="等线" w:hint="eastAsia"/>
          <w:b/>
          <w:bCs/>
        </w:rPr>
        <w:t xml:space="preserve">: </w:t>
      </w:r>
    </w:p>
    <w:p w14:paraId="2F9B9766" w14:textId="77777777" w:rsidR="00DC0C14" w:rsidRDefault="00000000">
      <w:pPr>
        <w:jc w:val="both"/>
        <w:rPr>
          <w:rFonts w:eastAsia="等线"/>
        </w:rPr>
      </w:pPr>
      <w:r>
        <w:rPr>
          <w:rFonts w:eastAsia="等线"/>
        </w:rPr>
        <w:t xml:space="preserve">6GR shall be capable of configuring the same TDD patterns as in 5G NR. </w:t>
      </w:r>
    </w:p>
    <w:p w14:paraId="7F0BE803" w14:textId="77777777" w:rsidR="00DC0C14" w:rsidRDefault="00DC0C14">
      <w:pPr>
        <w:jc w:val="both"/>
        <w:rPr>
          <w:rFonts w:eastAsia="等线"/>
        </w:rPr>
      </w:pPr>
    </w:p>
    <w:tbl>
      <w:tblPr>
        <w:tblStyle w:val="14"/>
        <w:tblW w:w="5000" w:type="pct"/>
        <w:tblLook w:val="04A0" w:firstRow="1" w:lastRow="0" w:firstColumn="1" w:lastColumn="0" w:noHBand="0" w:noVBand="1"/>
      </w:tblPr>
      <w:tblGrid>
        <w:gridCol w:w="2187"/>
        <w:gridCol w:w="7121"/>
      </w:tblGrid>
      <w:tr w:rsidR="00DC0C14" w14:paraId="6C7D5D9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D0B1A1" w14:textId="77777777" w:rsidR="00DC0C14" w:rsidRDefault="00DC0C14">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3B2EC1" w14:textId="77777777" w:rsidR="00DC0C14" w:rsidRDefault="00000000">
            <w:pPr>
              <w:widowControl w:val="0"/>
              <w:suppressAutoHyphens/>
              <w:spacing w:line="256" w:lineRule="auto"/>
              <w:jc w:val="center"/>
              <w:rPr>
                <w:rFonts w:ascii="Calibri" w:eastAsia="宋体" w:hAnsi="Calibri" w:cs="Arial"/>
                <w:b/>
                <w:bCs/>
                <w:szCs w:val="22"/>
                <w:lang w:val="en-GB"/>
              </w:rPr>
            </w:pPr>
            <w:r>
              <w:rPr>
                <w:rFonts w:ascii="Calibri" w:eastAsia="宋体" w:hAnsi="Calibri" w:cs="Arial"/>
                <w:b/>
                <w:bCs/>
                <w:szCs w:val="22"/>
                <w:lang w:val="en-GB"/>
              </w:rPr>
              <w:t>Compan</w:t>
            </w:r>
            <w:r>
              <w:rPr>
                <w:rFonts w:ascii="Calibri" w:eastAsia="宋体" w:hAnsi="Calibri" w:cs="Arial" w:hint="eastAsia"/>
                <w:b/>
                <w:bCs/>
                <w:szCs w:val="22"/>
                <w:lang w:val="en-GB"/>
              </w:rPr>
              <w:t>y</w:t>
            </w:r>
          </w:p>
        </w:tc>
      </w:tr>
      <w:tr w:rsidR="00DC0C14" w14:paraId="5FDB451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7CE5B1"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2847DCE" w14:textId="77777777" w:rsidR="00DC0C14" w:rsidRDefault="00000000">
            <w:pPr>
              <w:widowControl w:val="0"/>
              <w:suppressAutoHyphens/>
              <w:spacing w:line="256" w:lineRule="auto"/>
              <w:rPr>
                <w:rFonts w:ascii="Calibri" w:eastAsia="宋体" w:hAnsi="Calibri" w:cs="Arial"/>
                <w:b/>
                <w:bCs/>
                <w:szCs w:val="22"/>
              </w:rPr>
            </w:pPr>
            <w:proofErr w:type="spellStart"/>
            <w:r>
              <w:rPr>
                <w:rFonts w:ascii="Calibri" w:eastAsia="宋体" w:hAnsi="Calibri" w:cs="Arial"/>
                <w:b/>
                <w:bCs/>
                <w:szCs w:val="22"/>
                <w:lang w:val="en-GB"/>
              </w:rPr>
              <w:t>CEWiT</w:t>
            </w:r>
            <w:proofErr w:type="spellEnd"/>
            <w:r>
              <w:rPr>
                <w:rFonts w:ascii="Calibri" w:eastAsia="MS Mincho" w:hAnsi="Calibri" w:cs="Arial" w:hint="eastAsia"/>
                <w:b/>
                <w:bCs/>
                <w:szCs w:val="22"/>
                <w:lang w:val="en-GB" w:eastAsia="ja-JP"/>
              </w:rPr>
              <w:t>, DOCOMO</w:t>
            </w:r>
            <w:r>
              <w:rPr>
                <w:rFonts w:ascii="Calibri" w:eastAsia="MS Mincho" w:hAnsi="Calibri" w:cs="Arial"/>
                <w:b/>
                <w:bCs/>
                <w:szCs w:val="22"/>
                <w:lang w:val="en-GB" w:eastAsia="ja-JP"/>
              </w:rPr>
              <w:t>, LGE</w:t>
            </w:r>
            <w:r>
              <w:rPr>
                <w:rFonts w:ascii="Calibri" w:eastAsia="宋体" w:hAnsi="Calibri" w:cs="Arial" w:hint="eastAsia"/>
                <w:b/>
                <w:bCs/>
                <w:szCs w:val="22"/>
                <w:lang w:val="en-GB"/>
              </w:rPr>
              <w:t>, Lenovo</w:t>
            </w:r>
            <w:r>
              <w:rPr>
                <w:rFonts w:ascii="Calibri" w:eastAsia="MS Mincho" w:hAnsi="Calibri" w:cs="Arial" w:hint="eastAsia"/>
                <w:b/>
                <w:bCs/>
                <w:szCs w:val="22"/>
                <w:lang w:val="en-GB" w:eastAsia="ja-JP"/>
              </w:rPr>
              <w:t>, Sharp</w:t>
            </w:r>
            <w:r>
              <w:rPr>
                <w:rFonts w:ascii="Calibri" w:eastAsia="MS Mincho" w:hAnsi="Calibri" w:cs="Arial"/>
                <w:b/>
                <w:bCs/>
                <w:szCs w:val="22"/>
                <w:lang w:val="en-GB" w:eastAsia="ja-JP"/>
              </w:rPr>
              <w:t xml:space="preserve">, </w:t>
            </w:r>
            <w:r>
              <w:rPr>
                <w:rFonts w:ascii="Calibri" w:eastAsia="宋体" w:hAnsi="Calibri" w:cs="Arial"/>
                <w:szCs w:val="22"/>
                <w:lang w:val="en-GB"/>
              </w:rPr>
              <w:t>Nokia (in principle), MTK (need clarification)</w:t>
            </w:r>
            <w:r>
              <w:rPr>
                <w:rFonts w:ascii="Calibri" w:eastAsia="宋体" w:hAnsi="Calibri" w:cs="Arial" w:hint="eastAsia"/>
                <w:szCs w:val="22"/>
                <w:lang w:val="en-GB"/>
              </w:rPr>
              <w:t>, China Telecom</w:t>
            </w:r>
            <w:r>
              <w:rPr>
                <w:rFonts w:ascii="Calibri" w:eastAsia="宋体" w:hAnsi="Calibri" w:cs="Arial"/>
                <w:szCs w:val="22"/>
                <w:lang w:val="en-GB"/>
              </w:rPr>
              <w:t xml:space="preserve">, Google, </w:t>
            </w:r>
            <w:proofErr w:type="spellStart"/>
            <w:r>
              <w:rPr>
                <w:rFonts w:ascii="Calibri" w:eastAsia="宋体" w:hAnsi="Calibri" w:cs="Arial"/>
                <w:szCs w:val="22"/>
                <w:lang w:val="en-GB"/>
              </w:rPr>
              <w:t>InterDigital</w:t>
            </w:r>
            <w:proofErr w:type="spellEnd"/>
            <w:r>
              <w:rPr>
                <w:rFonts w:ascii="Calibri" w:eastAsia="宋体" w:hAnsi="Calibri" w:cs="Arial"/>
                <w:szCs w:val="22"/>
                <w:lang w:val="en-GB"/>
              </w:rPr>
              <w:t>, Samsung</w:t>
            </w:r>
            <w:r>
              <w:rPr>
                <w:rFonts w:ascii="Calibri" w:eastAsia="宋体" w:hAnsi="Calibri" w:cs="Arial" w:hint="eastAsia"/>
                <w:szCs w:val="22"/>
              </w:rPr>
              <w:t>,</w:t>
            </w:r>
            <w:r>
              <w:rPr>
                <w:rFonts w:ascii="Calibri" w:eastAsia="宋体" w:hAnsi="Calibri" w:cs="Arial"/>
                <w:szCs w:val="22"/>
              </w:rPr>
              <w:t>CMCC</w:t>
            </w:r>
          </w:p>
        </w:tc>
      </w:tr>
      <w:tr w:rsidR="00DC0C14" w14:paraId="5D5B3C0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9F75E58"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hint="eastAsia"/>
                <w:b/>
                <w:szCs w:val="22"/>
                <w:lang w:eastAsia="en-US"/>
              </w:rPr>
              <w:t>N</w:t>
            </w:r>
            <w:r>
              <w:rPr>
                <w:rFonts w:ascii="Calibri" w:eastAsia="宋体"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1EB5CFE" w14:textId="77777777" w:rsidR="00DC0C14" w:rsidRDefault="00DC0C14">
            <w:pPr>
              <w:widowControl w:val="0"/>
              <w:suppressAutoHyphens/>
              <w:spacing w:line="256" w:lineRule="auto"/>
              <w:jc w:val="both"/>
              <w:rPr>
                <w:rFonts w:ascii="Calibri" w:eastAsia="宋体" w:hAnsi="Calibri" w:cs="Arial"/>
                <w:szCs w:val="22"/>
                <w:lang w:val="en-GB"/>
              </w:rPr>
            </w:pPr>
          </w:p>
        </w:tc>
      </w:tr>
    </w:tbl>
    <w:p w14:paraId="101B1537" w14:textId="77777777" w:rsidR="00DC0C14" w:rsidRDefault="00DC0C14">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DC0C14" w14:paraId="1F0682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09A0B0" w14:textId="77777777" w:rsidR="00DC0C14" w:rsidRDefault="00000000">
            <w:pPr>
              <w:widowControl w:val="0"/>
              <w:suppressAutoHyphens/>
              <w:spacing w:line="256" w:lineRule="auto"/>
              <w:jc w:val="center"/>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668B9A"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7E0DA364" w14:textId="77777777">
        <w:tc>
          <w:tcPr>
            <w:tcW w:w="1175" w:type="pct"/>
            <w:tcBorders>
              <w:top w:val="single" w:sz="4" w:space="0" w:color="auto"/>
              <w:left w:val="single" w:sz="4" w:space="0" w:color="auto"/>
              <w:bottom w:val="single" w:sz="4" w:space="0" w:color="auto"/>
              <w:right w:val="single" w:sz="4" w:space="0" w:color="auto"/>
            </w:tcBorders>
            <w:vAlign w:val="center"/>
          </w:tcPr>
          <w:p w14:paraId="57DB0669" w14:textId="77777777" w:rsidR="00DC0C14"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lang w:val="en-GB"/>
              </w:rPr>
              <w:t>M</w:t>
            </w:r>
            <w:r>
              <w:rPr>
                <w:rFonts w:ascii="Calibri" w:eastAsia="宋体"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891CB55"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T</w:t>
            </w:r>
            <w:r>
              <w:rPr>
                <w:rFonts w:ascii="Calibri" w:eastAsia="宋体" w:hAnsi="Calibri" w:cs="Arial"/>
                <w:szCs w:val="22"/>
                <w:lang w:val="en-GB"/>
              </w:rPr>
              <w:t xml:space="preserve">he above proposal is a continuation of previous discussions on whether to support TDD pattern concatenation/combination. </w:t>
            </w:r>
          </w:p>
          <w:p w14:paraId="5C321F8B"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I</w:t>
            </w:r>
            <w:r>
              <w:rPr>
                <w:rFonts w:ascii="Calibri" w:eastAsia="宋体" w:hAnsi="Calibri" w:cs="Arial"/>
                <w:szCs w:val="22"/>
                <w:lang w:val="en-GB"/>
              </w:rPr>
              <w:t xml:space="preserve">t is related to interim checkpoint in June 2026 on frame structure, considering 5G-6G MRSS. According to companies’ views summarized in section </w:t>
            </w:r>
            <w:r>
              <w:rPr>
                <w:rFonts w:ascii="Calibri" w:eastAsia="宋体" w:hAnsi="Calibri" w:cs="Arial"/>
                <w:szCs w:val="22"/>
                <w:lang w:val="en-GB"/>
              </w:rPr>
              <w:fldChar w:fldCharType="begin"/>
            </w:r>
            <w:r>
              <w:rPr>
                <w:rFonts w:ascii="Calibri" w:eastAsia="宋体" w:hAnsi="Calibri" w:cs="Arial"/>
                <w:szCs w:val="22"/>
                <w:lang w:val="en-GB"/>
              </w:rPr>
              <w:instrText xml:space="preserve"> REF _Ref221354049 \r \h </w:instrText>
            </w:r>
            <w:r>
              <w:rPr>
                <w:rFonts w:ascii="Calibri" w:eastAsia="宋体" w:hAnsi="Calibri" w:cs="Arial"/>
                <w:szCs w:val="22"/>
                <w:lang w:val="en-GB"/>
              </w:rPr>
            </w:r>
            <w:r>
              <w:rPr>
                <w:rFonts w:ascii="Calibri" w:eastAsia="宋体" w:hAnsi="Calibri" w:cs="Arial"/>
                <w:szCs w:val="22"/>
                <w:lang w:val="en-GB"/>
              </w:rPr>
              <w:fldChar w:fldCharType="separate"/>
            </w:r>
            <w:r>
              <w:rPr>
                <w:rFonts w:ascii="Calibri" w:eastAsia="宋体" w:hAnsi="Calibri" w:cs="Arial"/>
                <w:szCs w:val="22"/>
                <w:lang w:val="en-GB"/>
              </w:rPr>
              <w:t>4.2</w:t>
            </w:r>
            <w:r>
              <w:rPr>
                <w:rFonts w:ascii="Calibri" w:eastAsia="宋体" w:hAnsi="Calibri" w:cs="Arial"/>
                <w:szCs w:val="22"/>
                <w:lang w:val="en-GB"/>
              </w:rPr>
              <w:fldChar w:fldCharType="end"/>
            </w:r>
            <w:r>
              <w:rPr>
                <w:rFonts w:ascii="Calibri" w:eastAsia="宋体" w:hAnsi="Calibri" w:cs="Arial"/>
                <w:szCs w:val="22"/>
                <w:lang w:val="en-GB"/>
              </w:rPr>
              <w:t>, majority companies support TDD pattern concatenation/combination in 6GR, while there are also companies prefer to leave the details open or have alternative design.</w:t>
            </w:r>
          </w:p>
          <w:p w14:paraId="09F10306"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At</w:t>
            </w:r>
            <w:r>
              <w:rPr>
                <w:rFonts w:ascii="Calibri" w:eastAsia="宋体" w:hAnsi="Calibri" w:cs="Arial"/>
                <w:szCs w:val="22"/>
                <w:lang w:val="en-GB"/>
              </w:rPr>
              <w:t xml:space="preserve"> this point, it may be sufficient to have high-level consensus and to leave detailed signalling design to a later phase.</w:t>
            </w:r>
          </w:p>
        </w:tc>
      </w:tr>
      <w:tr w:rsidR="00DC0C14" w14:paraId="0DA9814E" w14:textId="77777777">
        <w:tc>
          <w:tcPr>
            <w:tcW w:w="1175" w:type="pct"/>
            <w:tcBorders>
              <w:top w:val="single" w:sz="4" w:space="0" w:color="auto"/>
              <w:left w:val="single" w:sz="4" w:space="0" w:color="auto"/>
              <w:bottom w:val="single" w:sz="4" w:space="0" w:color="auto"/>
              <w:right w:val="single" w:sz="4" w:space="0" w:color="auto"/>
            </w:tcBorders>
            <w:vAlign w:val="center"/>
          </w:tcPr>
          <w:p w14:paraId="6C422597" w14:textId="77777777" w:rsidR="00DC0C14" w:rsidRDefault="00000000">
            <w:pPr>
              <w:widowControl w:val="0"/>
              <w:suppressAutoHyphens/>
              <w:spacing w:line="256" w:lineRule="auto"/>
              <w:jc w:val="center"/>
              <w:rPr>
                <w:rFonts w:ascii="Calibri" w:eastAsia="宋体" w:hAnsi="Calibri" w:cs="Arial"/>
                <w:kern w:val="2"/>
                <w:szCs w:val="22"/>
                <w:lang w:val="en-GB"/>
              </w:rPr>
            </w:pPr>
            <w:proofErr w:type="spellStart"/>
            <w:r>
              <w:rPr>
                <w:rFonts w:ascii="Calibri" w:eastAsia="宋体" w:hAnsi="Calibri" w:cs="Arial"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0A91235"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hint="eastAsia"/>
                <w:kern w:val="2"/>
                <w:szCs w:val="22"/>
                <w:lang w:val="en-GB"/>
              </w:rPr>
              <w:t>Support</w:t>
            </w:r>
            <w:r>
              <w:rPr>
                <w:rFonts w:ascii="Calibri" w:eastAsia="宋体" w:hAnsi="Calibri" w:cs="Arial"/>
                <w:kern w:val="2"/>
                <w:szCs w:val="22"/>
                <w:lang w:val="en-GB"/>
              </w:rPr>
              <w:t xml:space="preserve"> in general. However, the wording may cause some confusion. It’s better to describe as:</w:t>
            </w:r>
          </w:p>
          <w:p w14:paraId="312C5AF0"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rPr>
              <w:t xml:space="preserve">6GR shall be capable of configuring the same TDD patterns </w:t>
            </w:r>
            <w:r>
              <w:rPr>
                <w:rFonts w:ascii="Calibri" w:eastAsia="宋体" w:hAnsi="Calibri" w:cs="Arial"/>
                <w:color w:val="FF0000"/>
                <w:kern w:val="2"/>
                <w:szCs w:val="22"/>
                <w:lang w:val="en-GB"/>
              </w:rPr>
              <w:lastRenderedPageBreak/>
              <w:t xml:space="preserve">concatenation/combination </w:t>
            </w:r>
            <w:r>
              <w:rPr>
                <w:rFonts w:ascii="Calibri" w:eastAsia="宋体" w:hAnsi="Calibri" w:cs="Arial"/>
                <w:kern w:val="2"/>
                <w:szCs w:val="22"/>
                <w:lang w:val="en-GB"/>
              </w:rPr>
              <w:t xml:space="preserve">as in 5G NR. </w:t>
            </w:r>
          </w:p>
        </w:tc>
      </w:tr>
      <w:tr w:rsidR="00DC0C14" w14:paraId="0FC40E14" w14:textId="77777777">
        <w:tc>
          <w:tcPr>
            <w:tcW w:w="1175" w:type="pct"/>
            <w:tcBorders>
              <w:top w:val="single" w:sz="4" w:space="0" w:color="auto"/>
              <w:left w:val="single" w:sz="4" w:space="0" w:color="auto"/>
              <w:bottom w:val="single" w:sz="4" w:space="0" w:color="auto"/>
              <w:right w:val="single" w:sz="4" w:space="0" w:color="auto"/>
            </w:tcBorders>
            <w:vAlign w:val="center"/>
          </w:tcPr>
          <w:p w14:paraId="3AD25831"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MS Mincho" w:hAnsi="Calibri" w:cs="Arial"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328E14E3"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kern w:val="2"/>
                <w:szCs w:val="22"/>
                <w:lang w:val="en-GB" w:eastAsia="ja-JP"/>
              </w:rPr>
              <w:t>Understand the intention of FL, and OK for now.</w:t>
            </w:r>
          </w:p>
        </w:tc>
      </w:tr>
      <w:tr w:rsidR="00DC0C14" w14:paraId="539C4073" w14:textId="77777777">
        <w:tc>
          <w:tcPr>
            <w:tcW w:w="1175" w:type="pct"/>
            <w:tcBorders>
              <w:top w:val="single" w:sz="4" w:space="0" w:color="auto"/>
              <w:left w:val="single" w:sz="4" w:space="0" w:color="auto"/>
              <w:bottom w:val="single" w:sz="4" w:space="0" w:color="auto"/>
              <w:right w:val="single" w:sz="4" w:space="0" w:color="auto"/>
            </w:tcBorders>
            <w:vAlign w:val="center"/>
          </w:tcPr>
          <w:p w14:paraId="6F5CBEEC" w14:textId="77777777" w:rsidR="00DC0C14" w:rsidRDefault="00000000">
            <w:pPr>
              <w:widowControl w:val="0"/>
              <w:suppressAutoHyphens/>
              <w:spacing w:line="256" w:lineRule="auto"/>
              <w:jc w:val="center"/>
              <w:rPr>
                <w:rFonts w:ascii="Calibri" w:eastAsia="MS Mincho" w:hAnsi="Calibri" w:cs="Arial"/>
                <w:kern w:val="2"/>
                <w:szCs w:val="22"/>
                <w:lang w:val="en-GB" w:eastAsia="ja-JP"/>
              </w:rPr>
            </w:pPr>
            <w:r>
              <w:rPr>
                <w:rFonts w:ascii="Calibri" w:eastAsia="Malgun Gothic" w:hAnsi="Calibri" w:cs="Arial" w:hint="eastAsia"/>
                <w:sz w:val="20"/>
                <w:szCs w:val="20"/>
                <w:lang w:val="en-GB" w:eastAsia="ko-KR"/>
              </w:rPr>
              <w:t>L</w:t>
            </w:r>
            <w:r>
              <w:rPr>
                <w:rFonts w:ascii="Calibri" w:eastAsia="Malgun Gothic" w:hAnsi="Calibri" w:cs="Arial"/>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41563A3" w14:textId="77777777" w:rsidR="00DC0C14" w:rsidRDefault="00000000">
            <w:pPr>
              <w:widowControl w:val="0"/>
              <w:suppressAutoHyphens/>
              <w:spacing w:line="256" w:lineRule="auto"/>
              <w:jc w:val="both"/>
              <w:rPr>
                <w:rFonts w:ascii="Calibri" w:eastAsia="MS Mincho" w:hAnsi="Calibri" w:cs="Arial"/>
                <w:kern w:val="2"/>
                <w:szCs w:val="22"/>
                <w:lang w:val="en-GB" w:eastAsia="ja-JP"/>
              </w:rPr>
            </w:pPr>
            <w:r>
              <w:rPr>
                <w:rFonts w:ascii="Calibri" w:hAnsi="Calibri" w:cs="Arial"/>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DC0C14" w14:paraId="3FC9685D" w14:textId="77777777">
        <w:tc>
          <w:tcPr>
            <w:tcW w:w="1175" w:type="pct"/>
            <w:tcBorders>
              <w:top w:val="single" w:sz="4" w:space="0" w:color="auto"/>
              <w:left w:val="single" w:sz="4" w:space="0" w:color="auto"/>
              <w:bottom w:val="single" w:sz="4" w:space="0" w:color="auto"/>
              <w:right w:val="single" w:sz="4" w:space="0" w:color="auto"/>
            </w:tcBorders>
            <w:vAlign w:val="center"/>
          </w:tcPr>
          <w:p w14:paraId="2C616C9F" w14:textId="77777777" w:rsidR="00DC0C14" w:rsidRDefault="00000000">
            <w:pPr>
              <w:widowControl w:val="0"/>
              <w:suppressAutoHyphens/>
              <w:spacing w:line="256" w:lineRule="auto"/>
              <w:jc w:val="center"/>
              <w:rPr>
                <w:rFonts w:ascii="Calibri" w:eastAsia="Malgun Gothic" w:hAnsi="Calibri" w:cs="Arial"/>
                <w:sz w:val="20"/>
                <w:szCs w:val="20"/>
                <w:lang w:val="en-GB" w:eastAsia="ko-KR"/>
              </w:rPr>
            </w:pPr>
            <w:r>
              <w:rPr>
                <w:rFonts w:ascii="Calibri" w:eastAsia="Malgun Gothic" w:hAnsi="Calibri" w:cs="Arial"/>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3090D85E"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in general. One question with respect to “</w:t>
            </w:r>
            <w:r>
              <w:rPr>
                <w:rFonts w:ascii="Calibri" w:hAnsi="Calibri" w:cs="Arial"/>
                <w:b/>
                <w:bCs/>
                <w:sz w:val="20"/>
                <w:szCs w:val="20"/>
                <w:lang w:val="en-GB" w:eastAsia="en-US"/>
              </w:rPr>
              <w:t>same TDD patterns</w:t>
            </w:r>
            <w:r>
              <w:rPr>
                <w:rFonts w:ascii="Calibri" w:hAnsi="Calibri" w:cs="Arial"/>
                <w:sz w:val="20"/>
                <w:szCs w:val="20"/>
                <w:lang w:val="en-GB" w:eastAsia="en-US"/>
              </w:rPr>
              <w:t>”. Does it mean that 6G should be able to support all different 5GNR patterns?</w:t>
            </w:r>
          </w:p>
        </w:tc>
      </w:tr>
      <w:tr w:rsidR="00DC0C14" w14:paraId="105E7C8F" w14:textId="77777777">
        <w:tc>
          <w:tcPr>
            <w:tcW w:w="1175" w:type="pct"/>
          </w:tcPr>
          <w:p w14:paraId="2CB585F0" w14:textId="77777777" w:rsidR="00DC0C14"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4AE00CF9" w14:textId="77777777" w:rsidR="00DC0C14" w:rsidRDefault="00000000">
            <w:pPr>
              <w:widowControl w:val="0"/>
              <w:suppressAutoHyphens/>
              <w:spacing w:line="254" w:lineRule="auto"/>
              <w:jc w:val="both"/>
              <w:rPr>
                <w:rFonts w:ascii="Calibri" w:eastAsia="PMingLiU" w:hAnsi="Calibri" w:cs="Arial"/>
                <w:sz w:val="20"/>
                <w:szCs w:val="20"/>
                <w:lang w:val="en-GB" w:eastAsia="zh-TW"/>
              </w:rPr>
            </w:pPr>
            <w:r>
              <w:rPr>
                <w:rFonts w:ascii="Calibri" w:eastAsia="PMingLiU" w:hAnsi="Calibri" w:cs="Arial"/>
                <w:sz w:val="20"/>
                <w:szCs w:val="20"/>
                <w:lang w:val="en-GB" w:eastAsia="zh-TW"/>
              </w:rPr>
              <w:t>Generally support but with same question as LGE.</w:t>
            </w:r>
          </w:p>
        </w:tc>
      </w:tr>
      <w:tr w:rsidR="00DC0C14" w14:paraId="14D480BA" w14:textId="77777777">
        <w:tc>
          <w:tcPr>
            <w:tcW w:w="1175" w:type="pct"/>
            <w:vAlign w:val="center"/>
          </w:tcPr>
          <w:p w14:paraId="13DD3419" w14:textId="77777777" w:rsidR="00DC0C14"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宋体" w:hAnsi="Calibri" w:cs="Arial"/>
                <w:kern w:val="2"/>
                <w:szCs w:val="22"/>
                <w:lang w:val="en-GB"/>
              </w:rPr>
              <w:t>Google</w:t>
            </w:r>
          </w:p>
        </w:tc>
        <w:tc>
          <w:tcPr>
            <w:tcW w:w="3825" w:type="pct"/>
          </w:tcPr>
          <w:p w14:paraId="282454C3" w14:textId="77777777" w:rsidR="00DC0C14" w:rsidRDefault="00000000">
            <w:pPr>
              <w:widowControl w:val="0"/>
              <w:suppressAutoHyphens/>
              <w:spacing w:line="254" w:lineRule="auto"/>
              <w:jc w:val="both"/>
              <w:rPr>
                <w:rFonts w:ascii="Calibri" w:eastAsia="PMingLiU" w:hAnsi="Calibri" w:cs="Arial"/>
                <w:sz w:val="20"/>
                <w:szCs w:val="20"/>
                <w:lang w:val="en-GB" w:eastAsia="zh-TW"/>
              </w:rPr>
            </w:pPr>
            <w:r>
              <w:rPr>
                <w:rFonts w:ascii="Calibri" w:eastAsia="宋体" w:hAnsi="Calibri" w:cs="Arial"/>
                <w:kern w:val="2"/>
                <w:szCs w:val="22"/>
                <w:lang w:val="en-GB"/>
              </w:rPr>
              <w:t>Support in general, but we agree with previous comments that some clarification is needed about the correct understanding of the proposal. Some bullet points are needed to give additional clarification.</w:t>
            </w:r>
          </w:p>
        </w:tc>
      </w:tr>
      <w:tr w:rsidR="00DC0C14" w14:paraId="671E5196" w14:textId="77777777">
        <w:tc>
          <w:tcPr>
            <w:tcW w:w="1175" w:type="pct"/>
            <w:vAlign w:val="center"/>
          </w:tcPr>
          <w:p w14:paraId="375B28C7" w14:textId="77777777" w:rsidR="00DC0C14" w:rsidRDefault="00000000">
            <w:pPr>
              <w:widowControl w:val="0"/>
              <w:suppressAutoHyphens/>
              <w:spacing w:line="254" w:lineRule="auto"/>
              <w:jc w:val="center"/>
              <w:rPr>
                <w:rFonts w:ascii="Calibri" w:eastAsia="宋体" w:hAnsi="Calibri" w:cs="Arial"/>
                <w:kern w:val="2"/>
                <w:szCs w:val="22"/>
                <w:lang w:val="en-GB"/>
              </w:rPr>
            </w:pPr>
            <w:r>
              <w:rPr>
                <w:rFonts w:eastAsiaTheme="minorEastAsia"/>
                <w:sz w:val="20"/>
                <w:szCs w:val="20"/>
                <w:lang w:val="en-GB"/>
              </w:rPr>
              <w:t>TCL</w:t>
            </w:r>
          </w:p>
        </w:tc>
        <w:tc>
          <w:tcPr>
            <w:tcW w:w="3825" w:type="pct"/>
          </w:tcPr>
          <w:p w14:paraId="3F381F87" w14:textId="77777777" w:rsidR="00DC0C14" w:rsidRDefault="00000000">
            <w:pPr>
              <w:widowControl w:val="0"/>
              <w:suppressAutoHyphens/>
              <w:spacing w:line="254" w:lineRule="auto"/>
              <w:jc w:val="both"/>
              <w:rPr>
                <w:rFonts w:ascii="Calibri" w:eastAsia="宋体" w:hAnsi="Calibri" w:cs="Arial"/>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DC0C14" w14:paraId="00A931FC" w14:textId="77777777">
        <w:tc>
          <w:tcPr>
            <w:tcW w:w="1175" w:type="pct"/>
            <w:vAlign w:val="center"/>
          </w:tcPr>
          <w:p w14:paraId="112CD5A4" w14:textId="77777777" w:rsidR="00DC0C14" w:rsidRDefault="00000000">
            <w:pPr>
              <w:widowControl w:val="0"/>
              <w:suppressAutoHyphens/>
              <w:spacing w:line="254" w:lineRule="auto"/>
              <w:jc w:val="center"/>
              <w:rPr>
                <w:rFonts w:ascii="Calibri" w:eastAsiaTheme="minorEastAsia" w:hAnsi="Calibri" w:cs="Arial"/>
                <w:sz w:val="20"/>
                <w:szCs w:val="20"/>
                <w:lang w:val="en-GB"/>
              </w:rPr>
            </w:pPr>
            <w:r>
              <w:rPr>
                <w:rFonts w:eastAsia="宋体" w:hint="eastAsia"/>
                <w:kern w:val="2"/>
                <w:szCs w:val="22"/>
                <w:lang w:val="en-GB"/>
              </w:rPr>
              <w:t>Xiaomi</w:t>
            </w:r>
          </w:p>
        </w:tc>
        <w:tc>
          <w:tcPr>
            <w:tcW w:w="3825" w:type="pct"/>
          </w:tcPr>
          <w:p w14:paraId="000CA882" w14:textId="77777777" w:rsidR="00DC0C14" w:rsidRDefault="00000000">
            <w:pPr>
              <w:widowControl w:val="0"/>
              <w:suppressAutoHyphens/>
              <w:spacing w:line="254" w:lineRule="auto"/>
              <w:jc w:val="both"/>
              <w:rPr>
                <w:rFonts w:ascii="Calibri" w:eastAsiaTheme="minorEastAsia" w:hAnsi="Calibri" w:cs="Arial"/>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DC0C14" w14:paraId="44D80B22" w14:textId="77777777">
        <w:tc>
          <w:tcPr>
            <w:tcW w:w="1175" w:type="pct"/>
            <w:vAlign w:val="center"/>
          </w:tcPr>
          <w:p w14:paraId="75EF5135" w14:textId="77777777" w:rsidR="00DC0C14" w:rsidRDefault="00000000">
            <w:pPr>
              <w:widowControl w:val="0"/>
              <w:suppressAutoHyphens/>
              <w:spacing w:line="254" w:lineRule="auto"/>
              <w:jc w:val="center"/>
              <w:rPr>
                <w:rFonts w:ascii="Calibri" w:eastAsia="宋体" w:hAnsi="Calibri" w:cs="Arial"/>
                <w:kern w:val="2"/>
                <w:szCs w:val="22"/>
                <w:lang w:val="en-GB"/>
              </w:rPr>
            </w:pPr>
            <w:proofErr w:type="spellStart"/>
            <w:r>
              <w:rPr>
                <w:rFonts w:ascii="Calibri" w:eastAsia="宋体" w:hAnsi="Calibri" w:cs="Arial"/>
                <w:kern w:val="2"/>
                <w:szCs w:val="22"/>
                <w:lang w:val="en-GB"/>
              </w:rPr>
              <w:t>Futurewei</w:t>
            </w:r>
            <w:proofErr w:type="spellEnd"/>
          </w:p>
        </w:tc>
        <w:tc>
          <w:tcPr>
            <w:tcW w:w="3825" w:type="pct"/>
          </w:tcPr>
          <w:p w14:paraId="790B62BE" w14:textId="77777777" w:rsidR="00DC0C14" w:rsidRDefault="00000000">
            <w:pPr>
              <w:widowControl w:val="0"/>
              <w:suppressAutoHyphens/>
              <w:spacing w:line="254" w:lineRule="auto"/>
              <w:jc w:val="both"/>
              <w:rPr>
                <w:rFonts w:ascii="Calibri" w:eastAsia="宋体" w:hAnsi="Calibri" w:cs="Arial"/>
                <w:kern w:val="2"/>
                <w:szCs w:val="22"/>
                <w:lang w:val="en-GB"/>
              </w:rPr>
            </w:pPr>
            <w:r>
              <w:rPr>
                <w:rFonts w:ascii="Calibri" w:eastAsia="宋体" w:hAnsi="Calibri" w:cs="Arial"/>
                <w:kern w:val="2"/>
                <w:szCs w:val="22"/>
                <w:lang w:val="en-GB"/>
              </w:rPr>
              <w:t xml:space="preserve">We may need some clarifications on the TDD </w:t>
            </w:r>
            <w:proofErr w:type="spellStart"/>
            <w:r>
              <w:rPr>
                <w:rFonts w:ascii="Calibri" w:eastAsia="宋体" w:hAnsi="Calibri" w:cs="Arial"/>
                <w:kern w:val="2"/>
                <w:szCs w:val="22"/>
                <w:lang w:val="en-GB"/>
              </w:rPr>
              <w:t>patytern</w:t>
            </w:r>
            <w:proofErr w:type="spellEnd"/>
            <w:r>
              <w:rPr>
                <w:rFonts w:ascii="Calibri" w:eastAsia="宋体" w:hAnsi="Calibri" w:cs="Arial"/>
                <w:kern w:val="2"/>
                <w:szCs w:val="22"/>
                <w:lang w:val="en-GB"/>
              </w:rPr>
              <w:t>.</w:t>
            </w:r>
          </w:p>
        </w:tc>
      </w:tr>
      <w:tr w:rsidR="00DC0C14" w14:paraId="7029CB66" w14:textId="77777777">
        <w:tc>
          <w:tcPr>
            <w:tcW w:w="1175" w:type="pct"/>
            <w:vAlign w:val="center"/>
          </w:tcPr>
          <w:p w14:paraId="2F2FF7C9" w14:textId="77777777" w:rsidR="00DC0C14" w:rsidRDefault="00000000">
            <w:pPr>
              <w:widowControl w:val="0"/>
              <w:suppressAutoHyphens/>
              <w:spacing w:line="254" w:lineRule="auto"/>
              <w:jc w:val="center"/>
              <w:rPr>
                <w:rFonts w:ascii="Calibri" w:eastAsia="宋体" w:hAnsi="Calibri" w:cs="Arial"/>
                <w:kern w:val="2"/>
                <w:szCs w:val="22"/>
                <w:lang w:val="en-GB"/>
              </w:rPr>
            </w:pPr>
            <w:r>
              <w:rPr>
                <w:rFonts w:eastAsia="MS Mincho" w:hint="eastAsia"/>
                <w:sz w:val="20"/>
                <w:szCs w:val="20"/>
                <w:lang w:val="en-GB" w:eastAsia="ja-JP"/>
              </w:rPr>
              <w:t>Panasonic</w:t>
            </w:r>
          </w:p>
        </w:tc>
        <w:tc>
          <w:tcPr>
            <w:tcW w:w="3825" w:type="pct"/>
          </w:tcPr>
          <w:p w14:paraId="5E41AB17" w14:textId="77777777" w:rsidR="00DC0C14"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184D7FBA" w14:textId="77777777" w:rsidR="00DC0C14" w:rsidRDefault="00DC0C14">
            <w:pPr>
              <w:widowControl w:val="0"/>
              <w:suppressAutoHyphens/>
              <w:spacing w:line="254" w:lineRule="auto"/>
              <w:jc w:val="both"/>
              <w:rPr>
                <w:rFonts w:ascii="Calibri" w:eastAsia="宋体" w:hAnsi="Calibri" w:cs="Arial"/>
                <w:kern w:val="2"/>
                <w:szCs w:val="22"/>
                <w:lang w:val="en-GB"/>
              </w:rPr>
            </w:pPr>
          </w:p>
        </w:tc>
      </w:tr>
      <w:tr w:rsidR="00DC0C14" w14:paraId="6513537E" w14:textId="77777777">
        <w:tc>
          <w:tcPr>
            <w:tcW w:w="1175" w:type="pct"/>
            <w:vAlign w:val="center"/>
          </w:tcPr>
          <w:p w14:paraId="0E6CF72D" w14:textId="77777777" w:rsidR="00DC0C14" w:rsidRDefault="00000000">
            <w:pPr>
              <w:widowControl w:val="0"/>
              <w:suppressAutoHyphens/>
              <w:spacing w:line="254" w:lineRule="auto"/>
              <w:jc w:val="center"/>
              <w:rPr>
                <w:rFonts w:ascii="Calibri" w:eastAsia="MS Mincho" w:hAnsi="Calibri" w:cs="Arial"/>
                <w:sz w:val="20"/>
                <w:szCs w:val="20"/>
                <w:lang w:val="en-GB" w:eastAsia="ja-JP"/>
              </w:rPr>
            </w:pPr>
            <w:r>
              <w:rPr>
                <w:rFonts w:eastAsia="宋体"/>
                <w:kern w:val="2"/>
                <w:szCs w:val="22"/>
                <w:lang w:val="en-GB"/>
              </w:rPr>
              <w:t>Qualcomm</w:t>
            </w:r>
          </w:p>
        </w:tc>
        <w:tc>
          <w:tcPr>
            <w:tcW w:w="3825" w:type="pct"/>
          </w:tcPr>
          <w:p w14:paraId="05533B37" w14:textId="77777777" w:rsidR="00DC0C14" w:rsidRDefault="00000000">
            <w:pPr>
              <w:widowControl w:val="0"/>
              <w:suppressAutoHyphens/>
              <w:spacing w:line="256" w:lineRule="auto"/>
              <w:jc w:val="both"/>
              <w:rPr>
                <w:rFonts w:ascii="Calibri" w:eastAsia="MS Mincho" w:hAnsi="Calibri" w:cs="Arial"/>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DC0C14" w14:paraId="34C652CF" w14:textId="77777777">
        <w:tc>
          <w:tcPr>
            <w:tcW w:w="1175" w:type="pct"/>
            <w:vAlign w:val="center"/>
          </w:tcPr>
          <w:p w14:paraId="3176F08D" w14:textId="77777777" w:rsidR="00DC0C14" w:rsidRDefault="00000000">
            <w:pPr>
              <w:widowControl w:val="0"/>
              <w:suppressAutoHyphens/>
              <w:spacing w:line="254" w:lineRule="auto"/>
              <w:jc w:val="center"/>
              <w:rPr>
                <w:rFonts w:ascii="Calibri" w:eastAsia="宋体" w:hAnsi="Calibri" w:cs="Arial"/>
                <w:kern w:val="2"/>
                <w:szCs w:val="22"/>
                <w:lang w:val="en-GB"/>
              </w:rPr>
            </w:pPr>
            <w:proofErr w:type="spellStart"/>
            <w:r>
              <w:rPr>
                <w:rFonts w:eastAsia="宋体"/>
                <w:kern w:val="2"/>
                <w:szCs w:val="22"/>
                <w:lang w:val="en-GB"/>
              </w:rPr>
              <w:t>Ofinno</w:t>
            </w:r>
            <w:proofErr w:type="spellEnd"/>
          </w:p>
        </w:tc>
        <w:tc>
          <w:tcPr>
            <w:tcW w:w="3825" w:type="pct"/>
          </w:tcPr>
          <w:p w14:paraId="3AF71AA7"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DC0C14" w14:paraId="74D9A8F3" w14:textId="77777777">
        <w:tc>
          <w:tcPr>
            <w:tcW w:w="1175" w:type="pct"/>
          </w:tcPr>
          <w:p w14:paraId="37639662" w14:textId="77777777" w:rsidR="00DC0C14" w:rsidRDefault="00000000">
            <w:pPr>
              <w:widowControl w:val="0"/>
              <w:suppressAutoHyphens/>
              <w:spacing w:line="254" w:lineRule="auto"/>
              <w:jc w:val="center"/>
              <w:rPr>
                <w:rFonts w:ascii="Calibri" w:eastAsia="宋体" w:hAnsi="Calibri" w:cs="Arial"/>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028CF683"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DC0C14" w14:paraId="5B8A2FDB" w14:textId="77777777">
        <w:tc>
          <w:tcPr>
            <w:tcW w:w="2187" w:type="dxa"/>
            <w:vAlign w:val="center"/>
          </w:tcPr>
          <w:p w14:paraId="5D33564F" w14:textId="77777777" w:rsidR="00DC0C14" w:rsidRDefault="00000000">
            <w:pPr>
              <w:widowControl w:val="0"/>
              <w:suppressAutoHyphens/>
              <w:spacing w:line="256" w:lineRule="auto"/>
              <w:jc w:val="center"/>
              <w:rPr>
                <w:rFonts w:eastAsia="Malgun Gothic"/>
                <w:kern w:val="2"/>
                <w:szCs w:val="22"/>
                <w:lang w:val="en-GB" w:eastAsia="ko-KR"/>
              </w:rPr>
            </w:pPr>
            <w:r>
              <w:rPr>
                <w:rFonts w:ascii="Calibri" w:eastAsia="宋体" w:hAnsi="Calibri" w:cs="Arial" w:hint="eastAsia"/>
                <w:kern w:val="2"/>
                <w:szCs w:val="22"/>
              </w:rPr>
              <w:t>CMCC</w:t>
            </w:r>
          </w:p>
        </w:tc>
        <w:tc>
          <w:tcPr>
            <w:tcW w:w="7121" w:type="dxa"/>
          </w:tcPr>
          <w:p w14:paraId="1582F1FD" w14:textId="77777777" w:rsidR="00DC0C14" w:rsidRDefault="00000000">
            <w:pPr>
              <w:widowControl w:val="0"/>
              <w:suppressAutoHyphens/>
              <w:spacing w:line="256" w:lineRule="auto"/>
              <w:jc w:val="both"/>
              <w:rPr>
                <w:rFonts w:eastAsia="Malgun Gothic"/>
                <w:kern w:val="2"/>
                <w:szCs w:val="22"/>
                <w:lang w:val="en-GB" w:eastAsia="ko-KR"/>
              </w:rPr>
            </w:pPr>
            <w:r>
              <w:rPr>
                <w:rFonts w:ascii="Calibri" w:eastAsia="宋体" w:hAnsi="Calibri" w:cs="Arial" w:hint="eastAsia"/>
                <w:kern w:val="2"/>
                <w:szCs w:val="22"/>
              </w:rPr>
              <w:t>TDD pattern concatenation are widely deployed in China 5G network. It is important to support the same TDD patterns as 5G in 6GR.</w:t>
            </w:r>
          </w:p>
        </w:tc>
      </w:tr>
    </w:tbl>
    <w:p w14:paraId="5F5AC032" w14:textId="77777777" w:rsidR="00DC0C14" w:rsidRDefault="00DC0C14">
      <w:pPr>
        <w:jc w:val="both"/>
        <w:rPr>
          <w:rFonts w:eastAsia="等线"/>
          <w:highlight w:val="yellow"/>
        </w:rPr>
      </w:pPr>
    </w:p>
    <w:p w14:paraId="378C1DA0" w14:textId="77777777" w:rsidR="00DC0C14" w:rsidRDefault="00000000">
      <w:pPr>
        <w:pStyle w:val="3"/>
        <w:spacing w:after="120"/>
        <w:rPr>
          <w:rFonts w:eastAsia="等线"/>
        </w:rPr>
      </w:pPr>
      <w:r>
        <w:rPr>
          <w:rFonts w:eastAsia="等线"/>
        </w:rPr>
        <w:t>Proposal 4-3 [open]</w:t>
      </w:r>
    </w:p>
    <w:p w14:paraId="15594657" w14:textId="77777777" w:rsidR="00DC0C14" w:rsidRDefault="00000000">
      <w:pPr>
        <w:jc w:val="both"/>
        <w:rPr>
          <w:rFonts w:eastAsia="等线"/>
          <w:b/>
          <w:bCs/>
        </w:rPr>
      </w:pPr>
      <w:r>
        <w:rPr>
          <w:rFonts w:eastAsia="等线"/>
          <w:b/>
          <w:bCs/>
        </w:rPr>
        <w:t>Proposed agreement</w:t>
      </w:r>
      <w:r>
        <w:rPr>
          <w:rFonts w:eastAsia="等线" w:hint="eastAsia"/>
          <w:b/>
          <w:bCs/>
        </w:rPr>
        <w:t xml:space="preserve">: </w:t>
      </w:r>
    </w:p>
    <w:p w14:paraId="1CEC2876" w14:textId="77777777" w:rsidR="00DC0C14" w:rsidRDefault="00000000">
      <w:pPr>
        <w:jc w:val="both"/>
        <w:rPr>
          <w:rFonts w:eastAsia="等线"/>
        </w:rPr>
      </w:pPr>
      <w:r>
        <w:rPr>
          <w:rFonts w:eastAsia="等线"/>
        </w:rPr>
        <w:t>For 6GR dynamic TDD, do not consider dynamic slot format indication via group-common DCI, considering the lessons learned from NR SFI design.</w:t>
      </w:r>
    </w:p>
    <w:p w14:paraId="2AD8FAD4"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611B6730"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735283E9"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F9B7BEE"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 xml:space="preserve">Duplicated functionality with dynamic scheduling </w:t>
      </w:r>
    </w:p>
    <w:p w14:paraId="4AEE1DB8" w14:textId="77777777" w:rsidR="00DC0C14"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2BF707E4" w14:textId="77777777" w:rsidR="00DC0C14" w:rsidRDefault="00DC0C14">
      <w:pPr>
        <w:jc w:val="both"/>
        <w:rPr>
          <w:rFonts w:eastAsia="宋体"/>
          <w:szCs w:val="22"/>
        </w:rPr>
      </w:pPr>
    </w:p>
    <w:p w14:paraId="3EF68CD2" w14:textId="77777777" w:rsidR="00DC0C14" w:rsidRDefault="00DC0C14">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DC0C14" w14:paraId="21D8BA3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529B6" w14:textId="77777777" w:rsidR="00DC0C14" w:rsidRDefault="00DC0C14">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DE14A" w14:textId="77777777" w:rsidR="00DC0C14" w:rsidRDefault="00000000">
            <w:pPr>
              <w:widowControl w:val="0"/>
              <w:suppressAutoHyphens/>
              <w:spacing w:line="256" w:lineRule="auto"/>
              <w:jc w:val="center"/>
              <w:rPr>
                <w:rFonts w:ascii="Calibri" w:eastAsia="宋体" w:hAnsi="Calibri" w:cs="Arial"/>
                <w:b/>
                <w:bCs/>
                <w:szCs w:val="22"/>
                <w:lang w:val="en-GB"/>
              </w:rPr>
            </w:pPr>
            <w:r>
              <w:rPr>
                <w:rFonts w:ascii="Calibri" w:eastAsia="宋体" w:hAnsi="Calibri" w:cs="Arial"/>
                <w:b/>
                <w:bCs/>
                <w:szCs w:val="22"/>
                <w:lang w:val="en-GB"/>
              </w:rPr>
              <w:t>Compan</w:t>
            </w:r>
            <w:r>
              <w:rPr>
                <w:rFonts w:ascii="Calibri" w:eastAsia="宋体" w:hAnsi="Calibri" w:cs="Arial" w:hint="eastAsia"/>
                <w:b/>
                <w:bCs/>
                <w:szCs w:val="22"/>
                <w:lang w:val="en-GB"/>
              </w:rPr>
              <w:t>y</w:t>
            </w:r>
          </w:p>
        </w:tc>
      </w:tr>
      <w:tr w:rsidR="00DC0C14" w14:paraId="25F14DD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26D6E6F"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325B9D" w14:textId="77777777" w:rsidR="00DC0C14" w:rsidRDefault="00000000">
            <w:pPr>
              <w:widowControl w:val="0"/>
              <w:suppressAutoHyphens/>
              <w:spacing w:line="256" w:lineRule="auto"/>
              <w:rPr>
                <w:rFonts w:ascii="Calibri" w:eastAsia="宋体" w:hAnsi="Calibri" w:cs="Arial"/>
                <w:b/>
                <w:bCs/>
                <w:szCs w:val="22"/>
              </w:rPr>
            </w:pPr>
            <w:r>
              <w:rPr>
                <w:rFonts w:ascii="Calibri" w:eastAsia="宋体" w:hAnsi="Calibri" w:cs="Arial"/>
                <w:b/>
                <w:bCs/>
                <w:szCs w:val="22"/>
                <w:lang w:val="en-GB"/>
              </w:rPr>
              <w:t xml:space="preserve">Ericsson, </w:t>
            </w:r>
            <w:proofErr w:type="spellStart"/>
            <w:r>
              <w:rPr>
                <w:rFonts w:ascii="Calibri" w:eastAsia="宋体" w:hAnsi="Calibri" w:cs="Arial"/>
                <w:b/>
                <w:bCs/>
                <w:szCs w:val="22"/>
                <w:lang w:val="en-GB"/>
              </w:rPr>
              <w:t>CEWiT</w:t>
            </w:r>
            <w:proofErr w:type="spellEnd"/>
            <w:r>
              <w:rPr>
                <w:rFonts w:ascii="Calibri" w:eastAsia="MS Mincho" w:hAnsi="Calibri" w:cs="Arial" w:hint="eastAsia"/>
                <w:b/>
                <w:bCs/>
                <w:szCs w:val="22"/>
                <w:lang w:val="en-GB" w:eastAsia="ja-JP"/>
              </w:rPr>
              <w:t>, DOCOMO</w:t>
            </w:r>
            <w:r>
              <w:rPr>
                <w:rFonts w:ascii="Calibri" w:eastAsia="MS Mincho" w:hAnsi="Calibri" w:cs="Arial"/>
                <w:b/>
                <w:bCs/>
                <w:szCs w:val="22"/>
                <w:lang w:val="en-GB" w:eastAsia="ja-JP"/>
              </w:rPr>
              <w:t>, LGE</w:t>
            </w:r>
            <w:r>
              <w:rPr>
                <w:rFonts w:ascii="Calibri" w:eastAsia="宋体" w:hAnsi="Calibri" w:cs="Arial" w:hint="eastAsia"/>
                <w:b/>
                <w:bCs/>
                <w:szCs w:val="22"/>
                <w:lang w:val="en-GB"/>
              </w:rPr>
              <w:t>, Lenovo</w:t>
            </w:r>
            <w:r>
              <w:rPr>
                <w:rFonts w:ascii="Calibri" w:eastAsia="宋体" w:hAnsi="Calibri" w:cs="Arial"/>
                <w:b/>
                <w:bCs/>
                <w:szCs w:val="22"/>
                <w:lang w:val="en-GB"/>
              </w:rPr>
              <w:t>, Nokia, MTK, Google</w:t>
            </w:r>
            <w:r>
              <w:rPr>
                <w:rFonts w:ascii="Calibri" w:eastAsia="宋体" w:hAnsi="Calibri" w:cs="Arial" w:hint="eastAsia"/>
                <w:b/>
                <w:bCs/>
                <w:szCs w:val="22"/>
                <w:lang w:val="en-GB"/>
              </w:rPr>
              <w:t>, TCL</w:t>
            </w:r>
            <w:r>
              <w:rPr>
                <w:rFonts w:ascii="Calibri" w:eastAsia="宋体" w:hAnsi="Calibri" w:cs="Arial"/>
                <w:b/>
                <w:bCs/>
                <w:szCs w:val="22"/>
                <w:lang w:val="en-GB"/>
              </w:rPr>
              <w:t xml:space="preserve">, </w:t>
            </w:r>
            <w:proofErr w:type="spellStart"/>
            <w:r>
              <w:rPr>
                <w:rFonts w:ascii="Calibri" w:eastAsia="宋体" w:hAnsi="Calibri" w:cs="Arial"/>
                <w:b/>
                <w:bCs/>
                <w:szCs w:val="22"/>
                <w:lang w:val="en-GB"/>
              </w:rPr>
              <w:t>Futurewei</w:t>
            </w:r>
            <w:proofErr w:type="spellEnd"/>
            <w:r>
              <w:rPr>
                <w:rFonts w:ascii="Calibri" w:eastAsia="宋体" w:hAnsi="Calibri" w:cs="Arial"/>
                <w:b/>
                <w:bCs/>
                <w:szCs w:val="22"/>
                <w:lang w:val="en-GB"/>
              </w:rPr>
              <w:t xml:space="preserve">, Qualcomm, </w:t>
            </w:r>
            <w:proofErr w:type="spellStart"/>
            <w:r>
              <w:rPr>
                <w:rFonts w:ascii="Calibri" w:eastAsia="宋体" w:hAnsi="Calibri" w:cs="Arial"/>
                <w:b/>
                <w:bCs/>
                <w:szCs w:val="22"/>
                <w:lang w:val="en-GB"/>
              </w:rPr>
              <w:t>Ofinno</w:t>
            </w:r>
            <w:proofErr w:type="spellEnd"/>
            <w:r>
              <w:rPr>
                <w:rFonts w:ascii="Calibri" w:eastAsia="宋体" w:hAnsi="Calibri" w:cs="Arial"/>
                <w:b/>
                <w:bCs/>
                <w:szCs w:val="22"/>
                <w:lang w:val="en-GB"/>
              </w:rPr>
              <w:t>, Samsung</w:t>
            </w:r>
            <w:r>
              <w:rPr>
                <w:rFonts w:ascii="Calibri" w:eastAsia="宋体" w:hAnsi="Calibri" w:cs="Arial" w:hint="eastAsia"/>
                <w:b/>
                <w:bCs/>
                <w:szCs w:val="22"/>
              </w:rPr>
              <w:t>,</w:t>
            </w:r>
            <w:r>
              <w:rPr>
                <w:rFonts w:ascii="Calibri" w:eastAsia="宋体" w:hAnsi="Calibri" w:cs="Arial"/>
                <w:szCs w:val="22"/>
                <w:lang w:val="en-GB"/>
              </w:rPr>
              <w:t>CMCC</w:t>
            </w:r>
          </w:p>
        </w:tc>
      </w:tr>
      <w:tr w:rsidR="00DC0C14" w14:paraId="0F952EE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544B0C3" w14:textId="77777777" w:rsidR="00DC0C14" w:rsidRDefault="00000000">
            <w:pPr>
              <w:widowControl w:val="0"/>
              <w:suppressAutoHyphens/>
              <w:spacing w:line="256" w:lineRule="auto"/>
              <w:jc w:val="center"/>
              <w:rPr>
                <w:rFonts w:ascii="Calibri" w:eastAsia="宋体" w:hAnsi="Calibri" w:cs="Arial"/>
                <w:b/>
                <w:szCs w:val="22"/>
                <w:lang w:eastAsia="en-US"/>
              </w:rPr>
            </w:pPr>
            <w:r>
              <w:rPr>
                <w:rFonts w:ascii="Calibri" w:eastAsia="宋体" w:hAnsi="Calibri" w:cs="Arial" w:hint="eastAsia"/>
                <w:b/>
                <w:szCs w:val="22"/>
                <w:lang w:eastAsia="en-US"/>
              </w:rPr>
              <w:t>N</w:t>
            </w:r>
            <w:r>
              <w:rPr>
                <w:rFonts w:ascii="Calibri" w:eastAsia="宋体"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73DF964" w14:textId="77777777" w:rsidR="00DC0C14" w:rsidRDefault="00DC0C14">
            <w:pPr>
              <w:widowControl w:val="0"/>
              <w:suppressAutoHyphens/>
              <w:spacing w:line="256" w:lineRule="auto"/>
              <w:jc w:val="both"/>
              <w:rPr>
                <w:rFonts w:ascii="Calibri" w:eastAsia="宋体" w:hAnsi="Calibri" w:cs="Arial"/>
                <w:szCs w:val="22"/>
                <w:lang w:val="en-GB"/>
              </w:rPr>
            </w:pPr>
          </w:p>
        </w:tc>
      </w:tr>
    </w:tbl>
    <w:p w14:paraId="6935D30C" w14:textId="77777777" w:rsidR="00DC0C14" w:rsidRDefault="00DC0C14">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DC0C14" w14:paraId="2A77CFB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EE5FDB" w14:textId="77777777" w:rsidR="00DC0C14" w:rsidRDefault="00000000">
            <w:pPr>
              <w:widowControl w:val="0"/>
              <w:suppressAutoHyphens/>
              <w:spacing w:line="256" w:lineRule="auto"/>
              <w:jc w:val="center"/>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02EFF"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21CBF4ED" w14:textId="77777777">
        <w:tc>
          <w:tcPr>
            <w:tcW w:w="1175" w:type="pct"/>
            <w:tcBorders>
              <w:top w:val="single" w:sz="4" w:space="0" w:color="auto"/>
              <w:left w:val="single" w:sz="4" w:space="0" w:color="auto"/>
              <w:bottom w:val="single" w:sz="4" w:space="0" w:color="auto"/>
              <w:right w:val="single" w:sz="4" w:space="0" w:color="auto"/>
            </w:tcBorders>
            <w:vAlign w:val="center"/>
          </w:tcPr>
          <w:p w14:paraId="51679816" w14:textId="77777777" w:rsidR="00DC0C14"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lang w:val="en-GB"/>
              </w:rPr>
              <w:t>Mod</w:t>
            </w:r>
            <w:r>
              <w:rPr>
                <w:rFonts w:ascii="Calibri" w:eastAsia="宋体" w:hAnsi="Calibri" w:cs="Arial"/>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0E425538"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C</w:t>
            </w:r>
            <w:r>
              <w:rPr>
                <w:rFonts w:ascii="Calibri" w:eastAsia="宋体" w:hAnsi="Calibri" w:cs="Arial"/>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DC0C14" w14:paraId="1B22DD29" w14:textId="77777777">
        <w:tc>
          <w:tcPr>
            <w:tcW w:w="1175" w:type="pct"/>
            <w:tcBorders>
              <w:top w:val="single" w:sz="4" w:space="0" w:color="auto"/>
              <w:left w:val="single" w:sz="4" w:space="0" w:color="auto"/>
              <w:bottom w:val="single" w:sz="4" w:space="0" w:color="auto"/>
              <w:right w:val="single" w:sz="4" w:space="0" w:color="auto"/>
            </w:tcBorders>
            <w:vAlign w:val="center"/>
          </w:tcPr>
          <w:p w14:paraId="287FE8B0" w14:textId="77777777" w:rsidR="00DC0C14" w:rsidRDefault="00000000">
            <w:pPr>
              <w:widowControl w:val="0"/>
              <w:suppressAutoHyphens/>
              <w:spacing w:line="256" w:lineRule="auto"/>
              <w:jc w:val="center"/>
              <w:rPr>
                <w:rFonts w:ascii="Calibri" w:eastAsia="宋体" w:hAnsi="Calibri" w:cs="Arial"/>
                <w:kern w:val="2"/>
                <w:szCs w:val="22"/>
                <w:lang w:val="en-GB"/>
              </w:rPr>
            </w:pPr>
            <w:r>
              <w:rPr>
                <w:rFonts w:ascii="Calibri" w:eastAsia="宋体" w:hAnsi="Calibri" w:cs="Arial"/>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E0E7171"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DC0C14" w14:paraId="4FCBECB9" w14:textId="77777777">
        <w:tc>
          <w:tcPr>
            <w:tcW w:w="1175" w:type="pct"/>
            <w:tcBorders>
              <w:top w:val="single" w:sz="4" w:space="0" w:color="auto"/>
              <w:left w:val="single" w:sz="4" w:space="0" w:color="auto"/>
              <w:bottom w:val="single" w:sz="4" w:space="0" w:color="auto"/>
              <w:right w:val="single" w:sz="4" w:space="0" w:color="auto"/>
            </w:tcBorders>
            <w:vAlign w:val="center"/>
          </w:tcPr>
          <w:p w14:paraId="238B30F5"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DE1F049"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Support. </w:t>
            </w:r>
          </w:p>
        </w:tc>
      </w:tr>
      <w:tr w:rsidR="00DC0C14" w14:paraId="1253FA7F" w14:textId="77777777">
        <w:tc>
          <w:tcPr>
            <w:tcW w:w="1175" w:type="pct"/>
            <w:tcBorders>
              <w:top w:val="single" w:sz="4" w:space="0" w:color="auto"/>
              <w:left w:val="single" w:sz="4" w:space="0" w:color="auto"/>
              <w:bottom w:val="single" w:sz="4" w:space="0" w:color="auto"/>
              <w:right w:val="single" w:sz="4" w:space="0" w:color="auto"/>
            </w:tcBorders>
            <w:vAlign w:val="center"/>
          </w:tcPr>
          <w:p w14:paraId="5D4544A1"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566C302"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rsidR="00DC0C14" w14:paraId="13349F1F" w14:textId="77777777">
        <w:tc>
          <w:tcPr>
            <w:tcW w:w="1175" w:type="pct"/>
            <w:tcBorders>
              <w:top w:val="single" w:sz="4" w:space="0" w:color="auto"/>
              <w:left w:val="single" w:sz="4" w:space="0" w:color="auto"/>
              <w:bottom w:val="single" w:sz="4" w:space="0" w:color="auto"/>
              <w:right w:val="single" w:sz="4" w:space="0" w:color="auto"/>
            </w:tcBorders>
          </w:tcPr>
          <w:p w14:paraId="3ABD9AA7"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6E2BB35"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 xml:space="preserve">Dynamic TDD is also discussed in 6.2.1, better to discuss </w:t>
            </w:r>
            <w:r>
              <w:rPr>
                <w:rFonts w:ascii="Calibri" w:eastAsia="MS Mincho" w:hAnsi="Calibri" w:cs="Arial"/>
                <w:szCs w:val="22"/>
                <w:lang w:val="en-GB" w:eastAsia="ja-JP"/>
              </w:rPr>
              <w:t>together</w:t>
            </w:r>
            <w:r>
              <w:rPr>
                <w:rFonts w:ascii="Calibri" w:eastAsia="MS Mincho" w:hAnsi="Calibri" w:cs="Arial" w:hint="eastAsia"/>
                <w:szCs w:val="22"/>
                <w:lang w:val="en-GB" w:eastAsia="ja-JP"/>
              </w:rPr>
              <w:t>?</w:t>
            </w:r>
          </w:p>
        </w:tc>
      </w:tr>
      <w:tr w:rsidR="00DC0C14" w14:paraId="460ED513" w14:textId="77777777">
        <w:tc>
          <w:tcPr>
            <w:tcW w:w="1175" w:type="pct"/>
            <w:tcBorders>
              <w:top w:val="single" w:sz="4" w:space="0" w:color="auto"/>
              <w:left w:val="single" w:sz="4" w:space="0" w:color="auto"/>
              <w:bottom w:val="single" w:sz="4" w:space="0" w:color="auto"/>
              <w:right w:val="single" w:sz="4" w:space="0" w:color="auto"/>
            </w:tcBorders>
            <w:vAlign w:val="center"/>
          </w:tcPr>
          <w:p w14:paraId="64C92AF2" w14:textId="77777777" w:rsidR="00DC0C14" w:rsidRDefault="00000000">
            <w:pPr>
              <w:widowControl w:val="0"/>
              <w:suppressAutoHyphens/>
              <w:spacing w:line="256" w:lineRule="auto"/>
              <w:jc w:val="center"/>
              <w:rPr>
                <w:rFonts w:ascii="Calibri" w:eastAsia="MS Mincho" w:hAnsi="Calibri" w:cs="Arial"/>
                <w:szCs w:val="22"/>
                <w:lang w:val="en-GB" w:eastAsia="ja-JP"/>
              </w:rPr>
            </w:pPr>
            <w:r>
              <w:rPr>
                <w:rFonts w:ascii="Aptos" w:hAnsi="Aptos" w:cs="Arial"/>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14817915"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DC0C14" w14:paraId="1C767CFD" w14:textId="77777777">
        <w:tc>
          <w:tcPr>
            <w:tcW w:w="1175" w:type="pct"/>
            <w:tcBorders>
              <w:top w:val="single" w:sz="4" w:space="0" w:color="auto"/>
              <w:left w:val="single" w:sz="4" w:space="0" w:color="auto"/>
              <w:bottom w:val="single" w:sz="4" w:space="0" w:color="auto"/>
              <w:right w:val="single" w:sz="4" w:space="0" w:color="auto"/>
            </w:tcBorders>
            <w:vAlign w:val="center"/>
          </w:tcPr>
          <w:p w14:paraId="42110774" w14:textId="77777777" w:rsidR="00DC0C14" w:rsidRDefault="00000000">
            <w:pPr>
              <w:widowControl w:val="0"/>
              <w:suppressAutoHyphens/>
              <w:spacing w:line="256" w:lineRule="auto"/>
              <w:jc w:val="center"/>
              <w:rPr>
                <w:rFonts w:ascii="Aptos" w:hAnsi="Aptos" w:cs="Arial"/>
                <w:color w:val="000000"/>
                <w:sz w:val="20"/>
                <w:szCs w:val="20"/>
              </w:rPr>
            </w:pPr>
            <w:r>
              <w:rPr>
                <w:rFonts w:ascii="Calibri" w:eastAsia="宋体" w:hAnsi="Calibri" w:cs="Arial"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257C6E8" w14:textId="77777777" w:rsidR="00DC0C14" w:rsidRDefault="00000000">
            <w:pPr>
              <w:widowControl w:val="0"/>
              <w:suppressAutoHyphens/>
              <w:spacing w:line="256" w:lineRule="auto"/>
              <w:jc w:val="both"/>
              <w:rPr>
                <w:rFonts w:ascii="Aptos" w:hAnsi="Aptos" w:cs="Arial"/>
                <w:color w:val="000000"/>
                <w:sz w:val="20"/>
                <w:szCs w:val="20"/>
              </w:rPr>
            </w:pPr>
            <w:r>
              <w:rPr>
                <w:rFonts w:ascii="Calibri" w:eastAsiaTheme="minorEastAsia" w:hAnsi="Calibri" w:cs="Arial"/>
                <w:sz w:val="20"/>
                <w:szCs w:val="20"/>
                <w:lang w:val="en-GB"/>
              </w:rPr>
              <w:t>S</w:t>
            </w:r>
            <w:r>
              <w:rPr>
                <w:rFonts w:ascii="Calibri" w:eastAsiaTheme="minorEastAsia" w:hAnsi="Calibri" w:cs="Arial" w:hint="eastAsia"/>
                <w:sz w:val="20"/>
                <w:szCs w:val="20"/>
                <w:lang w:val="en-GB"/>
              </w:rPr>
              <w:t xml:space="preserve">upport. </w:t>
            </w:r>
            <w:r>
              <w:rPr>
                <w:rFonts w:ascii="Calibri" w:eastAsiaTheme="minorEastAsia" w:hAnsi="Calibri" w:cs="Arial"/>
                <w:sz w:val="20"/>
                <w:szCs w:val="20"/>
                <w:lang w:val="en-GB"/>
              </w:rPr>
              <w:t>D</w:t>
            </w:r>
            <w:r>
              <w:rPr>
                <w:rFonts w:ascii="Calibri" w:eastAsiaTheme="minorEastAsia" w:hAnsi="Calibri" w:cs="Arial" w:hint="eastAsia"/>
                <w:sz w:val="20"/>
                <w:szCs w:val="20"/>
                <w:lang w:val="en-GB"/>
              </w:rPr>
              <w:t xml:space="preserve">ynamic TDD </w:t>
            </w:r>
            <w:r>
              <w:rPr>
                <w:rFonts w:ascii="Calibri" w:eastAsiaTheme="minorEastAsia" w:hAnsi="Calibri" w:cs="Arial"/>
                <w:sz w:val="20"/>
                <w:szCs w:val="20"/>
                <w:lang w:val="en-GB"/>
              </w:rPr>
              <w:t>should</w:t>
            </w:r>
            <w:r>
              <w:rPr>
                <w:rFonts w:ascii="Calibri" w:eastAsiaTheme="minorEastAsia" w:hAnsi="Calibri" w:cs="Arial" w:hint="eastAsia"/>
                <w:sz w:val="20"/>
                <w:szCs w:val="20"/>
                <w:lang w:val="en-GB"/>
              </w:rPr>
              <w:t xml:space="preserve"> be supported, but SFI like method is not a good option.</w:t>
            </w:r>
          </w:p>
        </w:tc>
      </w:tr>
      <w:tr w:rsidR="00DC0C14" w14:paraId="594BE73F" w14:textId="77777777">
        <w:tc>
          <w:tcPr>
            <w:tcW w:w="1175" w:type="pct"/>
            <w:tcBorders>
              <w:top w:val="single" w:sz="4" w:space="0" w:color="auto"/>
              <w:left w:val="single" w:sz="4" w:space="0" w:color="auto"/>
              <w:bottom w:val="single" w:sz="4" w:space="0" w:color="auto"/>
              <w:right w:val="single" w:sz="4" w:space="0" w:color="auto"/>
            </w:tcBorders>
            <w:vAlign w:val="center"/>
          </w:tcPr>
          <w:p w14:paraId="08A5AD10"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6ECE64C" w14:textId="77777777" w:rsidR="00DC0C14" w:rsidRDefault="00000000">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Further discussion is still needed regarding the configuration and indication required for dynamic TDD.</w:t>
            </w:r>
          </w:p>
        </w:tc>
      </w:tr>
      <w:tr w:rsidR="00DC0C14" w14:paraId="194CB8C3" w14:textId="77777777">
        <w:tc>
          <w:tcPr>
            <w:tcW w:w="1175" w:type="pct"/>
          </w:tcPr>
          <w:p w14:paraId="4FF33C78"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hint="eastAsia"/>
                <w:sz w:val="20"/>
                <w:szCs w:val="20"/>
                <w:lang w:val="en-GB"/>
              </w:rPr>
              <w:t>v</w:t>
            </w:r>
            <w:r>
              <w:rPr>
                <w:rFonts w:ascii="Calibri" w:eastAsia="宋体" w:hAnsi="Calibri" w:cs="Arial"/>
                <w:sz w:val="20"/>
                <w:szCs w:val="20"/>
                <w:lang w:val="en-GB"/>
              </w:rPr>
              <w:t>ivo</w:t>
            </w:r>
          </w:p>
        </w:tc>
        <w:tc>
          <w:tcPr>
            <w:tcW w:w="3825" w:type="pct"/>
          </w:tcPr>
          <w:p w14:paraId="4163A69A" w14:textId="77777777" w:rsidR="00DC0C14"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t xml:space="preserve">We support this proposal in general. </w:t>
            </w:r>
          </w:p>
          <w:p w14:paraId="26FB4813" w14:textId="77777777" w:rsidR="00DC0C14"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lang w:val="en-GB"/>
              </w:rPr>
              <w:t>As we move forward to define the 6G frame structure, a key principle should be dynamic adaptation to traffic</w:t>
            </w:r>
            <w:r>
              <w:rPr>
                <w:rFonts w:ascii="Calibri" w:eastAsiaTheme="minorEastAsia" w:hAnsi="Calibri" w:cs="Arial"/>
                <w:szCs w:val="22"/>
              </w:rPr>
              <w:t xml:space="preserve">. </w:t>
            </w:r>
          </w:p>
          <w:p w14:paraId="1108CA7C" w14:textId="77777777" w:rsidR="00DC0C14"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t xml:space="preserve">Dynamic </w:t>
            </w:r>
            <w:r>
              <w:rPr>
                <w:rFonts w:ascii="Calibri" w:eastAsiaTheme="minorEastAsia" w:hAnsi="Calibri" w:cs="Arial"/>
                <w:szCs w:val="22"/>
              </w:rPr>
              <w:t xml:space="preserve">adaptation to traffic, including dynamic DL or UL resource adaptation, </w:t>
            </w:r>
            <w:r>
              <w:rPr>
                <w:rFonts w:ascii="Calibri" w:eastAsiaTheme="minorEastAsia" w:hAnsi="Calibri" w:cs="Arial"/>
                <w:szCs w:val="22"/>
                <w:lang w:val="en-GB"/>
              </w:rPr>
              <w:t>can be simply realized by dynamic scheduling</w:t>
            </w:r>
            <w:r>
              <w:rPr>
                <w:rFonts w:ascii="Calibri" w:eastAsiaTheme="minorEastAsia" w:hAnsi="Calibri" w:cs="Arial"/>
                <w:szCs w:val="22"/>
              </w:rPr>
              <w:t>. Specifically, whether an F symbol is used as a TDD symbol or within an SBFD operation should be dynamically determined by the scheduling grant. T</w:t>
            </w:r>
            <w:proofErr w:type="spellStart"/>
            <w:r>
              <w:rPr>
                <w:rFonts w:ascii="Calibri" w:eastAsiaTheme="minorEastAsia" w:hAnsi="Calibri" w:cs="Arial"/>
                <w:szCs w:val="22"/>
                <w:lang w:val="en-GB"/>
              </w:rPr>
              <w:t>herefore</w:t>
            </w:r>
            <w:proofErr w:type="spellEnd"/>
            <w:r>
              <w:rPr>
                <w:rFonts w:ascii="Calibri" w:eastAsiaTheme="minorEastAsia" w:hAnsi="Calibri" w:cs="Arial"/>
                <w:szCs w:val="22"/>
                <w:lang w:val="en-GB"/>
              </w:rPr>
              <w:t>, it is not necessary to introduce duplicated method with additional effort as SFI.</w:t>
            </w:r>
          </w:p>
        </w:tc>
      </w:tr>
      <w:tr w:rsidR="00DC0C14" w14:paraId="00FAC6BF" w14:textId="77777777">
        <w:tc>
          <w:tcPr>
            <w:tcW w:w="1175" w:type="pct"/>
          </w:tcPr>
          <w:p w14:paraId="2F58CFC8" w14:textId="77777777" w:rsidR="00DC0C14" w:rsidRDefault="00000000">
            <w:pPr>
              <w:widowControl w:val="0"/>
              <w:suppressAutoHyphens/>
              <w:spacing w:line="256" w:lineRule="auto"/>
              <w:jc w:val="center"/>
              <w:rPr>
                <w:rFonts w:ascii="Calibri" w:eastAsia="PMingLiU" w:hAnsi="Calibri" w:cs="Arial"/>
                <w:sz w:val="20"/>
                <w:szCs w:val="20"/>
                <w:lang w:val="en-GB" w:eastAsia="zh-TW"/>
              </w:rPr>
            </w:pPr>
            <w:r>
              <w:rPr>
                <w:rFonts w:ascii="Calibri" w:eastAsia="PMingLiU" w:hAnsi="Calibri" w:cs="Arial" w:hint="eastAsia"/>
                <w:sz w:val="20"/>
                <w:szCs w:val="20"/>
                <w:lang w:val="en-GB" w:eastAsia="zh-TW"/>
              </w:rPr>
              <w:t>M</w:t>
            </w:r>
            <w:r>
              <w:rPr>
                <w:rFonts w:ascii="Calibri" w:eastAsia="PMingLiU" w:hAnsi="Calibri" w:cs="Arial"/>
                <w:sz w:val="20"/>
                <w:szCs w:val="20"/>
                <w:lang w:val="en-GB" w:eastAsia="zh-TW"/>
              </w:rPr>
              <w:t>TK</w:t>
            </w:r>
          </w:p>
        </w:tc>
        <w:tc>
          <w:tcPr>
            <w:tcW w:w="3825" w:type="pct"/>
          </w:tcPr>
          <w:p w14:paraId="7D27F54F" w14:textId="77777777" w:rsidR="00DC0C14" w:rsidRDefault="00000000">
            <w:pPr>
              <w:widowControl w:val="0"/>
              <w:suppressAutoHyphens/>
              <w:spacing w:line="256" w:lineRule="auto"/>
              <w:jc w:val="both"/>
              <w:rPr>
                <w:rFonts w:ascii="Calibri" w:eastAsia="PMingLiU" w:hAnsi="Calibri" w:cs="Arial"/>
                <w:szCs w:val="22"/>
                <w:lang w:val="en-GB" w:eastAsia="zh-TW"/>
              </w:rPr>
            </w:pPr>
            <w:r>
              <w:rPr>
                <w:rFonts w:ascii="Calibri" w:eastAsia="PMingLiU" w:hAnsi="Calibri" w:cs="Arial" w:hint="eastAsia"/>
                <w:szCs w:val="22"/>
                <w:lang w:val="en-GB" w:eastAsia="zh-TW"/>
              </w:rPr>
              <w:t>S</w:t>
            </w:r>
            <w:r>
              <w:rPr>
                <w:rFonts w:ascii="Calibri" w:eastAsia="PMingLiU" w:hAnsi="Calibri" w:cs="Arial"/>
                <w:szCs w:val="22"/>
                <w:lang w:val="en-GB" w:eastAsia="zh-TW"/>
              </w:rPr>
              <w:t>upport</w:t>
            </w:r>
          </w:p>
        </w:tc>
      </w:tr>
      <w:tr w:rsidR="00DC0C14" w14:paraId="046E0BF7" w14:textId="77777777">
        <w:tc>
          <w:tcPr>
            <w:tcW w:w="1175" w:type="pct"/>
            <w:vAlign w:val="center"/>
          </w:tcPr>
          <w:p w14:paraId="2FA7485B" w14:textId="77777777" w:rsidR="00DC0C14" w:rsidRDefault="00000000">
            <w:pPr>
              <w:widowControl w:val="0"/>
              <w:suppressAutoHyphens/>
              <w:spacing w:line="256" w:lineRule="auto"/>
              <w:jc w:val="center"/>
              <w:rPr>
                <w:rFonts w:ascii="Calibri" w:eastAsia="PMingLiU" w:hAnsi="Calibri" w:cs="Arial"/>
                <w:sz w:val="20"/>
                <w:szCs w:val="20"/>
                <w:lang w:val="en-GB" w:eastAsia="zh-TW"/>
              </w:rPr>
            </w:pPr>
            <w:r>
              <w:rPr>
                <w:rFonts w:ascii="Calibri" w:eastAsia="宋体" w:hAnsi="Calibri" w:cs="Arial"/>
                <w:sz w:val="20"/>
                <w:szCs w:val="20"/>
                <w:lang w:val="en-GB"/>
              </w:rPr>
              <w:lastRenderedPageBreak/>
              <w:t>Google</w:t>
            </w:r>
          </w:p>
        </w:tc>
        <w:tc>
          <w:tcPr>
            <w:tcW w:w="3825" w:type="pct"/>
          </w:tcPr>
          <w:p w14:paraId="3F8FA307" w14:textId="77777777" w:rsidR="00DC0C14" w:rsidRDefault="00000000">
            <w:pPr>
              <w:widowControl w:val="0"/>
              <w:suppressAutoHyphens/>
              <w:spacing w:line="256" w:lineRule="auto"/>
              <w:jc w:val="both"/>
              <w:rPr>
                <w:rFonts w:ascii="Calibri" w:eastAsia="PMingLiU" w:hAnsi="Calibri" w:cs="Arial"/>
                <w:szCs w:val="22"/>
                <w:lang w:val="en-GB" w:eastAsia="zh-TW"/>
              </w:rPr>
            </w:pPr>
            <w:r>
              <w:rPr>
                <w:rFonts w:ascii="Calibri" w:eastAsia="宋体" w:hAnsi="Calibri" w:cs="Arial"/>
                <w:kern w:val="2"/>
                <w:szCs w:val="22"/>
                <w:lang w:val="en-GB" w:eastAsia="en-US"/>
              </w:rPr>
              <w:t>Support. 6G should avoid dynamic SFI to reduce UE monitoring effort and power consumption.</w:t>
            </w:r>
          </w:p>
        </w:tc>
      </w:tr>
      <w:tr w:rsidR="00DC0C14" w14:paraId="3B62BC51" w14:textId="77777777">
        <w:tc>
          <w:tcPr>
            <w:tcW w:w="1175" w:type="pct"/>
            <w:vAlign w:val="center"/>
          </w:tcPr>
          <w:p w14:paraId="0CCDB862"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InterDigital</w:t>
            </w:r>
            <w:proofErr w:type="spellEnd"/>
          </w:p>
        </w:tc>
        <w:tc>
          <w:tcPr>
            <w:tcW w:w="3825" w:type="pct"/>
          </w:tcPr>
          <w:p w14:paraId="4B273D2D" w14:textId="77777777" w:rsidR="00DC0C14"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DC0C14" w14:paraId="4A38245C" w14:textId="77777777">
        <w:tc>
          <w:tcPr>
            <w:tcW w:w="1175" w:type="pct"/>
          </w:tcPr>
          <w:p w14:paraId="55DF4884"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eastAsia="宋体"/>
                <w:sz w:val="20"/>
                <w:szCs w:val="20"/>
                <w:lang w:val="en-GB"/>
              </w:rPr>
              <w:t>TCL</w:t>
            </w:r>
          </w:p>
        </w:tc>
        <w:tc>
          <w:tcPr>
            <w:tcW w:w="3825" w:type="pct"/>
          </w:tcPr>
          <w:p w14:paraId="71EDC8AA"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DC0C14" w14:paraId="016085CA" w14:textId="77777777">
        <w:tc>
          <w:tcPr>
            <w:tcW w:w="1175" w:type="pct"/>
          </w:tcPr>
          <w:p w14:paraId="66D7A7F9"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hint="eastAsia"/>
                <w:sz w:val="20"/>
                <w:szCs w:val="20"/>
                <w:lang w:val="en-GB"/>
              </w:rPr>
              <w:t>Xiaomi</w:t>
            </w:r>
          </w:p>
        </w:tc>
        <w:tc>
          <w:tcPr>
            <w:tcW w:w="3825" w:type="pct"/>
          </w:tcPr>
          <w:p w14:paraId="7A53F164" w14:textId="77777777" w:rsidR="00DC0C14"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We are OK with this proposal.</w:t>
            </w:r>
          </w:p>
        </w:tc>
      </w:tr>
      <w:tr w:rsidR="00DC0C14" w14:paraId="4CF8F68C" w14:textId="77777777">
        <w:tc>
          <w:tcPr>
            <w:tcW w:w="1175" w:type="pct"/>
          </w:tcPr>
          <w:p w14:paraId="6EF93E9E" w14:textId="77777777" w:rsidR="00DC0C14" w:rsidRDefault="00000000">
            <w:pPr>
              <w:widowControl w:val="0"/>
              <w:suppressAutoHyphens/>
              <w:spacing w:line="256" w:lineRule="auto"/>
              <w:jc w:val="center"/>
              <w:rPr>
                <w:rFonts w:ascii="Calibri" w:eastAsia="宋体" w:hAnsi="Calibri" w:cs="Arial"/>
                <w:sz w:val="20"/>
                <w:szCs w:val="20"/>
                <w:lang w:val="en-GB"/>
              </w:rPr>
            </w:pPr>
            <w:proofErr w:type="spellStart"/>
            <w:r>
              <w:rPr>
                <w:rFonts w:ascii="Calibri" w:eastAsia="宋体" w:hAnsi="Calibri" w:cs="Arial"/>
                <w:sz w:val="20"/>
                <w:szCs w:val="20"/>
                <w:lang w:val="en-GB"/>
              </w:rPr>
              <w:t>Futurewei</w:t>
            </w:r>
            <w:proofErr w:type="spellEnd"/>
          </w:p>
        </w:tc>
        <w:tc>
          <w:tcPr>
            <w:tcW w:w="3825" w:type="pct"/>
          </w:tcPr>
          <w:p w14:paraId="6AE421FE" w14:textId="77777777" w:rsidR="00DC0C14"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t>OK</w:t>
            </w:r>
          </w:p>
        </w:tc>
      </w:tr>
      <w:tr w:rsidR="00DC0C14" w14:paraId="2523E4F3" w14:textId="77777777">
        <w:tc>
          <w:tcPr>
            <w:tcW w:w="1175" w:type="pct"/>
          </w:tcPr>
          <w:p w14:paraId="06173AA5"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443180FE" w14:textId="77777777" w:rsidR="00DC0C14"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 xml:space="preserve">Without dynamic indication, for dynamic TDD, we wonder how the </w:t>
            </w:r>
            <w:r>
              <w:rPr>
                <w:rFonts w:ascii="Calibri" w:eastAsia="MS Mincho" w:hAnsi="Calibri" w:cs="Arial"/>
                <w:sz w:val="20"/>
                <w:szCs w:val="20"/>
                <w:lang w:val="en-GB" w:eastAsia="ja-JP"/>
              </w:rPr>
              <w:t>transmission</w:t>
            </w:r>
            <w:r>
              <w:rPr>
                <w:rFonts w:ascii="Calibri" w:eastAsia="MS Mincho" w:hAnsi="Calibri" w:cs="Arial" w:hint="eastAsia"/>
                <w:sz w:val="20"/>
                <w:szCs w:val="20"/>
                <w:lang w:val="en-GB" w:eastAsia="ja-JP"/>
              </w:rPr>
              <w:t xml:space="preserve"> direction is determined for PUCCH, SRS, PRACH, SPS and CG. Therefore, some kind of the mechanism of dynamically indicate these resource-usage are necessary. </w:t>
            </w:r>
          </w:p>
          <w:p w14:paraId="3A2E5AD4" w14:textId="77777777" w:rsidR="00DC0C14"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1F5F4697" w14:textId="77777777" w:rsidR="00DC0C14" w:rsidRDefault="00DC0C14">
            <w:pPr>
              <w:widowControl w:val="0"/>
              <w:suppressAutoHyphens/>
              <w:spacing w:line="256" w:lineRule="auto"/>
              <w:jc w:val="both"/>
              <w:rPr>
                <w:rFonts w:ascii="Calibri" w:eastAsiaTheme="minorEastAsia" w:hAnsi="Calibri" w:cs="Arial"/>
                <w:szCs w:val="22"/>
                <w:lang w:val="en-GB"/>
              </w:rPr>
            </w:pPr>
          </w:p>
        </w:tc>
      </w:tr>
      <w:tr w:rsidR="00DC0C14" w14:paraId="1B7A2D04" w14:textId="77777777">
        <w:tc>
          <w:tcPr>
            <w:tcW w:w="1175" w:type="pct"/>
            <w:vAlign w:val="center"/>
          </w:tcPr>
          <w:p w14:paraId="6D130CCD" w14:textId="77777777" w:rsidR="00DC0C14" w:rsidRDefault="00000000">
            <w:pPr>
              <w:widowControl w:val="0"/>
              <w:suppressAutoHyphens/>
              <w:spacing w:line="256" w:lineRule="auto"/>
              <w:jc w:val="center"/>
              <w:rPr>
                <w:rFonts w:ascii="Calibri" w:eastAsia="MS Mincho" w:hAnsi="Calibri" w:cs="Arial"/>
                <w:sz w:val="20"/>
                <w:szCs w:val="20"/>
                <w:lang w:val="en-GB" w:eastAsia="ja-JP"/>
              </w:rPr>
            </w:pPr>
            <w:r>
              <w:rPr>
                <w:rFonts w:eastAsia="宋体"/>
                <w:kern w:val="2"/>
                <w:szCs w:val="22"/>
                <w:lang w:val="en-GB"/>
              </w:rPr>
              <w:t>Qualcomm</w:t>
            </w:r>
          </w:p>
        </w:tc>
        <w:tc>
          <w:tcPr>
            <w:tcW w:w="3825" w:type="pct"/>
          </w:tcPr>
          <w:p w14:paraId="0EDEFC1A" w14:textId="77777777" w:rsidR="00DC0C14" w:rsidRDefault="00000000">
            <w:pPr>
              <w:widowControl w:val="0"/>
              <w:suppressAutoHyphens/>
              <w:spacing w:line="256" w:lineRule="auto"/>
              <w:jc w:val="both"/>
              <w:rPr>
                <w:rFonts w:ascii="Calibri" w:eastAsia="MS Mincho" w:hAnsi="Calibri" w:cs="Arial"/>
                <w:sz w:val="20"/>
                <w:szCs w:val="20"/>
                <w:lang w:val="en-GB" w:eastAsia="ja-JP"/>
              </w:rPr>
            </w:pPr>
            <w:r>
              <w:rPr>
                <w:rFonts w:eastAsia="宋体"/>
                <w:kern w:val="2"/>
                <w:szCs w:val="22"/>
                <w:lang w:val="en-GB" w:eastAsia="en-US"/>
              </w:rPr>
              <w:t xml:space="preserve">Support, additionally, no commercial deployment in NR for dynamic SFI. </w:t>
            </w:r>
          </w:p>
        </w:tc>
      </w:tr>
      <w:tr w:rsidR="00DC0C14" w14:paraId="2F1E2A1C" w14:textId="77777777">
        <w:tc>
          <w:tcPr>
            <w:tcW w:w="1175" w:type="pct"/>
            <w:vAlign w:val="center"/>
          </w:tcPr>
          <w:p w14:paraId="391DB571" w14:textId="77777777" w:rsidR="00DC0C14" w:rsidRDefault="00000000">
            <w:pPr>
              <w:widowControl w:val="0"/>
              <w:suppressAutoHyphens/>
              <w:spacing w:line="256" w:lineRule="auto"/>
              <w:jc w:val="center"/>
              <w:rPr>
                <w:rFonts w:ascii="Calibri" w:eastAsia="宋体" w:hAnsi="Calibri" w:cs="Arial"/>
                <w:kern w:val="2"/>
                <w:szCs w:val="22"/>
                <w:lang w:val="en-GB"/>
              </w:rPr>
            </w:pPr>
            <w:proofErr w:type="spellStart"/>
            <w:r>
              <w:rPr>
                <w:rFonts w:ascii="Calibri" w:eastAsia="宋体" w:hAnsi="Calibri" w:cs="Arial"/>
                <w:sz w:val="20"/>
                <w:szCs w:val="20"/>
                <w:lang w:val="en-GB"/>
              </w:rPr>
              <w:t>Ofinno</w:t>
            </w:r>
            <w:proofErr w:type="spellEnd"/>
          </w:p>
        </w:tc>
        <w:tc>
          <w:tcPr>
            <w:tcW w:w="3825" w:type="pct"/>
          </w:tcPr>
          <w:p w14:paraId="43C6725D"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Support the proposal.</w:t>
            </w:r>
          </w:p>
        </w:tc>
      </w:tr>
      <w:tr w:rsidR="00DC0C14" w14:paraId="441D73F9" w14:textId="77777777">
        <w:tc>
          <w:tcPr>
            <w:tcW w:w="1175" w:type="pct"/>
            <w:vAlign w:val="center"/>
          </w:tcPr>
          <w:p w14:paraId="33424339" w14:textId="77777777" w:rsidR="00DC0C14" w:rsidRDefault="00000000">
            <w:pPr>
              <w:widowControl w:val="0"/>
              <w:suppressAutoHyphens/>
              <w:spacing w:line="256" w:lineRule="auto"/>
              <w:jc w:val="center"/>
              <w:rPr>
                <w:rFonts w:ascii="Calibri" w:eastAsia="宋体" w:hAnsi="Calibri" w:cs="Arial"/>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1019AD63"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DC0C14" w14:paraId="128CBF42" w14:textId="77777777">
        <w:tc>
          <w:tcPr>
            <w:tcW w:w="2187" w:type="dxa"/>
            <w:vAlign w:val="center"/>
          </w:tcPr>
          <w:p w14:paraId="38F6FC76" w14:textId="77777777" w:rsidR="00DC0C14" w:rsidRDefault="00000000">
            <w:pPr>
              <w:widowControl w:val="0"/>
              <w:suppressAutoHyphens/>
              <w:spacing w:line="256" w:lineRule="auto"/>
              <w:jc w:val="center"/>
              <w:rPr>
                <w:rFonts w:eastAsia="Malgun Gothic"/>
                <w:kern w:val="2"/>
                <w:szCs w:val="22"/>
                <w:lang w:val="en-GB" w:eastAsia="ko-KR"/>
              </w:rPr>
            </w:pPr>
            <w:r>
              <w:rPr>
                <w:rFonts w:ascii="Calibri" w:eastAsia="宋体" w:hAnsi="Calibri" w:cs="Arial" w:hint="eastAsia"/>
                <w:kern w:val="2"/>
                <w:szCs w:val="22"/>
                <w:lang w:val="en-GB"/>
              </w:rPr>
              <w:t>CMCC</w:t>
            </w:r>
          </w:p>
        </w:tc>
        <w:tc>
          <w:tcPr>
            <w:tcW w:w="7121" w:type="dxa"/>
          </w:tcPr>
          <w:p w14:paraId="76400F02" w14:textId="77777777" w:rsidR="00DC0C14" w:rsidRDefault="00000000">
            <w:pPr>
              <w:widowControl w:val="0"/>
              <w:suppressAutoHyphens/>
              <w:spacing w:line="256" w:lineRule="auto"/>
              <w:jc w:val="both"/>
              <w:rPr>
                <w:rFonts w:eastAsia="Malgun Gothic"/>
                <w:kern w:val="2"/>
                <w:szCs w:val="22"/>
                <w:lang w:val="en-GB" w:eastAsia="ko-KR"/>
              </w:rPr>
            </w:pPr>
            <w:r>
              <w:rPr>
                <w:rFonts w:ascii="Calibri" w:eastAsia="宋体" w:hAnsi="Calibri" w:cs="Arial" w:hint="eastAsia"/>
                <w:kern w:val="2"/>
                <w:szCs w:val="22"/>
                <w:lang w:val="en-GB"/>
              </w:rPr>
              <w:t>Fine with the proposal.</w:t>
            </w:r>
          </w:p>
        </w:tc>
      </w:tr>
    </w:tbl>
    <w:p w14:paraId="3C920072" w14:textId="77777777" w:rsidR="00DC0C14" w:rsidRDefault="00DC0C14">
      <w:pPr>
        <w:jc w:val="both"/>
        <w:rPr>
          <w:rFonts w:eastAsia="等线"/>
          <w:highlight w:val="yellow"/>
        </w:rPr>
      </w:pPr>
    </w:p>
    <w:p w14:paraId="4827FB77" w14:textId="77777777" w:rsidR="00DC0C14" w:rsidRDefault="00000000">
      <w:pPr>
        <w:pStyle w:val="1"/>
        <w:spacing w:before="120" w:after="120"/>
        <w:rPr>
          <w:rFonts w:eastAsia="等线"/>
        </w:rPr>
      </w:pPr>
      <w:r>
        <w:rPr>
          <w:rFonts w:eastAsia="等线" w:hint="eastAsia"/>
        </w:rPr>
        <w:t>Targeting coverage</w:t>
      </w:r>
    </w:p>
    <w:p w14:paraId="40E6ED35" w14:textId="77777777" w:rsidR="00DC0C14" w:rsidRDefault="00000000">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DC0C14" w14:paraId="733AEAFC" w14:textId="77777777">
        <w:tc>
          <w:tcPr>
            <w:tcW w:w="1140" w:type="pct"/>
            <w:shd w:val="clear" w:color="auto" w:fill="DBE5F1" w:themeFill="accent1" w:themeFillTint="33"/>
          </w:tcPr>
          <w:p w14:paraId="7626D016" w14:textId="77777777" w:rsidR="00DC0C14" w:rsidRDefault="00000000">
            <w:pPr>
              <w:rPr>
                <w:szCs w:val="22"/>
              </w:rPr>
            </w:pPr>
            <w:r>
              <w:rPr>
                <w:rFonts w:eastAsiaTheme="minorEastAsia"/>
                <w:b/>
                <w:bCs/>
                <w:szCs w:val="22"/>
                <w:lang w:eastAsia="ko-KR"/>
              </w:rPr>
              <w:t>Company</w:t>
            </w:r>
          </w:p>
        </w:tc>
        <w:tc>
          <w:tcPr>
            <w:tcW w:w="3860" w:type="pct"/>
            <w:shd w:val="clear" w:color="auto" w:fill="DBE5F1" w:themeFill="accent1" w:themeFillTint="33"/>
          </w:tcPr>
          <w:p w14:paraId="4A09C0EC" w14:textId="77777777" w:rsidR="00DC0C14" w:rsidRDefault="00000000">
            <w:pPr>
              <w:jc w:val="center"/>
              <w:rPr>
                <w:szCs w:val="22"/>
              </w:rPr>
            </w:pPr>
            <w:r>
              <w:rPr>
                <w:rFonts w:eastAsiaTheme="minorEastAsia"/>
                <w:b/>
                <w:bCs/>
                <w:szCs w:val="22"/>
                <w:lang w:eastAsia="ko-KR"/>
              </w:rPr>
              <w:t xml:space="preserve">Views/proposals </w:t>
            </w:r>
          </w:p>
        </w:tc>
      </w:tr>
      <w:tr w:rsidR="00DC0C14" w14:paraId="70E7CC1C" w14:textId="77777777">
        <w:tc>
          <w:tcPr>
            <w:tcW w:w="1140" w:type="pct"/>
          </w:tcPr>
          <w:p w14:paraId="3655A9CD" w14:textId="77777777" w:rsidR="00DC0C14" w:rsidRDefault="00000000">
            <w:pPr>
              <w:spacing w:afterLines="50"/>
              <w:rPr>
                <w:iCs/>
                <w:sz w:val="20"/>
                <w:szCs w:val="20"/>
              </w:rPr>
            </w:pPr>
            <w:r>
              <w:rPr>
                <w:rFonts w:eastAsia="宋体"/>
                <w:sz w:val="20"/>
                <w:szCs w:val="20"/>
                <w:lang w:val="en-GB"/>
              </w:rPr>
              <w:t>CATT, CICTCI</w:t>
            </w:r>
          </w:p>
        </w:tc>
        <w:tc>
          <w:tcPr>
            <w:tcW w:w="3860" w:type="pct"/>
          </w:tcPr>
          <w:p w14:paraId="0F5FF8D0" w14:textId="77777777" w:rsidR="00DC0C14" w:rsidRDefault="0000000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6FD90725" w14:textId="77777777" w:rsidR="00DC0C14" w:rsidRDefault="0000000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73F4107F" w14:textId="77777777" w:rsidR="00DC0C14" w:rsidRDefault="00000000">
            <w:pPr>
              <w:pStyle w:val="aff"/>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7529D44A" w14:textId="77777777" w:rsidR="00DC0C14" w:rsidRDefault="00000000">
            <w:pPr>
              <w:pStyle w:val="aff"/>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60C21A56" w14:textId="77777777" w:rsidR="00DC0C14" w:rsidRDefault="00000000">
            <w:pPr>
              <w:spacing w:afterLines="50"/>
              <w:rPr>
                <w:rFonts w:eastAsiaTheme="minorEastAsia"/>
                <w:b/>
                <w:sz w:val="20"/>
                <w:szCs w:val="20"/>
              </w:rPr>
            </w:pPr>
            <w:r>
              <w:rPr>
                <w:rFonts w:eastAsiaTheme="minorEastAsia"/>
                <w:b/>
                <w:sz w:val="20"/>
                <w:szCs w:val="20"/>
              </w:rPr>
              <w:t>Observation 4: Comparable coverage can be achieved in O2O scenario.</w:t>
            </w:r>
          </w:p>
          <w:p w14:paraId="11792E09" w14:textId="77777777" w:rsidR="00DC0C14" w:rsidRDefault="0000000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DC0C14" w14:paraId="3D8DDE1A" w14:textId="77777777">
        <w:tc>
          <w:tcPr>
            <w:tcW w:w="1140" w:type="pct"/>
          </w:tcPr>
          <w:p w14:paraId="078E3AE6" w14:textId="77777777" w:rsidR="00DC0C14" w:rsidRDefault="00000000">
            <w:pPr>
              <w:spacing w:afterLines="50"/>
              <w:rPr>
                <w:rFonts w:eastAsiaTheme="minorEastAsia"/>
                <w:iCs/>
                <w:sz w:val="20"/>
                <w:szCs w:val="20"/>
              </w:rPr>
            </w:pPr>
            <w:r>
              <w:rPr>
                <w:rFonts w:eastAsiaTheme="minorEastAsia"/>
                <w:iCs/>
                <w:sz w:val="20"/>
                <w:szCs w:val="20"/>
              </w:rPr>
              <w:t>China Telecom</w:t>
            </w:r>
          </w:p>
        </w:tc>
        <w:tc>
          <w:tcPr>
            <w:tcW w:w="3860" w:type="pct"/>
          </w:tcPr>
          <w:p w14:paraId="76762C3E" w14:textId="77777777" w:rsidR="00DC0C14" w:rsidRDefault="0000000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2E8C4A8C" w14:textId="77777777" w:rsidR="00DC0C14" w:rsidRDefault="0000000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5714B8CC" w14:textId="77777777" w:rsidR="00DC0C14" w:rsidRDefault="00000000">
            <w:pPr>
              <w:spacing w:afterLines="50"/>
              <w:rPr>
                <w:sz w:val="20"/>
                <w:szCs w:val="20"/>
                <w:lang w:val="en-GB"/>
              </w:rPr>
            </w:pPr>
            <w:r>
              <w:rPr>
                <w:b/>
                <w:bCs/>
                <w:i/>
                <w:iCs/>
                <w:sz w:val="20"/>
                <w:szCs w:val="20"/>
                <w:lang w:val="en-GB"/>
              </w:rPr>
              <w:lastRenderedPageBreak/>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51023F14" w14:textId="77777777" w:rsidR="00DC0C14" w:rsidRDefault="0000000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E3ABB5B" w14:textId="77777777" w:rsidR="00DC0C14" w:rsidRDefault="0000000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E326AC7" w14:textId="77777777" w:rsidR="00DC0C14" w:rsidRDefault="0000000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3F370A2B" w14:textId="77777777" w:rsidR="00DC0C14" w:rsidRDefault="0000000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DC0C14" w14:paraId="6ABA9086" w14:textId="77777777">
        <w:tc>
          <w:tcPr>
            <w:tcW w:w="1140" w:type="pct"/>
          </w:tcPr>
          <w:p w14:paraId="068E540E" w14:textId="77777777" w:rsidR="00DC0C14" w:rsidRDefault="00000000">
            <w:pPr>
              <w:spacing w:afterLines="50"/>
              <w:rPr>
                <w:rFonts w:eastAsiaTheme="minorEastAsia"/>
                <w:iCs/>
                <w:sz w:val="20"/>
                <w:szCs w:val="20"/>
              </w:rPr>
            </w:pPr>
            <w:r>
              <w:rPr>
                <w:rFonts w:eastAsiaTheme="minorEastAsia"/>
                <w:iCs/>
                <w:sz w:val="20"/>
                <w:szCs w:val="20"/>
              </w:rPr>
              <w:lastRenderedPageBreak/>
              <w:t>CMCC</w:t>
            </w:r>
          </w:p>
        </w:tc>
        <w:tc>
          <w:tcPr>
            <w:tcW w:w="3860" w:type="pct"/>
          </w:tcPr>
          <w:p w14:paraId="1D3B50F0" w14:textId="77777777" w:rsidR="00DC0C14" w:rsidRDefault="00000000">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079CD557" w14:textId="77777777" w:rsidR="00DC0C14" w:rsidRDefault="0000000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26B12F64" w14:textId="77777777" w:rsidR="00DC0C14" w:rsidRDefault="00000000">
            <w:pPr>
              <w:pStyle w:val="aff"/>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7673DF6C" w14:textId="77777777" w:rsidR="00DC0C14" w:rsidRDefault="0000000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564F391B" w14:textId="77777777" w:rsidR="00DC0C14" w:rsidRDefault="0000000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384E98DA" w14:textId="77777777" w:rsidR="00DC0C14" w:rsidRDefault="0000000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3A4AA715" w14:textId="77777777" w:rsidR="00DC0C14" w:rsidRDefault="0000000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5CF899D5" w14:textId="77777777" w:rsidR="00DC0C14" w:rsidRDefault="00000000">
            <w:pPr>
              <w:spacing w:afterLines="50"/>
              <w:rPr>
                <w:b/>
                <w:bCs/>
                <w:sz w:val="20"/>
                <w:szCs w:val="20"/>
              </w:rPr>
            </w:pPr>
            <w:r>
              <w:rPr>
                <w:b/>
                <w:i/>
                <w:sz w:val="20"/>
                <w:szCs w:val="20"/>
                <w:u w:val="single"/>
              </w:rPr>
              <w:t>Proposal 4-2-6</w:t>
            </w:r>
            <w:r>
              <w:rPr>
                <w:b/>
                <w:bCs/>
                <w:sz w:val="20"/>
                <w:szCs w:val="20"/>
              </w:rPr>
              <w:t xml:space="preserve">: </w:t>
            </w:r>
          </w:p>
          <w:p w14:paraId="48326BFA" w14:textId="77777777" w:rsidR="00DC0C14" w:rsidRDefault="00000000">
            <w:pPr>
              <w:spacing w:afterLines="50"/>
              <w:rPr>
                <w:b/>
                <w:bCs/>
                <w:sz w:val="20"/>
                <w:szCs w:val="20"/>
              </w:rPr>
            </w:pPr>
            <w:r>
              <w:rPr>
                <w:b/>
                <w:bCs/>
                <w:sz w:val="20"/>
                <w:szCs w:val="20"/>
              </w:rPr>
              <w:t>For the coverage evaluation, 192 antenna elements and 64 ports should be considered as the assumption of 5G NR.</w:t>
            </w:r>
          </w:p>
          <w:p w14:paraId="5165295D" w14:textId="77777777" w:rsidR="00DC0C14" w:rsidRDefault="00000000">
            <w:pPr>
              <w:spacing w:afterLines="50"/>
              <w:rPr>
                <w:b/>
                <w:bCs/>
                <w:sz w:val="20"/>
                <w:szCs w:val="20"/>
              </w:rPr>
            </w:pPr>
            <w:r>
              <w:rPr>
                <w:b/>
                <w:bCs/>
                <w:sz w:val="20"/>
                <w:szCs w:val="20"/>
              </w:rPr>
              <w:t>For the assumptions of antenna elements and antenna ports, both options can be considered for 6GR:</w:t>
            </w:r>
          </w:p>
          <w:p w14:paraId="30F0C2EE" w14:textId="77777777" w:rsidR="00DC0C14" w:rsidRDefault="00000000">
            <w:pPr>
              <w:pStyle w:val="aff"/>
              <w:numPr>
                <w:ilvl w:val="0"/>
                <w:numId w:val="33"/>
              </w:numPr>
              <w:spacing w:afterLines="50"/>
              <w:rPr>
                <w:b/>
                <w:bCs/>
                <w:sz w:val="20"/>
                <w:szCs w:val="20"/>
              </w:rPr>
            </w:pPr>
            <w:r>
              <w:rPr>
                <w:b/>
                <w:bCs/>
                <w:sz w:val="20"/>
                <w:szCs w:val="20"/>
              </w:rPr>
              <w:t>Option 1: 2048 antenna elements with 256 antenna ports.</w:t>
            </w:r>
          </w:p>
          <w:p w14:paraId="1F72FEC0" w14:textId="77777777" w:rsidR="00DC0C14" w:rsidRDefault="00000000">
            <w:pPr>
              <w:pStyle w:val="aff"/>
              <w:numPr>
                <w:ilvl w:val="0"/>
                <w:numId w:val="33"/>
              </w:numPr>
              <w:spacing w:afterLines="50"/>
              <w:rPr>
                <w:b/>
                <w:i/>
                <w:sz w:val="20"/>
                <w:szCs w:val="20"/>
                <w:u w:val="single"/>
              </w:rPr>
            </w:pPr>
            <w:r>
              <w:rPr>
                <w:b/>
                <w:bCs/>
                <w:sz w:val="20"/>
                <w:szCs w:val="20"/>
              </w:rPr>
              <w:t xml:space="preserve">Option 2: 1024 antenna elements with 128 antenna ports. </w:t>
            </w:r>
          </w:p>
          <w:p w14:paraId="19A3E0DF" w14:textId="77777777" w:rsidR="00DC0C14" w:rsidRDefault="00000000">
            <w:pPr>
              <w:spacing w:afterLines="50"/>
              <w:rPr>
                <w:b/>
                <w:bCs/>
                <w:sz w:val="20"/>
                <w:szCs w:val="20"/>
              </w:rPr>
            </w:pPr>
            <w:r>
              <w:rPr>
                <w:b/>
                <w:i/>
                <w:sz w:val="20"/>
                <w:szCs w:val="20"/>
                <w:u w:val="single"/>
              </w:rPr>
              <w:t>Proposal 4-2-7</w:t>
            </w:r>
            <w:r>
              <w:rPr>
                <w:b/>
                <w:bCs/>
                <w:sz w:val="20"/>
                <w:szCs w:val="20"/>
              </w:rPr>
              <w:t>:</w:t>
            </w:r>
          </w:p>
          <w:p w14:paraId="3EF68BAD" w14:textId="77777777" w:rsidR="00DC0C14" w:rsidRDefault="00000000">
            <w:pPr>
              <w:pStyle w:val="aff"/>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3593C53" w14:textId="77777777" w:rsidR="00DC0C14" w:rsidRDefault="00000000">
            <w:pPr>
              <w:pStyle w:val="aff"/>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16BF2C6" w14:textId="77777777" w:rsidR="00DC0C14" w:rsidRDefault="00000000">
            <w:pPr>
              <w:spacing w:afterLines="50"/>
              <w:rPr>
                <w:b/>
                <w:bCs/>
                <w:sz w:val="20"/>
                <w:szCs w:val="20"/>
              </w:rPr>
            </w:pPr>
            <w:r>
              <w:rPr>
                <w:b/>
                <w:i/>
                <w:sz w:val="20"/>
                <w:szCs w:val="20"/>
                <w:u w:val="single"/>
              </w:rPr>
              <w:t>Proposal 4-2-8</w:t>
            </w:r>
            <w:r>
              <w:rPr>
                <w:b/>
                <w:bCs/>
                <w:sz w:val="20"/>
                <w:szCs w:val="20"/>
              </w:rPr>
              <w:t>:</w:t>
            </w:r>
          </w:p>
          <w:p w14:paraId="054D7FBB" w14:textId="77777777" w:rsidR="00DC0C14" w:rsidRDefault="00000000">
            <w:pPr>
              <w:spacing w:afterLines="50"/>
              <w:rPr>
                <w:b/>
                <w:bCs/>
                <w:sz w:val="20"/>
                <w:szCs w:val="20"/>
              </w:rPr>
            </w:pPr>
            <w:r>
              <w:rPr>
                <w:b/>
                <w:bCs/>
                <w:sz w:val="20"/>
                <w:szCs w:val="20"/>
              </w:rPr>
              <w:t xml:space="preserve">The penetrations loss function should refer to TR38.901 to accommodate different carrier frequencies. </w:t>
            </w:r>
          </w:p>
          <w:p w14:paraId="0929EEB2" w14:textId="77777777" w:rsidR="00DC0C14" w:rsidRDefault="0000000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8B6DA43" w14:textId="77777777" w:rsidR="00DC0C14" w:rsidRDefault="0000000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09E00DA4" w14:textId="77777777" w:rsidR="00DC0C14" w:rsidRDefault="00000000">
            <w:pPr>
              <w:spacing w:afterLines="50"/>
              <w:rPr>
                <w:b/>
                <w:bCs/>
                <w:sz w:val="20"/>
                <w:szCs w:val="20"/>
              </w:rPr>
            </w:pPr>
            <w:r>
              <w:rPr>
                <w:b/>
                <w:i/>
                <w:sz w:val="20"/>
                <w:szCs w:val="20"/>
                <w:u w:val="single"/>
              </w:rPr>
              <w:lastRenderedPageBreak/>
              <w:t>Proposal 4-2-10</w:t>
            </w:r>
            <w:r>
              <w:rPr>
                <w:b/>
                <w:bCs/>
                <w:sz w:val="20"/>
                <w:szCs w:val="20"/>
              </w:rPr>
              <w:t xml:space="preserve">:1Mbps for uplink and 10 Mbps for DL can be considered as a starting point for the coverage evaluations. </w:t>
            </w:r>
          </w:p>
          <w:p w14:paraId="73780320" w14:textId="77777777" w:rsidR="00DC0C14" w:rsidRDefault="00000000">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CC574" w14:textId="77777777" w:rsidR="00DC0C14" w:rsidRDefault="00000000">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10CFE376" w14:textId="77777777" w:rsidR="00DC0C14" w:rsidRDefault="00000000">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1255E410" w14:textId="77777777" w:rsidR="00DC0C14" w:rsidRDefault="0000000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041AE427" w14:textId="77777777" w:rsidR="00DC0C14" w:rsidRDefault="00000000">
            <w:pPr>
              <w:pStyle w:val="aff"/>
              <w:numPr>
                <w:ilvl w:val="0"/>
                <w:numId w:val="35"/>
              </w:numPr>
              <w:spacing w:afterLines="50"/>
              <w:rPr>
                <w:b/>
                <w:bCs/>
                <w:sz w:val="20"/>
                <w:szCs w:val="20"/>
              </w:rPr>
            </w:pPr>
            <w:r>
              <w:rPr>
                <w:b/>
                <w:bCs/>
                <w:sz w:val="20"/>
                <w:szCs w:val="20"/>
              </w:rPr>
              <w:t>Additional 6dB would be required for UL data channel</w:t>
            </w:r>
          </w:p>
          <w:p w14:paraId="16AF5156" w14:textId="77777777" w:rsidR="00DC0C14" w:rsidRDefault="00000000">
            <w:pPr>
              <w:pStyle w:val="aff"/>
              <w:numPr>
                <w:ilvl w:val="0"/>
                <w:numId w:val="35"/>
              </w:numPr>
              <w:spacing w:afterLines="50"/>
              <w:rPr>
                <w:b/>
                <w:bCs/>
                <w:sz w:val="20"/>
                <w:szCs w:val="20"/>
              </w:rPr>
            </w:pPr>
            <w:r>
              <w:rPr>
                <w:b/>
                <w:bCs/>
                <w:sz w:val="20"/>
                <w:szCs w:val="20"/>
              </w:rPr>
              <w:t>Additional 13.27dB would be required for UL common control channel.</w:t>
            </w:r>
          </w:p>
          <w:p w14:paraId="5ED00750"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6DB5754E" w14:textId="77777777" w:rsidR="00DC0C14" w:rsidRDefault="00000000">
            <w:pPr>
              <w:pStyle w:val="aff"/>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65622B18" w14:textId="77777777" w:rsidR="00DC0C14" w:rsidRDefault="00000000">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021C1801" w14:textId="77777777" w:rsidR="00DC0C14" w:rsidRDefault="0000000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0AD1A181"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272D7BC1" w14:textId="77777777" w:rsidR="00DC0C14" w:rsidRDefault="00000000">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16F153D4"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329A380" w14:textId="77777777" w:rsidR="00DC0C14" w:rsidRDefault="00000000">
            <w:pPr>
              <w:pStyle w:val="aff"/>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2F723F87" w14:textId="77777777" w:rsidR="00DC0C14" w:rsidRDefault="00000000">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4CFBEDEB" w14:textId="77777777" w:rsidR="00DC0C14" w:rsidRDefault="0000000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77E31BF8"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5EB503DC"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6161F80B"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0675B822" w14:textId="77777777" w:rsidR="00DC0C14" w:rsidRDefault="00000000">
            <w:pPr>
              <w:pStyle w:val="aff"/>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6D25A6AC" w14:textId="77777777" w:rsidR="00DC0C14" w:rsidRDefault="00000000">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587808C6" w14:textId="77777777" w:rsidR="00DC0C14" w:rsidRDefault="0000000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0FF56A2D"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54F6F672"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15952CD" w14:textId="77777777" w:rsidR="00DC0C14" w:rsidRDefault="0000000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7ACA3EB6" w14:textId="77777777" w:rsidR="00DC0C14" w:rsidRDefault="00000000">
            <w:pPr>
              <w:pStyle w:val="aff"/>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3BD4CDD2" w14:textId="77777777" w:rsidR="00DC0C14" w:rsidRDefault="00000000">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6DE8B4F2" w14:textId="77777777" w:rsidR="00DC0C14" w:rsidRDefault="00000000">
            <w:pPr>
              <w:spacing w:afterLines="50"/>
              <w:rPr>
                <w:b/>
                <w:bCs/>
                <w:sz w:val="20"/>
                <w:szCs w:val="20"/>
              </w:rPr>
            </w:pPr>
            <w:r>
              <w:rPr>
                <w:b/>
                <w:bCs/>
                <w:sz w:val="20"/>
                <w:szCs w:val="20"/>
              </w:rPr>
              <w:t xml:space="preserve">When 30dBm/MHz, 2048 antenna elements and 16 beams for common control </w:t>
            </w:r>
            <w:r>
              <w:rPr>
                <w:b/>
                <w:bCs/>
                <w:sz w:val="20"/>
                <w:szCs w:val="20"/>
              </w:rPr>
              <w:lastRenderedPageBreak/>
              <w:t>channels are assumed for 6GR, the coverage enhancements compared with 2.6GHz Msg3 would be as follows,</w:t>
            </w:r>
          </w:p>
          <w:p w14:paraId="1372A8F2" w14:textId="77777777" w:rsidR="00DC0C14" w:rsidRDefault="00000000">
            <w:pPr>
              <w:pStyle w:val="aff"/>
              <w:numPr>
                <w:ilvl w:val="0"/>
                <w:numId w:val="36"/>
              </w:numPr>
              <w:spacing w:afterLines="50"/>
              <w:rPr>
                <w:b/>
                <w:bCs/>
                <w:sz w:val="20"/>
                <w:szCs w:val="20"/>
              </w:rPr>
            </w:pPr>
            <w:r>
              <w:rPr>
                <w:b/>
                <w:bCs/>
                <w:sz w:val="20"/>
                <w:szCs w:val="20"/>
              </w:rPr>
              <w:t>Additional 13.27dB is required for Msg3 in 6GR.</w:t>
            </w:r>
          </w:p>
          <w:p w14:paraId="30C7F74C" w14:textId="77777777" w:rsidR="00DC0C14" w:rsidRDefault="00000000">
            <w:pPr>
              <w:pStyle w:val="aff"/>
              <w:numPr>
                <w:ilvl w:val="0"/>
                <w:numId w:val="36"/>
              </w:numPr>
              <w:spacing w:afterLines="50"/>
              <w:rPr>
                <w:b/>
                <w:bCs/>
                <w:sz w:val="20"/>
                <w:szCs w:val="20"/>
              </w:rPr>
            </w:pPr>
            <w:r>
              <w:rPr>
                <w:b/>
                <w:bCs/>
                <w:sz w:val="20"/>
                <w:szCs w:val="20"/>
              </w:rPr>
              <w:t>Additional 11dB is required for PRACH format 0 in 6GR.</w:t>
            </w:r>
          </w:p>
          <w:p w14:paraId="0266FEF9" w14:textId="77777777" w:rsidR="00DC0C14" w:rsidRDefault="00000000">
            <w:pPr>
              <w:pStyle w:val="aff"/>
              <w:numPr>
                <w:ilvl w:val="0"/>
                <w:numId w:val="36"/>
              </w:numPr>
              <w:spacing w:afterLines="50"/>
              <w:rPr>
                <w:b/>
                <w:bCs/>
                <w:sz w:val="20"/>
                <w:szCs w:val="20"/>
              </w:rPr>
            </w:pPr>
            <w:r>
              <w:rPr>
                <w:b/>
                <w:bCs/>
                <w:sz w:val="20"/>
                <w:szCs w:val="20"/>
              </w:rPr>
              <w:t>Additional 13.27dB is required for PUCCH format 1 in 6GR.</w:t>
            </w:r>
          </w:p>
          <w:p w14:paraId="44503A33" w14:textId="77777777" w:rsidR="00DC0C14" w:rsidRDefault="00000000">
            <w:pPr>
              <w:pStyle w:val="aff"/>
              <w:numPr>
                <w:ilvl w:val="0"/>
                <w:numId w:val="36"/>
              </w:numPr>
              <w:spacing w:afterLines="50"/>
              <w:rPr>
                <w:b/>
                <w:bCs/>
                <w:sz w:val="20"/>
                <w:szCs w:val="20"/>
              </w:rPr>
            </w:pPr>
            <w:r>
              <w:rPr>
                <w:b/>
                <w:bCs/>
                <w:sz w:val="20"/>
                <w:szCs w:val="20"/>
              </w:rPr>
              <w:t>Additional 15dB is required for PUCCH format 3 11bits in 6GR.</w:t>
            </w:r>
          </w:p>
          <w:p w14:paraId="54D582A8" w14:textId="77777777" w:rsidR="00DC0C14" w:rsidRDefault="00000000">
            <w:pPr>
              <w:pStyle w:val="aff"/>
              <w:numPr>
                <w:ilvl w:val="0"/>
                <w:numId w:val="36"/>
              </w:numPr>
              <w:spacing w:afterLines="50"/>
              <w:rPr>
                <w:b/>
                <w:bCs/>
                <w:sz w:val="20"/>
                <w:szCs w:val="20"/>
              </w:rPr>
            </w:pPr>
            <w:r>
              <w:rPr>
                <w:b/>
                <w:bCs/>
                <w:sz w:val="20"/>
                <w:szCs w:val="20"/>
              </w:rPr>
              <w:t>Additional 17dB is required for PUCCH format 3 22bits in 6GR.</w:t>
            </w:r>
          </w:p>
          <w:p w14:paraId="1E02467E" w14:textId="77777777" w:rsidR="00DC0C14" w:rsidRDefault="00000000">
            <w:pPr>
              <w:pStyle w:val="aff"/>
              <w:numPr>
                <w:ilvl w:val="0"/>
                <w:numId w:val="36"/>
              </w:numPr>
              <w:spacing w:afterLines="50"/>
              <w:rPr>
                <w:b/>
                <w:bCs/>
                <w:sz w:val="20"/>
                <w:szCs w:val="20"/>
              </w:rPr>
            </w:pPr>
            <w:r>
              <w:rPr>
                <w:rFonts w:eastAsiaTheme="minorEastAsia"/>
                <w:b/>
                <w:bCs/>
                <w:sz w:val="20"/>
                <w:szCs w:val="20"/>
              </w:rPr>
              <w:t>3 dB is required for PBCH with 4 combinations within 80ms</w:t>
            </w:r>
          </w:p>
          <w:p w14:paraId="585712FC" w14:textId="77777777" w:rsidR="00DC0C14" w:rsidRDefault="00000000">
            <w:pPr>
              <w:pStyle w:val="aff"/>
              <w:numPr>
                <w:ilvl w:val="0"/>
                <w:numId w:val="36"/>
              </w:numPr>
              <w:spacing w:afterLines="50"/>
              <w:rPr>
                <w:b/>
                <w:bCs/>
                <w:sz w:val="20"/>
                <w:szCs w:val="20"/>
              </w:rPr>
            </w:pPr>
            <w:r>
              <w:rPr>
                <w:rFonts w:eastAsiaTheme="minorEastAsia"/>
                <w:b/>
                <w:bCs/>
                <w:sz w:val="20"/>
                <w:szCs w:val="20"/>
              </w:rPr>
              <w:t>6dB is required for PDCCH 40bits with 16 beams</w:t>
            </w:r>
          </w:p>
          <w:p w14:paraId="1F8024C4" w14:textId="77777777" w:rsidR="00DC0C14" w:rsidRDefault="00000000">
            <w:pPr>
              <w:pStyle w:val="aff"/>
              <w:numPr>
                <w:ilvl w:val="0"/>
                <w:numId w:val="36"/>
              </w:numPr>
              <w:spacing w:afterLines="50"/>
              <w:rPr>
                <w:b/>
                <w:bCs/>
                <w:sz w:val="20"/>
                <w:szCs w:val="20"/>
              </w:rPr>
            </w:pPr>
            <w:r>
              <w:rPr>
                <w:rFonts w:eastAsiaTheme="minorEastAsia"/>
                <w:b/>
                <w:bCs/>
                <w:sz w:val="20"/>
                <w:szCs w:val="20"/>
              </w:rPr>
              <w:t>6dB is required for PDCCH 29bits for Msg2 with 16 beams</w:t>
            </w:r>
          </w:p>
          <w:p w14:paraId="120F372B" w14:textId="77777777" w:rsidR="00DC0C14" w:rsidRDefault="00000000">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6CC4166E" w14:textId="77777777" w:rsidR="00DC0C14" w:rsidRDefault="0000000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399D6170" w14:textId="77777777" w:rsidR="00DC0C14" w:rsidRDefault="0000000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65AFD9AE" w14:textId="77777777" w:rsidR="00DC0C14" w:rsidRDefault="0000000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263ED9CE" w14:textId="77777777" w:rsidR="00DC0C14" w:rsidRDefault="0000000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54367566" w14:textId="77777777" w:rsidR="00DC0C14" w:rsidRDefault="0000000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42A16C" w14:textId="77777777" w:rsidR="00DC0C14" w:rsidRDefault="0000000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F377E22" w14:textId="77777777" w:rsidR="00DC0C14" w:rsidRDefault="00000000">
            <w:pPr>
              <w:pStyle w:val="aff"/>
              <w:numPr>
                <w:ilvl w:val="0"/>
                <w:numId w:val="36"/>
              </w:numPr>
              <w:spacing w:afterLines="50"/>
              <w:rPr>
                <w:b/>
                <w:bCs/>
                <w:sz w:val="20"/>
                <w:szCs w:val="20"/>
              </w:rPr>
            </w:pPr>
            <w:r>
              <w:rPr>
                <w:rFonts w:eastAsiaTheme="minorEastAsia"/>
                <w:b/>
                <w:bCs/>
                <w:sz w:val="20"/>
                <w:szCs w:val="20"/>
              </w:rPr>
              <w:t>6 dB is required for PBCH with 4 combinations within 80ms</w:t>
            </w:r>
          </w:p>
          <w:p w14:paraId="4EEEA648" w14:textId="77777777" w:rsidR="00DC0C14" w:rsidRDefault="00000000">
            <w:pPr>
              <w:pStyle w:val="aff"/>
              <w:numPr>
                <w:ilvl w:val="0"/>
                <w:numId w:val="36"/>
              </w:numPr>
              <w:spacing w:afterLines="50"/>
              <w:rPr>
                <w:b/>
                <w:bCs/>
                <w:sz w:val="20"/>
                <w:szCs w:val="20"/>
              </w:rPr>
            </w:pPr>
            <w:r>
              <w:rPr>
                <w:rFonts w:eastAsiaTheme="minorEastAsia"/>
                <w:b/>
                <w:bCs/>
                <w:sz w:val="20"/>
                <w:szCs w:val="20"/>
              </w:rPr>
              <w:t>9dB is required for PDCCH 40bits with 8 beams</w:t>
            </w:r>
          </w:p>
          <w:p w14:paraId="346E0062" w14:textId="77777777" w:rsidR="00DC0C14" w:rsidRDefault="00000000">
            <w:pPr>
              <w:pStyle w:val="aff"/>
              <w:numPr>
                <w:ilvl w:val="0"/>
                <w:numId w:val="36"/>
              </w:numPr>
              <w:spacing w:afterLines="50"/>
              <w:rPr>
                <w:b/>
                <w:bCs/>
                <w:sz w:val="20"/>
                <w:szCs w:val="20"/>
              </w:rPr>
            </w:pPr>
            <w:r>
              <w:rPr>
                <w:rFonts w:eastAsiaTheme="minorEastAsia"/>
                <w:b/>
                <w:bCs/>
                <w:sz w:val="20"/>
                <w:szCs w:val="20"/>
              </w:rPr>
              <w:t>9dB is required for PDCCH 29bits for Msg2 with 8 beams</w:t>
            </w:r>
          </w:p>
          <w:p w14:paraId="7B117C7A" w14:textId="77777777" w:rsidR="00DC0C14" w:rsidRDefault="00000000">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68E13C18" w14:textId="77777777" w:rsidR="00DC0C14" w:rsidRDefault="0000000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23CB5497" w14:textId="77777777" w:rsidR="00DC0C14" w:rsidRDefault="0000000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A78DF99" w14:textId="77777777" w:rsidR="00DC0C14" w:rsidRDefault="0000000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1A26DA02" w14:textId="77777777" w:rsidR="00DC0C14" w:rsidRDefault="0000000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5F864801" w14:textId="77777777" w:rsidR="00DC0C14" w:rsidRDefault="0000000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3D8540EE" w14:textId="77777777" w:rsidR="00DC0C14" w:rsidRDefault="0000000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3C18B9E3" w14:textId="77777777" w:rsidR="00DC0C14" w:rsidRDefault="00000000">
            <w:pPr>
              <w:pStyle w:val="aff"/>
              <w:numPr>
                <w:ilvl w:val="0"/>
                <w:numId w:val="36"/>
              </w:numPr>
              <w:spacing w:afterLines="50"/>
              <w:rPr>
                <w:b/>
                <w:bCs/>
                <w:sz w:val="20"/>
                <w:szCs w:val="20"/>
              </w:rPr>
            </w:pPr>
            <w:r>
              <w:rPr>
                <w:rFonts w:eastAsiaTheme="minorEastAsia"/>
                <w:b/>
                <w:bCs/>
                <w:sz w:val="20"/>
                <w:szCs w:val="20"/>
              </w:rPr>
              <w:t>0 dB is required for PBCH with 4 combinations within 80ms</w:t>
            </w:r>
          </w:p>
          <w:p w14:paraId="1BA001A0" w14:textId="77777777" w:rsidR="00DC0C14" w:rsidRDefault="00000000">
            <w:pPr>
              <w:pStyle w:val="aff"/>
              <w:numPr>
                <w:ilvl w:val="0"/>
                <w:numId w:val="36"/>
              </w:numPr>
              <w:spacing w:afterLines="50"/>
              <w:rPr>
                <w:b/>
                <w:bCs/>
                <w:sz w:val="20"/>
                <w:szCs w:val="20"/>
              </w:rPr>
            </w:pPr>
            <w:r>
              <w:rPr>
                <w:rFonts w:eastAsiaTheme="minorEastAsia"/>
                <w:b/>
                <w:bCs/>
                <w:sz w:val="20"/>
                <w:szCs w:val="20"/>
              </w:rPr>
              <w:t>3dB is required for PDCCH 40bits with 16 beams</w:t>
            </w:r>
          </w:p>
          <w:p w14:paraId="646B0787" w14:textId="77777777" w:rsidR="00DC0C14" w:rsidRDefault="00000000">
            <w:pPr>
              <w:pStyle w:val="aff"/>
              <w:numPr>
                <w:ilvl w:val="0"/>
                <w:numId w:val="36"/>
              </w:numPr>
              <w:spacing w:afterLines="50"/>
              <w:rPr>
                <w:b/>
                <w:bCs/>
                <w:sz w:val="20"/>
                <w:szCs w:val="20"/>
              </w:rPr>
            </w:pPr>
            <w:r>
              <w:rPr>
                <w:rFonts w:eastAsiaTheme="minorEastAsia"/>
                <w:b/>
                <w:bCs/>
                <w:sz w:val="20"/>
                <w:szCs w:val="20"/>
              </w:rPr>
              <w:t>3dB is required for PDCCH 29bits for Msg2 with 16 beams</w:t>
            </w:r>
          </w:p>
          <w:p w14:paraId="790CACEB" w14:textId="77777777" w:rsidR="00DC0C14" w:rsidRDefault="00000000">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76529C45" w14:textId="77777777" w:rsidR="00DC0C14" w:rsidRDefault="0000000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5A41E84B" w14:textId="77777777" w:rsidR="00DC0C14" w:rsidRDefault="0000000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2D796E5F" w14:textId="77777777" w:rsidR="00DC0C14" w:rsidRDefault="0000000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68C0649" w14:textId="77777777" w:rsidR="00DC0C14" w:rsidRDefault="0000000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4D9D4D7" w14:textId="77777777" w:rsidR="00DC0C14" w:rsidRDefault="0000000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3C73066" w14:textId="77777777" w:rsidR="00DC0C14" w:rsidRDefault="00000000">
            <w:pPr>
              <w:pStyle w:val="aff"/>
              <w:numPr>
                <w:ilvl w:val="0"/>
                <w:numId w:val="36"/>
              </w:numPr>
              <w:spacing w:afterLines="50"/>
              <w:rPr>
                <w:b/>
                <w:bCs/>
                <w:sz w:val="20"/>
                <w:szCs w:val="20"/>
              </w:rPr>
            </w:pPr>
            <w:r>
              <w:rPr>
                <w:b/>
                <w:bCs/>
                <w:sz w:val="20"/>
                <w:szCs w:val="20"/>
              </w:rPr>
              <w:lastRenderedPageBreak/>
              <w:t xml:space="preserve">Additional </w:t>
            </w:r>
            <w:r>
              <w:rPr>
                <w:rFonts w:eastAsiaTheme="minorEastAsia"/>
                <w:b/>
                <w:bCs/>
                <w:sz w:val="20"/>
                <w:szCs w:val="20"/>
              </w:rPr>
              <w:t>15</w:t>
            </w:r>
            <w:r>
              <w:rPr>
                <w:b/>
                <w:bCs/>
                <w:sz w:val="20"/>
                <w:szCs w:val="20"/>
              </w:rPr>
              <w:t>dB is required for PUCCH format 3 22bits in 6GR.</w:t>
            </w:r>
          </w:p>
          <w:p w14:paraId="5B9868EF" w14:textId="77777777" w:rsidR="00DC0C14" w:rsidRDefault="00000000">
            <w:pPr>
              <w:pStyle w:val="aff"/>
              <w:numPr>
                <w:ilvl w:val="0"/>
                <w:numId w:val="36"/>
              </w:numPr>
              <w:spacing w:afterLines="50"/>
              <w:rPr>
                <w:b/>
                <w:bCs/>
                <w:sz w:val="20"/>
                <w:szCs w:val="20"/>
              </w:rPr>
            </w:pPr>
            <w:r>
              <w:rPr>
                <w:rFonts w:eastAsiaTheme="minorEastAsia"/>
                <w:b/>
                <w:bCs/>
                <w:sz w:val="20"/>
                <w:szCs w:val="20"/>
              </w:rPr>
              <w:t>3 dB is required for PBCH with 4 combinations within 80ms</w:t>
            </w:r>
          </w:p>
          <w:p w14:paraId="00FE754A" w14:textId="77777777" w:rsidR="00DC0C14" w:rsidRDefault="00000000">
            <w:pPr>
              <w:pStyle w:val="aff"/>
              <w:numPr>
                <w:ilvl w:val="0"/>
                <w:numId w:val="36"/>
              </w:numPr>
              <w:spacing w:afterLines="50"/>
              <w:rPr>
                <w:b/>
                <w:bCs/>
                <w:sz w:val="20"/>
                <w:szCs w:val="20"/>
              </w:rPr>
            </w:pPr>
            <w:r>
              <w:rPr>
                <w:rFonts w:eastAsiaTheme="minorEastAsia"/>
                <w:b/>
                <w:bCs/>
                <w:sz w:val="20"/>
                <w:szCs w:val="20"/>
              </w:rPr>
              <w:t>6dB is required for PDCCH 40bits with 8 beams</w:t>
            </w:r>
          </w:p>
          <w:p w14:paraId="3CE650E7" w14:textId="77777777" w:rsidR="00DC0C14" w:rsidRDefault="00000000">
            <w:pPr>
              <w:pStyle w:val="aff"/>
              <w:numPr>
                <w:ilvl w:val="0"/>
                <w:numId w:val="36"/>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DC0C14" w14:paraId="7BB30DF4" w14:textId="77777777">
        <w:tc>
          <w:tcPr>
            <w:tcW w:w="1140" w:type="pct"/>
          </w:tcPr>
          <w:p w14:paraId="12474B7C" w14:textId="77777777" w:rsidR="00DC0C14" w:rsidRDefault="0000000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4278F9D" w14:textId="77777777" w:rsidR="00DC0C14" w:rsidRDefault="00000000">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Pr>
                  <w:rStyle w:val="afc"/>
                  <w:rFonts w:ascii="Times New Roman" w:hAnsi="Times New Roman" w:cs="Times New Roman"/>
                  <w:b w:val="0"/>
                  <w:bCs/>
                  <w:color w:val="auto"/>
                  <w:szCs w:val="20"/>
                  <w:u w:val="none"/>
                </w:rPr>
                <w:t>Proposal 20</w:t>
              </w:r>
              <w:r>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CBD6363" w14:textId="77777777" w:rsidR="00DC0C14" w:rsidRDefault="00000000">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Pr>
                  <w:rStyle w:val="afc"/>
                  <w:rFonts w:ascii="Times New Roman" w:hAnsi="Times New Roman" w:cs="Times New Roman"/>
                  <w:b w:val="0"/>
                  <w:bCs/>
                  <w:color w:val="000000" w:themeColor="text1"/>
                  <w:szCs w:val="20"/>
                  <w:u w:val="none"/>
                </w:rPr>
                <w:t>Proposal 21</w:t>
              </w:r>
              <w:r>
                <w:rPr>
                  <w:rStyle w:val="afc"/>
                  <w:rFonts w:ascii="Times New Roman" w:hAnsi="Times New Roman" w:cs="Times New Roman"/>
                  <w:b w:val="0"/>
                  <w:bCs/>
                  <w:color w:val="000000" w:themeColor="text1"/>
                  <w:szCs w:val="20"/>
                  <w:u w:val="none"/>
                </w:rPr>
                <w:tab/>
              </w:r>
              <w:r>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589A8F46" w14:textId="77777777" w:rsidR="00DC0C14" w:rsidRDefault="00000000">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033D715A" wp14:editId="67322E55">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3C77671E" w14:textId="77777777" w:rsidR="00DC0C14" w:rsidRDefault="00000000">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Pr>
                  <w:rStyle w:val="afc"/>
                  <w:rFonts w:ascii="Times New Roman" w:hAnsi="Times New Roman" w:cs="Times New Roman"/>
                  <w:b w:val="0"/>
                  <w:bCs/>
                  <w:color w:val="000000" w:themeColor="text1"/>
                  <w:szCs w:val="20"/>
                  <w:u w:val="none"/>
                </w:rPr>
                <w:t>Proposal 22</w:t>
              </w:r>
              <w:r>
                <w:rPr>
                  <w:rStyle w:val="afc"/>
                  <w:rFonts w:ascii="Times New Roman" w:hAnsi="Times New Roman" w:cs="Times New Roman"/>
                  <w:bCs/>
                  <w:color w:val="000000" w:themeColor="text1"/>
                  <w:szCs w:val="20"/>
                  <w:u w:val="none"/>
                </w:rPr>
                <w:tab/>
              </w:r>
              <w:r>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BB8F3" w14:textId="77777777" w:rsidR="00DC0C14" w:rsidRDefault="00000000">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0B286C45" wp14:editId="28CE4113">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DC0C14" w14:paraId="3503EFAA" w14:textId="77777777">
        <w:tc>
          <w:tcPr>
            <w:tcW w:w="1140" w:type="pct"/>
          </w:tcPr>
          <w:p w14:paraId="1F2B3504" w14:textId="77777777" w:rsidR="00DC0C14" w:rsidRDefault="00000000">
            <w:pPr>
              <w:spacing w:afterLines="50"/>
              <w:rPr>
                <w:rFonts w:eastAsiaTheme="minorEastAsia"/>
                <w:iCs/>
                <w:sz w:val="20"/>
                <w:szCs w:val="20"/>
              </w:rPr>
            </w:pPr>
            <w:r>
              <w:rPr>
                <w:rFonts w:eastAsiaTheme="minorEastAsia"/>
                <w:iCs/>
                <w:sz w:val="20"/>
                <w:szCs w:val="20"/>
              </w:rPr>
              <w:t>ETRI</w:t>
            </w:r>
          </w:p>
        </w:tc>
        <w:tc>
          <w:tcPr>
            <w:tcW w:w="3860" w:type="pct"/>
          </w:tcPr>
          <w:p w14:paraId="579D992B" w14:textId="77777777" w:rsidR="00DC0C14" w:rsidRDefault="00000000">
            <w:pPr>
              <w:spacing w:afterLines="50"/>
              <w:rPr>
                <w:sz w:val="20"/>
                <w:szCs w:val="20"/>
                <w:lang w:eastAsia="ko-KR"/>
              </w:rPr>
            </w:pPr>
            <w:r>
              <w:rPr>
                <w:sz w:val="20"/>
                <w:szCs w:val="20"/>
                <w:lang w:eastAsia="ko-KR"/>
              </w:rPr>
              <w:t>Proposal 6: For overall coverage, it is proposed that:</w:t>
            </w:r>
          </w:p>
          <w:p w14:paraId="5409E1BC" w14:textId="77777777" w:rsidR="00DC0C14" w:rsidRDefault="00000000">
            <w:pPr>
              <w:numPr>
                <w:ilvl w:val="0"/>
                <w:numId w:val="37"/>
              </w:numPr>
              <w:spacing w:afterLines="50"/>
              <w:rPr>
                <w:sz w:val="20"/>
                <w:szCs w:val="20"/>
                <w:lang w:eastAsia="ko-KR"/>
              </w:rPr>
            </w:pPr>
            <w:r>
              <w:rPr>
                <w:sz w:val="20"/>
                <w:szCs w:val="20"/>
                <w:lang w:eastAsia="ko-KR"/>
              </w:rPr>
              <w:t>Enhancement techniques be included as a baseline feature from 6G Day-1, building on those introduced in 5G NR</w:t>
            </w:r>
          </w:p>
          <w:p w14:paraId="1A25BE58" w14:textId="77777777" w:rsidR="00DC0C14" w:rsidRDefault="00000000">
            <w:pPr>
              <w:numPr>
                <w:ilvl w:val="0"/>
                <w:numId w:val="37"/>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DC0C14" w14:paraId="680E8B2A" w14:textId="77777777">
        <w:tc>
          <w:tcPr>
            <w:tcW w:w="1140" w:type="pct"/>
          </w:tcPr>
          <w:p w14:paraId="730E2159" w14:textId="77777777" w:rsidR="00DC0C14" w:rsidRDefault="0000000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00225650" w14:textId="77777777" w:rsidR="00DC0C14" w:rsidRDefault="00000000">
            <w:pPr>
              <w:pStyle w:val="3GPPNormalText"/>
              <w:adjustRightInd w:val="0"/>
              <w:snapToGrid w:val="0"/>
              <w:spacing w:afterLines="50"/>
              <w:rPr>
                <w:bCs/>
                <w:sz w:val="20"/>
                <w:lang w:val="en-GB"/>
              </w:rPr>
            </w:pPr>
            <w:bookmarkStart w:id="17" w:name="_Toc205977448"/>
            <w:r>
              <w:rPr>
                <w:bCs/>
                <w:sz w:val="20"/>
              </w:rPr>
              <w:t>Observation 3: While people spend most of their time indoors and a lot of mobile data in 3GPP systems are used indoors, it is often overlooked how poor indoor coverage can be.</w:t>
            </w:r>
            <w:bookmarkEnd w:id="17"/>
          </w:p>
          <w:p w14:paraId="4055DBA8" w14:textId="77777777" w:rsidR="00DC0C14" w:rsidRDefault="00000000">
            <w:pPr>
              <w:pStyle w:val="3GPPNormalText"/>
              <w:adjustRightInd w:val="0"/>
              <w:snapToGrid w:val="0"/>
              <w:spacing w:afterLines="50"/>
              <w:rPr>
                <w:bCs/>
                <w:sz w:val="20"/>
              </w:rPr>
            </w:pPr>
            <w:bookmarkStart w:id="1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18"/>
          </w:p>
          <w:p w14:paraId="38D89666" w14:textId="77777777" w:rsidR="00DC0C14" w:rsidRDefault="00000000">
            <w:pPr>
              <w:pStyle w:val="3GPPNormalText"/>
              <w:adjustRightInd w:val="0"/>
              <w:snapToGrid w:val="0"/>
              <w:spacing w:afterLines="50"/>
              <w:rPr>
                <w:rFonts w:eastAsiaTheme="minorEastAsia"/>
                <w:b/>
                <w:sz w:val="20"/>
                <w:lang w:eastAsia="zh-CN"/>
              </w:rPr>
            </w:pPr>
            <w:bookmarkStart w:id="19" w:name="_Hlk220590167"/>
            <w:r>
              <w:rPr>
                <w:bCs/>
                <w:sz w:val="20"/>
              </w:rPr>
              <w:t>Proposal 4: 3GPP shall study how to foster indoor deployments while leveraging existing indoor wireless systems, including non-3GPP.</w:t>
            </w:r>
            <w:bookmarkEnd w:id="19"/>
          </w:p>
        </w:tc>
      </w:tr>
      <w:tr w:rsidR="00DC0C14" w14:paraId="39FEF5C0" w14:textId="77777777">
        <w:tc>
          <w:tcPr>
            <w:tcW w:w="1140" w:type="pct"/>
          </w:tcPr>
          <w:p w14:paraId="10FDA85F" w14:textId="77777777" w:rsidR="00DC0C14"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6E30FD61" w14:textId="77777777" w:rsidR="00DC0C14" w:rsidRDefault="00000000">
            <w:pPr>
              <w:spacing w:afterLines="50"/>
              <w:rPr>
                <w:sz w:val="20"/>
                <w:szCs w:val="20"/>
              </w:rPr>
            </w:pPr>
            <w:r>
              <w:rPr>
                <w:sz w:val="20"/>
                <w:szCs w:val="20"/>
              </w:rPr>
              <w:t>Proposal 12: For 6GR upper midband in at least around 7 GHz based on existing 5G mid-band site grid:</w:t>
            </w:r>
          </w:p>
          <w:p w14:paraId="68756D45" w14:textId="77777777" w:rsidR="00DC0C14" w:rsidRDefault="00000000">
            <w:pPr>
              <w:pStyle w:val="aff"/>
              <w:numPr>
                <w:ilvl w:val="0"/>
                <w:numId w:val="38"/>
              </w:numPr>
              <w:spacing w:afterLines="50"/>
              <w:rPr>
                <w:rFonts w:eastAsia="宋体"/>
                <w:sz w:val="20"/>
                <w:szCs w:val="20"/>
              </w:rPr>
            </w:pPr>
            <w:r>
              <w:rPr>
                <w:rFonts w:eastAsia="宋体"/>
                <w:sz w:val="20"/>
                <w:szCs w:val="20"/>
              </w:rPr>
              <w:t>The coverage range (distance in meters) is the most direct metric for coverage analysis.</w:t>
            </w:r>
          </w:p>
          <w:p w14:paraId="7BEDD3CB" w14:textId="77777777" w:rsidR="00DC0C14" w:rsidRDefault="00000000">
            <w:pPr>
              <w:pStyle w:val="aff"/>
              <w:numPr>
                <w:ilvl w:val="0"/>
                <w:numId w:val="38"/>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6DE309E1" w14:textId="77777777" w:rsidR="00DC0C14" w:rsidRDefault="00000000">
            <w:pPr>
              <w:pStyle w:val="aff"/>
              <w:numPr>
                <w:ilvl w:val="1"/>
                <w:numId w:val="39"/>
              </w:numPr>
              <w:spacing w:afterLines="50"/>
              <w:rPr>
                <w:rFonts w:eastAsia="宋体"/>
                <w:b/>
                <w:bCs/>
                <w:sz w:val="20"/>
                <w:szCs w:val="20"/>
              </w:rPr>
            </w:pPr>
            <w:r>
              <w:rPr>
                <w:rFonts w:eastAsia="宋体"/>
                <w:sz w:val="20"/>
                <w:szCs w:val="20"/>
              </w:rPr>
              <w:t xml:space="preserve">Certain frequency-specific conditions (e.g., antenna panel gain, pathloss equation, penetration margin, etc.) need to be provided or </w:t>
            </w:r>
            <w:r>
              <w:rPr>
                <w:rFonts w:eastAsia="宋体"/>
                <w:sz w:val="20"/>
                <w:szCs w:val="20"/>
              </w:rPr>
              <w:lastRenderedPageBreak/>
              <w:t>fixed for coverage analysis.</w:t>
            </w:r>
          </w:p>
        </w:tc>
      </w:tr>
      <w:tr w:rsidR="00DC0C14" w14:paraId="260FCABC" w14:textId="77777777">
        <w:tc>
          <w:tcPr>
            <w:tcW w:w="1140" w:type="pct"/>
          </w:tcPr>
          <w:p w14:paraId="052687B7" w14:textId="77777777" w:rsidR="00DC0C14" w:rsidRDefault="00000000">
            <w:pPr>
              <w:spacing w:afterLines="50"/>
              <w:rPr>
                <w:rFonts w:eastAsiaTheme="minorEastAsia"/>
                <w:iCs/>
                <w:sz w:val="20"/>
                <w:szCs w:val="20"/>
              </w:rPr>
            </w:pPr>
            <w:r>
              <w:rPr>
                <w:rFonts w:eastAsiaTheme="minorEastAsia"/>
                <w:iCs/>
                <w:sz w:val="20"/>
                <w:szCs w:val="20"/>
              </w:rPr>
              <w:lastRenderedPageBreak/>
              <w:t>Honor</w:t>
            </w:r>
          </w:p>
        </w:tc>
        <w:tc>
          <w:tcPr>
            <w:tcW w:w="3860" w:type="pct"/>
          </w:tcPr>
          <w:p w14:paraId="32313D77" w14:textId="77777777" w:rsidR="00DC0C14" w:rsidRDefault="00000000">
            <w:pPr>
              <w:spacing w:afterLines="50"/>
              <w:rPr>
                <w:rFonts w:eastAsiaTheme="minorEastAsia"/>
                <w:bCs/>
                <w:i/>
                <w:sz w:val="20"/>
                <w:szCs w:val="20"/>
              </w:rPr>
            </w:pPr>
            <w:r>
              <w:rPr>
                <w:bCs/>
                <w:i/>
                <w:sz w:val="20"/>
                <w:szCs w:val="20"/>
              </w:rPr>
              <w:t>Proposal 12: Enhanced coverage should be supported in 6G first release.</w:t>
            </w:r>
          </w:p>
        </w:tc>
      </w:tr>
      <w:tr w:rsidR="00DC0C14" w14:paraId="6520491F" w14:textId="77777777">
        <w:tc>
          <w:tcPr>
            <w:tcW w:w="1140" w:type="pct"/>
          </w:tcPr>
          <w:p w14:paraId="46E1533B" w14:textId="77777777" w:rsidR="00DC0C14"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D42DC78" w14:textId="77777777" w:rsidR="00DC0C14" w:rsidRDefault="00000000">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1910BFDD" w14:textId="77777777" w:rsidR="00DC0C14" w:rsidRDefault="00000000">
            <w:pPr>
              <w:pStyle w:val="a3"/>
              <w:spacing w:afterLines="50"/>
              <w:jc w:val="both"/>
              <w:rPr>
                <w:b w:val="0"/>
                <w:bCs w:val="0"/>
                <w:i/>
                <w:iCs/>
              </w:rPr>
            </w:pPr>
            <w:r>
              <w:rPr>
                <w:b w:val="0"/>
                <w:bCs w:val="0"/>
                <w:i/>
                <w:iCs/>
              </w:rPr>
              <w:t>Observation 2: Around 2.7 dB larger coverage gap required by 7.125GHz vs.2.5GHz than 8.4GHz vs. 3.3GHz.</w:t>
            </w:r>
          </w:p>
          <w:p w14:paraId="329D33B7" w14:textId="77777777" w:rsidR="00DC0C14" w:rsidRDefault="00000000">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53D5B052" w14:textId="77777777" w:rsidR="00DC0C14" w:rsidRDefault="0000000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47DA2683" w14:textId="77777777" w:rsidR="00DC0C14" w:rsidRDefault="0000000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17043893" w14:textId="77777777" w:rsidR="00DC0C14" w:rsidRDefault="00000000">
            <w:pPr>
              <w:pStyle w:val="aff"/>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7FB0FBC" w14:textId="77777777" w:rsidR="00DC0C14" w:rsidRDefault="00000000">
            <w:pPr>
              <w:pStyle w:val="aff"/>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59758D8" w14:textId="77777777" w:rsidR="00DC0C14" w:rsidRDefault="00000000">
            <w:pPr>
              <w:pStyle w:val="a3"/>
              <w:spacing w:afterLines="50"/>
              <w:jc w:val="both"/>
              <w:rPr>
                <w:rFonts w:eastAsiaTheme="minorEastAsia"/>
                <w:b w:val="0"/>
                <w:bCs w:val="0"/>
                <w:i/>
                <w:iCs/>
              </w:rPr>
            </w:pPr>
            <w:bookmarkStart w:id="2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20"/>
          </w:p>
          <w:p w14:paraId="6A381D20" w14:textId="77777777" w:rsidR="00DC0C14" w:rsidRDefault="0000000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05C2397B" w14:textId="77777777" w:rsidR="00DC0C14" w:rsidRDefault="00000000">
            <w:pPr>
              <w:pStyle w:val="aff"/>
              <w:numPr>
                <w:ilvl w:val="0"/>
                <w:numId w:val="40"/>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0723E9E5" w14:textId="77777777" w:rsidR="00DC0C14" w:rsidRDefault="00000000">
            <w:pPr>
              <w:pStyle w:val="a3"/>
              <w:spacing w:afterLines="50"/>
              <w:jc w:val="both"/>
              <w:rPr>
                <w:b w:val="0"/>
                <w:bCs w:val="0"/>
                <w:i/>
                <w:iCs/>
              </w:rPr>
            </w:pPr>
            <w:r>
              <w:rPr>
                <w:b w:val="0"/>
                <w:bCs w:val="0"/>
                <w:i/>
                <w:iCs/>
              </w:rPr>
              <w:t>Proposal 5: Non-ideal factors should be taken into account for coverage evaluation, at least including.</w:t>
            </w:r>
          </w:p>
          <w:p w14:paraId="07D0B13D" w14:textId="77777777" w:rsidR="00DC0C14" w:rsidRDefault="00000000">
            <w:pPr>
              <w:numPr>
                <w:ilvl w:val="0"/>
                <w:numId w:val="41"/>
              </w:numPr>
              <w:overflowPunct w:val="0"/>
              <w:spacing w:afterLines="50"/>
              <w:rPr>
                <w:i/>
                <w:iCs/>
                <w:sz w:val="20"/>
                <w:szCs w:val="20"/>
              </w:rPr>
            </w:pPr>
            <w:r>
              <w:rPr>
                <w:i/>
                <w:iCs/>
                <w:sz w:val="20"/>
                <w:szCs w:val="20"/>
              </w:rPr>
              <w:t>Coverage margin for handover in mobility scenario (e.g. 3 dB)</w:t>
            </w:r>
          </w:p>
          <w:p w14:paraId="6C2C29BB" w14:textId="77777777" w:rsidR="00DC0C14" w:rsidRDefault="00000000">
            <w:pPr>
              <w:numPr>
                <w:ilvl w:val="0"/>
                <w:numId w:val="41"/>
              </w:numPr>
              <w:overflowPunct w:val="0"/>
              <w:spacing w:afterLines="50"/>
              <w:rPr>
                <w:i/>
                <w:iCs/>
                <w:sz w:val="20"/>
                <w:szCs w:val="20"/>
              </w:rPr>
            </w:pPr>
            <w:r>
              <w:rPr>
                <w:i/>
                <w:iCs/>
                <w:sz w:val="20"/>
                <w:szCs w:val="20"/>
              </w:rPr>
              <w:t>Coverage margin for Msg3 PUSCH retransmission used in NR mid-band</w:t>
            </w:r>
          </w:p>
          <w:p w14:paraId="7549CA17" w14:textId="77777777" w:rsidR="00DC0C14" w:rsidRDefault="0000000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DC0C14" w14:paraId="0044B585"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2ADAC892" w14:textId="77777777" w:rsidR="00DC0C14"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264D5864" w14:textId="77777777" w:rsidR="00DC0C14"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DC0C14" w14:paraId="4CF4D61E" w14:textId="77777777">
              <w:trPr>
                <w:trHeight w:val="183"/>
                <w:jc w:val="center"/>
              </w:trPr>
              <w:tc>
                <w:tcPr>
                  <w:tcW w:w="2362" w:type="pct"/>
                  <w:tcMar>
                    <w:top w:w="0" w:type="dxa"/>
                    <w:left w:w="108" w:type="dxa"/>
                    <w:bottom w:w="0" w:type="dxa"/>
                    <w:right w:w="108" w:type="dxa"/>
                  </w:tcMar>
                  <w:vAlign w:val="center"/>
                </w:tcPr>
                <w:p w14:paraId="66F463D7" w14:textId="77777777" w:rsidR="00DC0C14" w:rsidRDefault="0000000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A7159C" w14:textId="77777777" w:rsidR="00DC0C14" w:rsidRDefault="00000000">
                  <w:pPr>
                    <w:spacing w:afterLines="50"/>
                    <w:ind w:leftChars="20" w:left="44"/>
                    <w:rPr>
                      <w:rFonts w:eastAsiaTheme="minorEastAsia"/>
                      <w:sz w:val="20"/>
                      <w:szCs w:val="20"/>
                    </w:rPr>
                  </w:pPr>
                  <w:r>
                    <w:rPr>
                      <w:rFonts w:eastAsia="Batang"/>
                      <w:sz w:val="20"/>
                      <w:szCs w:val="20"/>
                    </w:rPr>
                    <w:t>CDLB</w:t>
                  </w:r>
                </w:p>
              </w:tc>
            </w:tr>
            <w:tr w:rsidR="00DC0C14" w14:paraId="45F64E8F" w14:textId="77777777">
              <w:trPr>
                <w:trHeight w:val="124"/>
                <w:jc w:val="center"/>
              </w:trPr>
              <w:tc>
                <w:tcPr>
                  <w:tcW w:w="2362" w:type="pct"/>
                  <w:tcMar>
                    <w:top w:w="0" w:type="dxa"/>
                    <w:left w:w="108" w:type="dxa"/>
                    <w:bottom w:w="0" w:type="dxa"/>
                    <w:right w:w="108" w:type="dxa"/>
                  </w:tcMar>
                  <w:vAlign w:val="center"/>
                </w:tcPr>
                <w:p w14:paraId="67C70B92" w14:textId="77777777" w:rsidR="00DC0C14" w:rsidRDefault="00000000">
                  <w:pPr>
                    <w:spacing w:afterLines="50"/>
                    <w:ind w:leftChars="20" w:left="44"/>
                    <w:rPr>
                      <w:rFonts w:eastAsia="Batang"/>
                      <w:sz w:val="20"/>
                      <w:szCs w:val="20"/>
                    </w:rPr>
                  </w:pPr>
                  <w:r>
                    <w:rPr>
                      <w:rFonts w:eastAsia="Batang"/>
                      <w:sz w:val="20"/>
                      <w:szCs w:val="20"/>
                    </w:rPr>
                    <w:t>UE speed</w:t>
                  </w:r>
                </w:p>
              </w:tc>
              <w:tc>
                <w:tcPr>
                  <w:tcW w:w="2638" w:type="pct"/>
                  <w:vAlign w:val="center"/>
                </w:tcPr>
                <w:p w14:paraId="5A13D59A" w14:textId="77777777" w:rsidR="00DC0C14" w:rsidRDefault="00000000">
                  <w:pPr>
                    <w:spacing w:afterLines="50"/>
                    <w:ind w:leftChars="20" w:left="44"/>
                    <w:rPr>
                      <w:rFonts w:eastAsia="Batang"/>
                      <w:sz w:val="20"/>
                      <w:szCs w:val="20"/>
                    </w:rPr>
                  </w:pPr>
                  <w:r>
                    <w:rPr>
                      <w:rFonts w:eastAsia="Batang"/>
                      <w:sz w:val="20"/>
                      <w:szCs w:val="20"/>
                    </w:rPr>
                    <w:t>3km/h</w:t>
                  </w:r>
                </w:p>
              </w:tc>
            </w:tr>
            <w:tr w:rsidR="00DC0C14" w14:paraId="59DAF9B0" w14:textId="77777777">
              <w:trPr>
                <w:trHeight w:val="277"/>
                <w:jc w:val="center"/>
              </w:trPr>
              <w:tc>
                <w:tcPr>
                  <w:tcW w:w="2362" w:type="pct"/>
                  <w:tcMar>
                    <w:top w:w="0" w:type="dxa"/>
                    <w:left w:w="108" w:type="dxa"/>
                    <w:bottom w:w="0" w:type="dxa"/>
                    <w:right w:w="108" w:type="dxa"/>
                  </w:tcMar>
                  <w:vAlign w:val="center"/>
                </w:tcPr>
                <w:p w14:paraId="1530A715" w14:textId="77777777" w:rsidR="00DC0C14" w:rsidRDefault="0000000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06869006" w14:textId="77777777" w:rsidR="00DC0C14" w:rsidRDefault="00000000">
                  <w:pPr>
                    <w:spacing w:afterLines="50"/>
                    <w:ind w:leftChars="20" w:left="44"/>
                    <w:rPr>
                      <w:rFonts w:eastAsia="Batang"/>
                      <w:sz w:val="20"/>
                      <w:szCs w:val="20"/>
                    </w:rPr>
                  </w:pPr>
                  <w:r>
                    <w:rPr>
                      <w:rFonts w:eastAsia="Batang"/>
                      <w:sz w:val="20"/>
                      <w:szCs w:val="20"/>
                    </w:rPr>
                    <w:t>mid-band: 64</w:t>
                  </w:r>
                </w:p>
                <w:p w14:paraId="734FDCEA" w14:textId="77777777" w:rsidR="00DC0C14" w:rsidRDefault="00000000">
                  <w:pPr>
                    <w:spacing w:afterLines="50"/>
                    <w:ind w:leftChars="20" w:left="44"/>
                    <w:rPr>
                      <w:rFonts w:eastAsia="Batang"/>
                      <w:sz w:val="20"/>
                      <w:szCs w:val="20"/>
                    </w:rPr>
                  </w:pPr>
                  <w:r>
                    <w:rPr>
                      <w:rFonts w:eastAsia="Batang"/>
                      <w:sz w:val="20"/>
                      <w:szCs w:val="20"/>
                    </w:rPr>
                    <w:t xml:space="preserve"> ~7GHz: 128</w:t>
                  </w:r>
                </w:p>
              </w:tc>
            </w:tr>
            <w:tr w:rsidR="00DC0C14" w14:paraId="4DC5A420"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9B85E" w14:textId="77777777" w:rsidR="00DC0C14" w:rsidRDefault="0000000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A12C969" w14:textId="77777777" w:rsidR="00DC0C14" w:rsidRDefault="00000000">
                  <w:pPr>
                    <w:spacing w:afterLines="50"/>
                    <w:ind w:leftChars="20" w:left="44"/>
                    <w:rPr>
                      <w:rFonts w:eastAsia="Batang"/>
                      <w:sz w:val="20"/>
                      <w:szCs w:val="20"/>
                    </w:rPr>
                  </w:pPr>
                  <w:r>
                    <w:rPr>
                      <w:rFonts w:eastAsia="Batang"/>
                      <w:sz w:val="20"/>
                      <w:szCs w:val="20"/>
                    </w:rPr>
                    <w:t>w/o frequency hopping</w:t>
                  </w:r>
                </w:p>
              </w:tc>
            </w:tr>
            <w:tr w:rsidR="00DC0C14" w14:paraId="5C305B42"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63771" w14:textId="77777777" w:rsidR="00DC0C14" w:rsidRDefault="0000000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64F9BF64" w14:textId="77777777" w:rsidR="00DC0C14" w:rsidRDefault="00000000">
                  <w:pPr>
                    <w:spacing w:afterLines="50"/>
                    <w:ind w:leftChars="20" w:left="44"/>
                    <w:rPr>
                      <w:rFonts w:eastAsiaTheme="minorEastAsia"/>
                      <w:sz w:val="20"/>
                      <w:szCs w:val="20"/>
                    </w:rPr>
                  </w:pPr>
                  <w:r>
                    <w:rPr>
                      <w:rFonts w:eastAsiaTheme="minorEastAsia"/>
                      <w:sz w:val="20"/>
                      <w:szCs w:val="20"/>
                    </w:rPr>
                    <w:t>1</w:t>
                  </w:r>
                </w:p>
              </w:tc>
            </w:tr>
            <w:tr w:rsidR="00DC0C14" w14:paraId="4EDB7D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9DD73" w14:textId="77777777" w:rsidR="00DC0C14" w:rsidRDefault="00000000">
                  <w:pPr>
                    <w:spacing w:afterLines="50"/>
                    <w:ind w:leftChars="20" w:left="44"/>
                    <w:rPr>
                      <w:rFonts w:eastAsia="Batang"/>
                      <w:sz w:val="20"/>
                      <w:szCs w:val="20"/>
                    </w:rPr>
                  </w:pPr>
                  <w:r>
                    <w:rPr>
                      <w:rFonts w:eastAsia="Batang"/>
                      <w:sz w:val="20"/>
                      <w:szCs w:val="20"/>
                    </w:rPr>
                    <w:lastRenderedPageBreak/>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F2162E3" w14:textId="77777777" w:rsidR="00DC0C14" w:rsidRDefault="00000000">
                  <w:pPr>
                    <w:spacing w:afterLines="50"/>
                    <w:ind w:leftChars="20" w:left="44"/>
                    <w:rPr>
                      <w:rFonts w:eastAsia="Batang"/>
                      <w:sz w:val="20"/>
                      <w:szCs w:val="20"/>
                    </w:rPr>
                  </w:pPr>
                  <w:r>
                    <w:rPr>
                      <w:rFonts w:eastAsia="Batang"/>
                      <w:sz w:val="20"/>
                      <w:szCs w:val="20"/>
                    </w:rPr>
                    <w:t>3</w:t>
                  </w:r>
                </w:p>
              </w:tc>
            </w:tr>
            <w:tr w:rsidR="00DC0C14" w14:paraId="143413B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210B2" w14:textId="77777777" w:rsidR="00DC0C14" w:rsidRDefault="0000000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3F7603F" w14:textId="77777777" w:rsidR="00DC0C14" w:rsidRDefault="00000000">
                  <w:pPr>
                    <w:spacing w:afterLines="50"/>
                    <w:ind w:leftChars="20" w:left="44"/>
                    <w:rPr>
                      <w:rFonts w:eastAsia="Batang"/>
                      <w:sz w:val="20"/>
                      <w:szCs w:val="20"/>
                    </w:rPr>
                  </w:pPr>
                  <w:r>
                    <w:rPr>
                      <w:rFonts w:eastAsia="Batang"/>
                      <w:sz w:val="20"/>
                      <w:szCs w:val="20"/>
                    </w:rPr>
                    <w:t>14 OS</w:t>
                  </w:r>
                </w:p>
              </w:tc>
            </w:tr>
            <w:tr w:rsidR="00DC0C14" w14:paraId="775D32F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57AF2" w14:textId="77777777" w:rsidR="00DC0C14" w:rsidRDefault="0000000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7AAA6E7A" w14:textId="77777777" w:rsidR="00DC0C14" w:rsidRDefault="00000000">
                  <w:pPr>
                    <w:spacing w:afterLines="50"/>
                    <w:ind w:leftChars="20" w:left="44"/>
                    <w:rPr>
                      <w:rFonts w:eastAsia="Batang"/>
                      <w:sz w:val="20"/>
                      <w:szCs w:val="20"/>
                    </w:rPr>
                  </w:pPr>
                  <w:r>
                    <w:rPr>
                      <w:rFonts w:eastAsia="Batang"/>
                      <w:sz w:val="20"/>
                      <w:szCs w:val="20"/>
                    </w:rPr>
                    <w:t>2</w:t>
                  </w:r>
                </w:p>
              </w:tc>
            </w:tr>
            <w:tr w:rsidR="00DC0C14" w14:paraId="46AB2EC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9C058" w14:textId="77777777" w:rsidR="00DC0C14" w:rsidRDefault="00000000">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52D4BEDE" w14:textId="77777777" w:rsidR="00DC0C14" w:rsidRDefault="00000000">
                  <w:pPr>
                    <w:spacing w:afterLines="50"/>
                    <w:ind w:leftChars="20" w:left="44"/>
                    <w:rPr>
                      <w:rFonts w:eastAsia="Batang"/>
                      <w:sz w:val="20"/>
                      <w:szCs w:val="20"/>
                    </w:rPr>
                  </w:pPr>
                  <w:r>
                    <w:rPr>
                      <w:rFonts w:eastAsia="Batang"/>
                      <w:sz w:val="20"/>
                      <w:szCs w:val="20"/>
                    </w:rPr>
                    <w:t>56 bits</w:t>
                  </w:r>
                </w:p>
              </w:tc>
            </w:tr>
            <w:tr w:rsidR="00DC0C14" w14:paraId="1EE485D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D6F5E" w14:textId="77777777" w:rsidR="00DC0C14" w:rsidRDefault="0000000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5A16270A" w14:textId="77777777" w:rsidR="00DC0C14" w:rsidRDefault="00000000">
                  <w:pPr>
                    <w:spacing w:afterLines="50"/>
                    <w:ind w:leftChars="20" w:left="44"/>
                    <w:rPr>
                      <w:rFonts w:eastAsiaTheme="minorEastAsia"/>
                      <w:sz w:val="20"/>
                      <w:szCs w:val="20"/>
                    </w:rPr>
                  </w:pPr>
                  <w:r>
                    <w:rPr>
                      <w:rFonts w:eastAsiaTheme="minorEastAsia"/>
                      <w:sz w:val="20"/>
                      <w:szCs w:val="20"/>
                    </w:rPr>
                    <w:t>32</w:t>
                  </w:r>
                </w:p>
              </w:tc>
            </w:tr>
          </w:tbl>
          <w:p w14:paraId="3FEEA54D" w14:textId="77777777" w:rsidR="00DC0C14" w:rsidRDefault="0000000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14856E9" w14:textId="77777777" w:rsidR="00DC0C14" w:rsidRDefault="0000000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0F3AFD9E" w14:textId="77777777" w:rsidR="00DC0C14" w:rsidRDefault="00000000">
            <w:pPr>
              <w:pStyle w:val="aff"/>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DC0C14" w14:paraId="4C2A8AF2" w14:textId="77777777">
        <w:tc>
          <w:tcPr>
            <w:tcW w:w="1140" w:type="pct"/>
          </w:tcPr>
          <w:p w14:paraId="22A22958" w14:textId="77777777" w:rsidR="00DC0C14" w:rsidRDefault="00000000">
            <w:pPr>
              <w:spacing w:afterLines="50"/>
              <w:rPr>
                <w:rFonts w:eastAsiaTheme="minorEastAsia"/>
                <w:iCs/>
                <w:sz w:val="20"/>
                <w:szCs w:val="20"/>
              </w:rPr>
            </w:pPr>
            <w:r>
              <w:rPr>
                <w:rFonts w:eastAsiaTheme="minorEastAsia"/>
                <w:iCs/>
                <w:sz w:val="20"/>
                <w:szCs w:val="20"/>
              </w:rPr>
              <w:lastRenderedPageBreak/>
              <w:t>KT</w:t>
            </w:r>
          </w:p>
        </w:tc>
        <w:tc>
          <w:tcPr>
            <w:tcW w:w="3860" w:type="pct"/>
          </w:tcPr>
          <w:p w14:paraId="4218CAD8" w14:textId="77777777" w:rsidR="00DC0C14" w:rsidRDefault="00000000">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DC0C14" w14:paraId="362BBB2E" w14:textId="77777777">
        <w:tc>
          <w:tcPr>
            <w:tcW w:w="1140" w:type="pct"/>
          </w:tcPr>
          <w:p w14:paraId="172154E3" w14:textId="77777777" w:rsidR="00DC0C14" w:rsidRDefault="00000000">
            <w:pPr>
              <w:spacing w:afterLines="50"/>
              <w:rPr>
                <w:rFonts w:eastAsiaTheme="minorEastAsia"/>
                <w:iCs/>
                <w:sz w:val="20"/>
                <w:szCs w:val="20"/>
              </w:rPr>
            </w:pPr>
            <w:r>
              <w:rPr>
                <w:rFonts w:eastAsiaTheme="minorEastAsia"/>
                <w:iCs/>
                <w:sz w:val="20"/>
                <w:szCs w:val="20"/>
              </w:rPr>
              <w:t>Lenovo</w:t>
            </w:r>
          </w:p>
        </w:tc>
        <w:tc>
          <w:tcPr>
            <w:tcW w:w="3860" w:type="pct"/>
          </w:tcPr>
          <w:p w14:paraId="74C23C50" w14:textId="77777777" w:rsidR="00DC0C14" w:rsidRDefault="0000000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5A90BD93" w14:textId="77777777" w:rsidR="00DC0C14" w:rsidRDefault="0000000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2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21"/>
          <w:p w14:paraId="7DC59B9F" w14:textId="77777777" w:rsidR="00DC0C14" w:rsidRDefault="0000000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0F02032" w14:textId="77777777" w:rsidR="00DC0C14" w:rsidRDefault="00000000">
            <w:pPr>
              <w:pStyle w:val="aff"/>
              <w:widowControl/>
              <w:numPr>
                <w:ilvl w:val="0"/>
                <w:numId w:val="43"/>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370FD457" w14:textId="77777777" w:rsidR="00DC0C14" w:rsidRDefault="00000000">
            <w:pPr>
              <w:pStyle w:val="aff"/>
              <w:widowControl/>
              <w:numPr>
                <w:ilvl w:val="0"/>
                <w:numId w:val="43"/>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7551CD97" w14:textId="77777777" w:rsidR="00DC0C14" w:rsidRDefault="0000000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5E491EB4" w14:textId="77777777" w:rsidR="00DC0C14" w:rsidRDefault="00000000">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DC0C14" w14:paraId="5B5A9031" w14:textId="77777777">
        <w:tc>
          <w:tcPr>
            <w:tcW w:w="1140" w:type="pct"/>
          </w:tcPr>
          <w:p w14:paraId="46B89ABE" w14:textId="77777777" w:rsidR="00DC0C14" w:rsidRDefault="00000000">
            <w:pPr>
              <w:spacing w:afterLines="50"/>
              <w:rPr>
                <w:rFonts w:eastAsiaTheme="minorEastAsia"/>
                <w:iCs/>
                <w:sz w:val="20"/>
                <w:szCs w:val="20"/>
              </w:rPr>
            </w:pPr>
            <w:r>
              <w:rPr>
                <w:rFonts w:eastAsiaTheme="minorEastAsia"/>
                <w:iCs/>
                <w:sz w:val="20"/>
                <w:szCs w:val="20"/>
              </w:rPr>
              <w:t>LGE</w:t>
            </w:r>
          </w:p>
        </w:tc>
        <w:tc>
          <w:tcPr>
            <w:tcW w:w="3860" w:type="pct"/>
          </w:tcPr>
          <w:p w14:paraId="33154C5B" w14:textId="77777777" w:rsidR="00DC0C14" w:rsidRDefault="000000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531F1706" w14:textId="77777777" w:rsidR="00DC0C14" w:rsidRDefault="000000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6AC32475" w14:textId="77777777" w:rsidR="00DC0C14" w:rsidRDefault="000000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DC0C14" w14:paraId="0AF33C13" w14:textId="77777777">
        <w:tc>
          <w:tcPr>
            <w:tcW w:w="1140" w:type="pct"/>
          </w:tcPr>
          <w:p w14:paraId="3C5A9306" w14:textId="77777777" w:rsidR="00DC0C14" w:rsidRDefault="00000000">
            <w:pPr>
              <w:spacing w:afterLines="50"/>
              <w:rPr>
                <w:rFonts w:eastAsiaTheme="minorEastAsia"/>
                <w:iCs/>
                <w:sz w:val="20"/>
                <w:szCs w:val="20"/>
              </w:rPr>
            </w:pPr>
            <w:r>
              <w:rPr>
                <w:rFonts w:eastAsiaTheme="minorEastAsia"/>
                <w:iCs/>
                <w:sz w:val="20"/>
                <w:szCs w:val="20"/>
              </w:rPr>
              <w:t>MTK</w:t>
            </w:r>
          </w:p>
        </w:tc>
        <w:tc>
          <w:tcPr>
            <w:tcW w:w="3860" w:type="pct"/>
          </w:tcPr>
          <w:p w14:paraId="79C7243E" w14:textId="77777777" w:rsidR="00DC0C14" w:rsidRDefault="0000000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7C66145" w14:textId="77777777" w:rsidR="00DC0C14" w:rsidRDefault="00000000">
            <w:pPr>
              <w:spacing w:afterLines="50"/>
              <w:rPr>
                <w:b/>
                <w:bCs/>
                <w:sz w:val="20"/>
                <w:szCs w:val="20"/>
              </w:rPr>
            </w:pPr>
            <w:r>
              <w:rPr>
                <w:b/>
                <w:bCs/>
                <w:sz w:val="20"/>
                <w:szCs w:val="20"/>
                <w:u w:val="single"/>
              </w:rPr>
              <w:t>Proposal 23</w:t>
            </w:r>
            <w:r>
              <w:rPr>
                <w:b/>
                <w:bCs/>
                <w:sz w:val="20"/>
                <w:szCs w:val="20"/>
              </w:rPr>
              <w:t xml:space="preserve">: Discuss the following Observation: </w:t>
            </w:r>
          </w:p>
          <w:p w14:paraId="408E92EC" w14:textId="77777777" w:rsidR="00DC0C14" w:rsidRDefault="00000000">
            <w:pPr>
              <w:pStyle w:val="aff"/>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38A72F11" w14:textId="77777777" w:rsidR="00DC0C14" w:rsidRDefault="00000000">
            <w:pPr>
              <w:spacing w:afterLines="50"/>
              <w:rPr>
                <w:b/>
                <w:bCs/>
                <w:sz w:val="20"/>
                <w:szCs w:val="20"/>
              </w:rPr>
            </w:pPr>
            <w:r>
              <w:rPr>
                <w:b/>
                <w:bCs/>
                <w:sz w:val="20"/>
                <w:szCs w:val="20"/>
                <w:u w:val="single"/>
              </w:rPr>
              <w:lastRenderedPageBreak/>
              <w:t>Proposal 24</w:t>
            </w:r>
            <w:r>
              <w:rPr>
                <w:b/>
                <w:bCs/>
                <w:sz w:val="20"/>
                <w:szCs w:val="20"/>
              </w:rPr>
              <w:t xml:space="preserve">: Discuss the following Observation: </w:t>
            </w:r>
          </w:p>
          <w:p w14:paraId="00C57606" w14:textId="77777777" w:rsidR="00DC0C14" w:rsidRDefault="00000000">
            <w:pPr>
              <w:pStyle w:val="aff"/>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324D654D" w14:textId="77777777" w:rsidR="00DC0C14" w:rsidRDefault="0000000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5E33F963" w14:textId="77777777" w:rsidR="00DC0C14" w:rsidRDefault="0000000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DC0C14" w14:paraId="7DD34CD9" w14:textId="77777777">
        <w:tc>
          <w:tcPr>
            <w:tcW w:w="1140" w:type="pct"/>
          </w:tcPr>
          <w:p w14:paraId="30544C51" w14:textId="77777777" w:rsidR="00DC0C14" w:rsidRDefault="00000000">
            <w:pPr>
              <w:spacing w:afterLines="50"/>
              <w:rPr>
                <w:rFonts w:eastAsiaTheme="minorEastAsia"/>
                <w:iCs/>
                <w:sz w:val="20"/>
                <w:szCs w:val="20"/>
              </w:rPr>
            </w:pPr>
            <w:r>
              <w:rPr>
                <w:rFonts w:eastAsiaTheme="minorEastAsia"/>
                <w:iCs/>
                <w:sz w:val="20"/>
                <w:szCs w:val="20"/>
              </w:rPr>
              <w:lastRenderedPageBreak/>
              <w:t>Nokia</w:t>
            </w:r>
          </w:p>
        </w:tc>
        <w:tc>
          <w:tcPr>
            <w:tcW w:w="3860" w:type="pct"/>
          </w:tcPr>
          <w:p w14:paraId="2D0087BC" w14:textId="77777777" w:rsidR="00DC0C14" w:rsidRDefault="0000000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0863F5A4" w14:textId="77777777" w:rsidR="00DC0C14" w:rsidRDefault="0000000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DC0C14" w14:paraId="460E2224" w14:textId="77777777">
        <w:tc>
          <w:tcPr>
            <w:tcW w:w="1140" w:type="pct"/>
          </w:tcPr>
          <w:p w14:paraId="2E380A7B" w14:textId="77777777" w:rsidR="00DC0C14" w:rsidRDefault="00000000">
            <w:pPr>
              <w:spacing w:afterLines="50"/>
              <w:rPr>
                <w:rFonts w:eastAsiaTheme="minorEastAsia"/>
                <w:iCs/>
                <w:sz w:val="20"/>
                <w:szCs w:val="20"/>
              </w:rPr>
            </w:pPr>
            <w:r>
              <w:rPr>
                <w:rFonts w:eastAsiaTheme="minorEastAsia"/>
                <w:iCs/>
                <w:sz w:val="20"/>
                <w:szCs w:val="20"/>
              </w:rPr>
              <w:t>NTT DOCOMO</w:t>
            </w:r>
          </w:p>
        </w:tc>
        <w:tc>
          <w:tcPr>
            <w:tcW w:w="3860" w:type="pct"/>
          </w:tcPr>
          <w:p w14:paraId="36F6EF05" w14:textId="77777777" w:rsidR="00DC0C14" w:rsidRDefault="0000000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3C6098" w14:textId="77777777" w:rsidR="00DC0C14" w:rsidRDefault="0000000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9526F86" w14:textId="77777777" w:rsidR="00DC0C14" w:rsidRDefault="0000000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2A8D4C63" w14:textId="77777777" w:rsidR="00DC0C14" w:rsidRDefault="0000000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9B82A3D" w14:textId="77777777" w:rsidR="00DC0C14" w:rsidRDefault="0000000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79392971" w14:textId="77777777" w:rsidR="00DC0C14" w:rsidRDefault="0000000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20F7D89A" w14:textId="77777777" w:rsidR="00DC0C14" w:rsidRDefault="00000000">
            <w:pPr>
              <w:pStyle w:val="aff"/>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5F3D4BDC" w14:textId="77777777" w:rsidR="00DC0C14" w:rsidRDefault="00000000">
            <w:pPr>
              <w:pStyle w:val="aff"/>
              <w:numPr>
                <w:ilvl w:val="2"/>
                <w:numId w:val="46"/>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D940E70" w14:textId="77777777" w:rsidR="00DC0C14" w:rsidRDefault="00000000">
            <w:pPr>
              <w:pStyle w:val="aff"/>
              <w:numPr>
                <w:ilvl w:val="2"/>
                <w:numId w:val="46"/>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FABE85" w14:textId="77777777" w:rsidR="00DC0C14" w:rsidRDefault="0000000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056BDA5F" w14:textId="77777777" w:rsidR="00DC0C14" w:rsidRDefault="00000000">
            <w:pPr>
              <w:pStyle w:val="aff"/>
              <w:numPr>
                <w:ilvl w:val="0"/>
                <w:numId w:val="46"/>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15A53120" w14:textId="77777777" w:rsidR="00DC0C14" w:rsidRDefault="0000000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7D5A5E74" w14:textId="77777777" w:rsidR="00DC0C14" w:rsidRDefault="00000000">
            <w:pPr>
              <w:pStyle w:val="aff"/>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EE69370" w14:textId="77777777" w:rsidR="00DC0C14" w:rsidRDefault="00000000">
            <w:pPr>
              <w:pStyle w:val="aff"/>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EB2D693" w14:textId="77777777" w:rsidR="00DC0C14" w:rsidRDefault="00000000">
            <w:pPr>
              <w:pStyle w:val="aff"/>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6DDEA9A7" w14:textId="77777777" w:rsidR="00DC0C14" w:rsidRDefault="00000000">
            <w:pPr>
              <w:spacing w:afterLines="50"/>
              <w:rPr>
                <w:rFonts w:eastAsiaTheme="minorEastAsia"/>
                <w:b/>
                <w:sz w:val="20"/>
                <w:szCs w:val="20"/>
              </w:rPr>
            </w:pPr>
            <w:r>
              <w:rPr>
                <w:rFonts w:eastAsiaTheme="minorEastAsia"/>
                <w:b/>
                <w:bCs/>
                <w:sz w:val="20"/>
                <w:szCs w:val="20"/>
                <w:u w:val="single"/>
              </w:rPr>
              <w:lastRenderedPageBreak/>
              <w:t>Proposal 19</w:t>
            </w:r>
            <w:r>
              <w:rPr>
                <w:rFonts w:eastAsiaTheme="minorEastAsia"/>
                <w:b/>
                <w:sz w:val="20"/>
                <w:szCs w:val="20"/>
              </w:rPr>
              <w:t>:</w:t>
            </w:r>
          </w:p>
          <w:p w14:paraId="121F6D39" w14:textId="77777777" w:rsidR="00DC0C14" w:rsidRDefault="00000000">
            <w:pPr>
              <w:pStyle w:val="aff"/>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AADD96E" w14:textId="77777777" w:rsidR="00DC0C14" w:rsidRDefault="00000000">
            <w:pPr>
              <w:pStyle w:val="aff"/>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5A7B33DD" w14:textId="77777777" w:rsidR="00DC0C14" w:rsidRDefault="00000000">
            <w:pPr>
              <w:pStyle w:val="aff"/>
              <w:numPr>
                <w:ilvl w:val="1"/>
                <w:numId w:val="46"/>
              </w:numPr>
              <w:spacing w:afterLines="50"/>
              <w:rPr>
                <w:rFonts w:eastAsiaTheme="minorEastAsia"/>
                <w:b/>
                <w:sz w:val="20"/>
                <w:szCs w:val="20"/>
              </w:rPr>
            </w:pPr>
            <w:r>
              <w:rPr>
                <w:rFonts w:eastAsiaTheme="minorEastAsia"/>
                <w:b/>
                <w:sz w:val="20"/>
                <w:szCs w:val="20"/>
              </w:rPr>
              <w:t>Solutions to be applied</w:t>
            </w:r>
          </w:p>
          <w:p w14:paraId="43819C7F" w14:textId="77777777" w:rsidR="00DC0C14" w:rsidRDefault="00000000">
            <w:pPr>
              <w:pStyle w:val="aff"/>
              <w:numPr>
                <w:ilvl w:val="2"/>
                <w:numId w:val="46"/>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5E5D8D99" w14:textId="77777777" w:rsidR="00DC0C14" w:rsidRDefault="00000000">
            <w:pPr>
              <w:pStyle w:val="aff"/>
              <w:numPr>
                <w:ilvl w:val="2"/>
                <w:numId w:val="46"/>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DC0C14" w14:paraId="7E28AF10" w14:textId="77777777">
        <w:tc>
          <w:tcPr>
            <w:tcW w:w="1140" w:type="pct"/>
          </w:tcPr>
          <w:p w14:paraId="274086B6" w14:textId="77777777" w:rsidR="00DC0C14" w:rsidRDefault="0000000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717CC077" w14:textId="77777777" w:rsidR="00DC0C14" w:rsidRDefault="00000000">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59F098F4" w14:textId="77777777" w:rsidR="00DC0C14" w:rsidRDefault="0000000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DC0C14" w14:paraId="6B8BA230" w14:textId="77777777">
        <w:tc>
          <w:tcPr>
            <w:tcW w:w="1140" w:type="pct"/>
          </w:tcPr>
          <w:p w14:paraId="79D104A0" w14:textId="77777777" w:rsidR="00DC0C14" w:rsidRDefault="00000000">
            <w:pPr>
              <w:spacing w:afterLines="50"/>
              <w:rPr>
                <w:rFonts w:eastAsiaTheme="minorEastAsia"/>
                <w:iCs/>
                <w:sz w:val="20"/>
                <w:szCs w:val="20"/>
              </w:rPr>
            </w:pPr>
            <w:r>
              <w:rPr>
                <w:rFonts w:eastAsiaTheme="minorEastAsia" w:hint="eastAsia"/>
                <w:iCs/>
                <w:sz w:val="20"/>
                <w:szCs w:val="20"/>
              </w:rPr>
              <w:t>OPPO</w:t>
            </w:r>
          </w:p>
        </w:tc>
        <w:tc>
          <w:tcPr>
            <w:tcW w:w="3860" w:type="pct"/>
          </w:tcPr>
          <w:p w14:paraId="62AB6C3A" w14:textId="77777777" w:rsidR="00DC0C14" w:rsidRDefault="0000000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563E1E2" w14:textId="77777777" w:rsidR="00DC0C14" w:rsidRDefault="0000000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3DD7BC2" w14:textId="77777777" w:rsidR="00DC0C14" w:rsidRDefault="0000000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22E1A775" w14:textId="77777777" w:rsidR="00DC0C14" w:rsidRDefault="0000000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5E1EF26" w14:textId="77777777" w:rsidR="00DC0C14" w:rsidRDefault="00000000">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07A04EC3" w14:textId="77777777" w:rsidR="00DC0C14" w:rsidRDefault="0000000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2BFA4D08" w14:textId="77777777" w:rsidR="00DC0C14" w:rsidRDefault="0000000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3C69FC9B" w14:textId="77777777" w:rsidR="00DC0C14" w:rsidRDefault="0000000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90C91D6" w14:textId="77777777" w:rsidR="00DC0C14" w:rsidRDefault="0000000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2439C2F" w14:textId="77777777" w:rsidR="00DC0C14" w:rsidRDefault="0000000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76CB5797" w14:textId="77777777" w:rsidR="00DC0C14"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71EC359D" w14:textId="77777777" w:rsidR="00DC0C14"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0DD1BF40" w14:textId="77777777" w:rsidR="00DC0C14" w:rsidRDefault="00000000">
            <w:pPr>
              <w:numPr>
                <w:ilvl w:val="1"/>
                <w:numId w:val="7"/>
              </w:numPr>
              <w:spacing w:afterLines="50"/>
              <w:rPr>
                <w:rFonts w:eastAsiaTheme="minorEastAsia"/>
                <w:b/>
                <w:bCs/>
                <w:i/>
                <w:iCs/>
                <w:sz w:val="20"/>
                <w:szCs w:val="21"/>
              </w:rPr>
            </w:pPr>
            <w:r>
              <w:rPr>
                <w:rFonts w:eastAsiaTheme="minorEastAsia"/>
                <w:b/>
                <w:bCs/>
                <w:i/>
                <w:iCs/>
                <w:sz w:val="20"/>
                <w:szCs w:val="21"/>
              </w:rPr>
              <w:lastRenderedPageBreak/>
              <w:t>153dB for 6G IoT under the DL data rate of X2 Mbps and an uplink data rate of Y2 Mbps.</w:t>
            </w:r>
          </w:p>
          <w:p w14:paraId="42A2AD6D" w14:textId="77777777" w:rsidR="00DC0C14"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75E40AC2" w14:textId="77777777" w:rsidR="00DC0C14"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7D9E5A" w14:textId="77777777" w:rsidR="00DC0C14" w:rsidRDefault="0000000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1630AF80" w14:textId="77777777" w:rsidR="00DC0C14"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4C97BF1" w14:textId="77777777" w:rsidR="00DC0C14"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20A4C078" w14:textId="77777777" w:rsidR="00DC0C14" w:rsidRDefault="0000000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6B786EFE" w14:textId="77777777" w:rsidR="00DC0C14" w:rsidRDefault="0000000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0646F758" w14:textId="77777777" w:rsidR="00DC0C14" w:rsidRDefault="0000000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DC0C14" w14:paraId="3A04DFE7" w14:textId="77777777">
        <w:tc>
          <w:tcPr>
            <w:tcW w:w="1140" w:type="pct"/>
          </w:tcPr>
          <w:p w14:paraId="66DA069E" w14:textId="77777777" w:rsidR="00DC0C14" w:rsidRDefault="0000000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553CCCEA" w14:textId="77777777" w:rsidR="00DC0C14" w:rsidRDefault="0000000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188E0DF8" w14:textId="77777777" w:rsidR="00DC0C14" w:rsidRDefault="00000000">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1CBA9838" w14:textId="77777777" w:rsidR="00DC0C14" w:rsidRDefault="00000000">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D6E6DDE" w14:textId="77777777" w:rsidR="00DC0C14" w:rsidRDefault="00000000">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5079A91A" w14:textId="77777777" w:rsidR="00DC0C14" w:rsidRDefault="00000000">
            <w:pPr>
              <w:spacing w:afterLines="50"/>
              <w:ind w:leftChars="244" w:left="537"/>
              <w:rPr>
                <w:b/>
                <w:sz w:val="20"/>
                <w:szCs w:val="20"/>
                <w:lang w:eastAsia="ja-JP"/>
              </w:rPr>
            </w:pPr>
            <w:r>
              <w:rPr>
                <w:b/>
                <w:sz w:val="20"/>
                <w:szCs w:val="20"/>
                <w:lang w:eastAsia="ja-JP"/>
              </w:rPr>
              <w:t>- Define overall coverage target values for existing bands as:</w:t>
            </w:r>
          </w:p>
          <w:p w14:paraId="665920E9" w14:textId="77777777" w:rsidR="00DC0C14" w:rsidRDefault="00000000">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04507C04" w14:textId="77777777" w:rsidR="00DC0C14" w:rsidRDefault="00000000">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1EB2521D" w14:textId="77777777" w:rsidR="00DC0C14" w:rsidRDefault="00000000">
            <w:pPr>
              <w:spacing w:afterLines="50"/>
              <w:ind w:leftChars="344" w:left="757"/>
              <w:rPr>
                <w:rFonts w:eastAsiaTheme="minorEastAsia"/>
                <w:b/>
                <w:sz w:val="20"/>
                <w:szCs w:val="20"/>
              </w:rPr>
            </w:pPr>
            <w:r>
              <w:rPr>
                <w:b/>
                <w:sz w:val="20"/>
                <w:szCs w:val="20"/>
                <w:lang w:eastAsia="ja-JP"/>
              </w:rPr>
              <w:t>- FFS on data rate for UEs with 1Rx.</w:t>
            </w:r>
          </w:p>
        </w:tc>
      </w:tr>
      <w:tr w:rsidR="00DC0C14" w14:paraId="393C3C65" w14:textId="77777777">
        <w:tc>
          <w:tcPr>
            <w:tcW w:w="1140" w:type="pct"/>
          </w:tcPr>
          <w:p w14:paraId="680E71B0" w14:textId="77777777" w:rsidR="00DC0C14" w:rsidRDefault="00000000">
            <w:pPr>
              <w:spacing w:afterLines="50"/>
              <w:rPr>
                <w:rFonts w:eastAsiaTheme="minorEastAsia"/>
                <w:iCs/>
                <w:sz w:val="20"/>
                <w:szCs w:val="20"/>
              </w:rPr>
            </w:pPr>
            <w:r>
              <w:rPr>
                <w:rFonts w:eastAsiaTheme="minorEastAsia"/>
                <w:iCs/>
                <w:sz w:val="20"/>
                <w:szCs w:val="20"/>
              </w:rPr>
              <w:t>Samsung</w:t>
            </w:r>
          </w:p>
        </w:tc>
        <w:tc>
          <w:tcPr>
            <w:tcW w:w="3860" w:type="pct"/>
          </w:tcPr>
          <w:p w14:paraId="0D2C65CD" w14:textId="77777777" w:rsidR="00DC0C14" w:rsidRDefault="0000000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7B4A1C6C" w14:textId="77777777" w:rsidR="00DC0C14" w:rsidRDefault="0000000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53148DA" w14:textId="77777777" w:rsidR="00DC0C14" w:rsidRDefault="0000000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2EC4C982" w14:textId="77777777" w:rsidR="00DC0C14" w:rsidRDefault="0000000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E7352CC" w14:textId="77777777" w:rsidR="00DC0C14" w:rsidRDefault="0000000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DC0C14" w14:paraId="756C12C8" w14:textId="77777777">
        <w:tc>
          <w:tcPr>
            <w:tcW w:w="1140" w:type="pct"/>
          </w:tcPr>
          <w:p w14:paraId="56E5B1D3" w14:textId="77777777" w:rsidR="00DC0C14" w:rsidRDefault="00000000">
            <w:pPr>
              <w:spacing w:afterLines="50"/>
              <w:rPr>
                <w:rFonts w:eastAsiaTheme="minorEastAsia"/>
                <w:iCs/>
                <w:sz w:val="20"/>
                <w:szCs w:val="20"/>
              </w:rPr>
            </w:pPr>
            <w:r>
              <w:rPr>
                <w:rFonts w:eastAsiaTheme="minorEastAsia"/>
                <w:iCs/>
                <w:sz w:val="20"/>
                <w:szCs w:val="20"/>
              </w:rPr>
              <w:t>Sharp</w:t>
            </w:r>
          </w:p>
        </w:tc>
        <w:tc>
          <w:tcPr>
            <w:tcW w:w="3860" w:type="pct"/>
          </w:tcPr>
          <w:p w14:paraId="44E3E244" w14:textId="77777777" w:rsidR="00DC0C14" w:rsidRDefault="0000000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DC0C14" w14:paraId="55B57C95" w14:textId="77777777">
        <w:tc>
          <w:tcPr>
            <w:tcW w:w="1140" w:type="pct"/>
          </w:tcPr>
          <w:p w14:paraId="4E1978D1" w14:textId="77777777" w:rsidR="00DC0C14" w:rsidRDefault="00000000">
            <w:pPr>
              <w:spacing w:afterLines="50"/>
              <w:rPr>
                <w:rFonts w:eastAsiaTheme="minorEastAsia"/>
                <w:iCs/>
                <w:sz w:val="20"/>
                <w:szCs w:val="20"/>
              </w:rPr>
            </w:pPr>
            <w:r>
              <w:rPr>
                <w:rFonts w:eastAsiaTheme="minorEastAsia"/>
                <w:iCs/>
                <w:sz w:val="20"/>
                <w:szCs w:val="20"/>
              </w:rPr>
              <w:t>Sony</w:t>
            </w:r>
          </w:p>
        </w:tc>
        <w:tc>
          <w:tcPr>
            <w:tcW w:w="3860" w:type="pct"/>
          </w:tcPr>
          <w:p w14:paraId="423CD500" w14:textId="77777777" w:rsidR="00DC0C14" w:rsidRDefault="00000000">
            <w:pPr>
              <w:spacing w:afterLines="50"/>
              <w:rPr>
                <w:b/>
                <w:bCs/>
                <w:sz w:val="20"/>
                <w:szCs w:val="20"/>
                <w:lang w:eastAsia="ja-JP"/>
              </w:rPr>
            </w:pPr>
            <w:r>
              <w:rPr>
                <w:b/>
                <w:bCs/>
                <w:sz w:val="20"/>
                <w:szCs w:val="20"/>
                <w:lang w:eastAsia="ja-JP"/>
              </w:rPr>
              <w:t xml:space="preserve">Observation 14: The increase in path loss at around 7 GHz compared to around 3.5 GHz can be compensated to a large extent by increasing the number of antenna </w:t>
            </w:r>
            <w:r>
              <w:rPr>
                <w:b/>
                <w:bCs/>
                <w:sz w:val="20"/>
                <w:szCs w:val="20"/>
                <w:lang w:eastAsia="ja-JP"/>
              </w:rPr>
              <w:lastRenderedPageBreak/>
              <w:t>elements in the BS array.</w:t>
            </w:r>
          </w:p>
          <w:p w14:paraId="32C42A22" w14:textId="77777777" w:rsidR="00DC0C14" w:rsidRDefault="0000000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2A91189E" w14:textId="77777777" w:rsidR="00DC0C14" w:rsidRDefault="0000000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1B6A3D11" w14:textId="77777777" w:rsidR="00DC0C14" w:rsidRDefault="0000000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DC0C14" w14:paraId="5E45F269" w14:textId="77777777">
        <w:tc>
          <w:tcPr>
            <w:tcW w:w="1140" w:type="pct"/>
          </w:tcPr>
          <w:p w14:paraId="2E793DF1" w14:textId="77777777" w:rsidR="00DC0C14" w:rsidRDefault="00000000">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60" w:type="pct"/>
          </w:tcPr>
          <w:p w14:paraId="7C4A09E8" w14:textId="77777777" w:rsidR="00DC0C14" w:rsidRDefault="0000000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3F6B14CC" w14:textId="77777777" w:rsidR="00DC0C14" w:rsidRDefault="0000000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0A09B858" w14:textId="77777777" w:rsidR="00DC0C14" w:rsidRDefault="0000000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31F1C077" w14:textId="77777777" w:rsidR="00DC0C14" w:rsidRDefault="00000000">
            <w:pPr>
              <w:pStyle w:val="aff"/>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22716D6C" w14:textId="77777777" w:rsidR="00DC0C14" w:rsidRDefault="00000000">
            <w:pPr>
              <w:pStyle w:val="aff"/>
              <w:numPr>
                <w:ilvl w:val="0"/>
                <w:numId w:val="42"/>
              </w:numPr>
              <w:spacing w:afterLines="50"/>
              <w:rPr>
                <w:b/>
                <w:bCs/>
                <w:sz w:val="20"/>
                <w:szCs w:val="20"/>
                <w:lang w:eastAsia="ja-JP"/>
              </w:rPr>
            </w:pPr>
            <w:r>
              <w:rPr>
                <w:b/>
                <w:bCs/>
                <w:sz w:val="20"/>
                <w:szCs w:val="20"/>
                <w:lang w:eastAsia="ja-JP"/>
              </w:rPr>
              <w:t>Coverage features in NR can be regarded as a starting point</w:t>
            </w:r>
          </w:p>
          <w:p w14:paraId="747F9A0E" w14:textId="77777777" w:rsidR="00DC0C14" w:rsidRDefault="00000000">
            <w:pPr>
              <w:pStyle w:val="aff"/>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DC0C14" w14:paraId="53A9AA9E" w14:textId="77777777">
        <w:tc>
          <w:tcPr>
            <w:tcW w:w="1140" w:type="pct"/>
          </w:tcPr>
          <w:p w14:paraId="3C719291" w14:textId="77777777" w:rsidR="00DC0C14" w:rsidRDefault="00000000">
            <w:pPr>
              <w:spacing w:afterLines="50"/>
              <w:rPr>
                <w:rFonts w:eastAsiaTheme="minorEastAsia"/>
                <w:iCs/>
                <w:sz w:val="20"/>
                <w:szCs w:val="20"/>
              </w:rPr>
            </w:pPr>
            <w:r>
              <w:rPr>
                <w:rFonts w:eastAsiaTheme="minorEastAsia"/>
                <w:iCs/>
                <w:sz w:val="20"/>
                <w:szCs w:val="20"/>
              </w:rPr>
              <w:t>TCL</w:t>
            </w:r>
          </w:p>
        </w:tc>
        <w:tc>
          <w:tcPr>
            <w:tcW w:w="3860" w:type="pct"/>
          </w:tcPr>
          <w:p w14:paraId="6C109825" w14:textId="77777777" w:rsidR="00DC0C14" w:rsidRDefault="00000000">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DC0C14" w14:paraId="37BCFC2C" w14:textId="77777777">
        <w:tc>
          <w:tcPr>
            <w:tcW w:w="1140" w:type="pct"/>
          </w:tcPr>
          <w:p w14:paraId="2F034DE2" w14:textId="77777777" w:rsidR="00DC0C14" w:rsidRDefault="00000000">
            <w:pPr>
              <w:spacing w:afterLines="50"/>
              <w:rPr>
                <w:rFonts w:eastAsiaTheme="minorEastAsia"/>
                <w:iCs/>
                <w:sz w:val="20"/>
                <w:szCs w:val="20"/>
              </w:rPr>
            </w:pPr>
            <w:r>
              <w:rPr>
                <w:rFonts w:eastAsiaTheme="minorEastAsia"/>
                <w:iCs/>
                <w:sz w:val="20"/>
                <w:szCs w:val="20"/>
              </w:rPr>
              <w:t>vivo</w:t>
            </w:r>
          </w:p>
        </w:tc>
        <w:tc>
          <w:tcPr>
            <w:tcW w:w="3860" w:type="pct"/>
          </w:tcPr>
          <w:p w14:paraId="2CCFB2D1" w14:textId="77777777" w:rsidR="00DC0C14" w:rsidRDefault="0000000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370BBBFE"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5837BE5D"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D8ECD60" w14:textId="77777777" w:rsidR="00DC0C14" w:rsidRDefault="0000000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A69C2AE" w14:textId="77777777" w:rsidR="00DC0C14" w:rsidRDefault="0000000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665E48C7" w14:textId="77777777" w:rsidR="00DC0C14" w:rsidRDefault="0000000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A1AE3A4" w14:textId="77777777" w:rsidR="00DC0C14" w:rsidRDefault="00000000">
            <w:pPr>
              <w:pStyle w:val="Proposal"/>
              <w:adjustRightInd w:val="0"/>
              <w:snapToGrid w:val="0"/>
              <w:spacing w:afterLines="50"/>
              <w:rPr>
                <w:sz w:val="20"/>
                <w:szCs w:val="20"/>
              </w:rPr>
            </w:pPr>
            <w:r>
              <w:rPr>
                <w:sz w:val="20"/>
                <w:szCs w:val="20"/>
              </w:rPr>
              <w:t xml:space="preserve">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w:t>
            </w:r>
            <w:r>
              <w:rPr>
                <w:sz w:val="20"/>
                <w:szCs w:val="20"/>
              </w:rPr>
              <w:lastRenderedPageBreak/>
              <w:t>on the penetration loss probability.</w:t>
            </w:r>
          </w:p>
          <w:p w14:paraId="049BF342" w14:textId="77777777" w:rsidR="00DC0C14" w:rsidRDefault="00000000">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6DCFD4EF"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5928CA3C"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0CE351EB" w14:textId="77777777" w:rsidR="00DC0C14" w:rsidRDefault="0000000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07CA49FD" w14:textId="77777777" w:rsidR="00DC0C14" w:rsidRDefault="0000000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685296D" w14:textId="77777777" w:rsidR="00DC0C14" w:rsidRDefault="0000000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6D93357A"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778554"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B42B2AB"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28CD2B14" w14:textId="77777777" w:rsidR="00DC0C14" w:rsidRDefault="0000000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1FA79C0" w14:textId="77777777" w:rsidR="00DC0C14" w:rsidRDefault="00000000">
            <w:pPr>
              <w:pStyle w:val="Proposal"/>
              <w:numPr>
                <w:ilvl w:val="0"/>
                <w:numId w:val="41"/>
              </w:numPr>
              <w:adjustRightInd w:val="0"/>
              <w:snapToGrid w:val="0"/>
              <w:spacing w:afterLines="50"/>
              <w:rPr>
                <w:sz w:val="20"/>
                <w:szCs w:val="20"/>
              </w:rPr>
            </w:pPr>
            <w:r>
              <w:rPr>
                <w:sz w:val="20"/>
                <w:szCs w:val="20"/>
              </w:rPr>
              <w:t>DL 10Mbps and UL 1Mbps can be the baseline to identify coverage gap/margin for mid-band and 7GHz.</w:t>
            </w:r>
          </w:p>
          <w:p w14:paraId="611DB2A2"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B5AE2AB" w14:textId="77777777" w:rsidR="00DC0C14" w:rsidRDefault="0000000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78B69096"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0ED5BBDD"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3894BA05" w14:textId="77777777" w:rsidR="00DC0C14" w:rsidRDefault="00000000">
            <w:pPr>
              <w:pStyle w:val="Proposal"/>
              <w:numPr>
                <w:ilvl w:val="1"/>
                <w:numId w:val="41"/>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3CB11627"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70ABA2D1" w14:textId="77777777" w:rsidR="00DC0C14" w:rsidRDefault="0000000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392252A" w14:textId="77777777" w:rsidR="00DC0C14" w:rsidRDefault="00000000">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18A86BD7"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w:t>
            </w:r>
            <w:r>
              <w:rPr>
                <w:sz w:val="20"/>
                <w:szCs w:val="20"/>
              </w:rPr>
              <w:lastRenderedPageBreak/>
              <w:t xml:space="preserve">efficiency loss. </w:t>
            </w:r>
          </w:p>
          <w:p w14:paraId="103DD7B2"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F88912C" w14:textId="77777777" w:rsidR="00DC0C14" w:rsidRDefault="0000000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2535FFBB" w14:textId="77777777" w:rsidR="00DC0C14" w:rsidRDefault="00000000">
            <w:pPr>
              <w:pStyle w:val="Proposal"/>
              <w:adjustRightInd w:val="0"/>
              <w:snapToGrid w:val="0"/>
              <w:spacing w:afterLines="50"/>
              <w:rPr>
                <w:sz w:val="20"/>
                <w:szCs w:val="20"/>
              </w:rPr>
            </w:pPr>
            <w:r>
              <w:rPr>
                <w:sz w:val="20"/>
                <w:szCs w:val="20"/>
              </w:rPr>
              <w:t>Proposal 7: Study 6GR native coverage techniques considering following aspects:</w:t>
            </w:r>
          </w:p>
          <w:p w14:paraId="23A06BFF"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5C5BDEEA"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B83A993" w14:textId="77777777" w:rsidR="00DC0C14" w:rsidRDefault="0000000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150D3BD4" w14:textId="77777777" w:rsidR="00DC0C14" w:rsidRDefault="0000000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DC0C14" w14:paraId="7F35A938" w14:textId="77777777">
        <w:tc>
          <w:tcPr>
            <w:tcW w:w="1140" w:type="pct"/>
          </w:tcPr>
          <w:p w14:paraId="6822FAC0" w14:textId="77777777" w:rsidR="00DC0C14" w:rsidRDefault="0000000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20FA7EA1" w14:textId="77777777" w:rsidR="00DC0C14" w:rsidRDefault="00000000">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44D8A906" w14:textId="77777777" w:rsidR="00DC0C14" w:rsidRDefault="00000000">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6D93068" w14:textId="77777777" w:rsidR="00DC0C14" w:rsidRDefault="0000000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1522EED5" w14:textId="77777777" w:rsidR="00DC0C14" w:rsidRDefault="00000000">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78312E2D" w14:textId="77777777" w:rsidR="00DC0C14" w:rsidRDefault="00000000">
            <w:pPr>
              <w:pStyle w:val="aff"/>
              <w:numPr>
                <w:ilvl w:val="0"/>
                <w:numId w:val="49"/>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11C57B85" w14:textId="77777777" w:rsidR="00DC0C14" w:rsidRDefault="00000000">
            <w:pPr>
              <w:pStyle w:val="aff"/>
              <w:numPr>
                <w:ilvl w:val="0"/>
                <w:numId w:val="49"/>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60206ADE" w14:textId="77777777" w:rsidR="00DC0C14" w:rsidRDefault="00000000">
            <w:pPr>
              <w:spacing w:afterLines="50"/>
              <w:rPr>
                <w:rFonts w:eastAsia="宋体"/>
                <w:i/>
                <w:iCs/>
                <w:sz w:val="20"/>
                <w:szCs w:val="20"/>
                <w:lang w:eastAsia="zh-TW"/>
              </w:rPr>
            </w:pPr>
            <w:r>
              <w:rPr>
                <w:rFonts w:eastAsia="宋体"/>
                <w:b/>
                <w:bCs/>
                <w:i/>
                <w:iCs/>
                <w:sz w:val="20"/>
                <w:szCs w:val="20"/>
                <w:lang w:eastAsia="zh-TW"/>
              </w:rPr>
              <w:t>Proposal 3:</w:t>
            </w:r>
          </w:p>
          <w:p w14:paraId="56B0A069" w14:textId="77777777" w:rsidR="00DC0C14" w:rsidRDefault="00000000">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106CD36" w14:textId="77777777" w:rsidR="00DC0C14" w:rsidRDefault="00000000">
            <w:pPr>
              <w:pStyle w:val="aff"/>
              <w:numPr>
                <w:ilvl w:val="0"/>
                <w:numId w:val="49"/>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0CFB6E22" w14:textId="77777777" w:rsidR="00DC0C14" w:rsidRDefault="00000000">
            <w:pPr>
              <w:pStyle w:val="aff"/>
              <w:numPr>
                <w:ilvl w:val="0"/>
                <w:numId w:val="49"/>
              </w:numPr>
              <w:spacing w:afterLines="50"/>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24BCB5D7" w14:textId="77777777" w:rsidR="00DC0C14" w:rsidRDefault="00000000">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698C860" w14:textId="77777777" w:rsidR="00DC0C14" w:rsidRDefault="00000000">
            <w:pPr>
              <w:pStyle w:val="aff"/>
              <w:numPr>
                <w:ilvl w:val="0"/>
                <w:numId w:val="49"/>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5E4C11D2" w14:textId="77777777" w:rsidR="00DC0C14" w:rsidRDefault="0000000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27548460" w14:textId="77777777" w:rsidR="00DC0C14" w:rsidRDefault="00000000">
            <w:pPr>
              <w:pStyle w:val="aff"/>
              <w:numPr>
                <w:ilvl w:val="1"/>
                <w:numId w:val="49"/>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70671D9B" w14:textId="77777777" w:rsidR="00DC0C14" w:rsidRDefault="0000000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3EE7AF21" w14:textId="77777777" w:rsidR="00DC0C14" w:rsidRDefault="00000000">
            <w:pPr>
              <w:pStyle w:val="aff"/>
              <w:numPr>
                <w:ilvl w:val="0"/>
                <w:numId w:val="49"/>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xml:space="preserve">) relative to 5G mid-band (~3.5GHz) for 100 MHz bandwidth as an upper </w:t>
            </w:r>
            <w:r>
              <w:rPr>
                <w:rFonts w:eastAsia="宋体"/>
                <w:i/>
                <w:iCs/>
                <w:sz w:val="20"/>
                <w:szCs w:val="20"/>
                <w:lang w:eastAsia="zh-TW"/>
              </w:rPr>
              <w:lastRenderedPageBreak/>
              <w:t>bound:</w:t>
            </w:r>
          </w:p>
          <w:p w14:paraId="59366D83" w14:textId="77777777" w:rsidR="00DC0C14" w:rsidRDefault="0000000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18142358" w14:textId="77777777" w:rsidR="00DC0C14" w:rsidRDefault="0000000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579C97E5" w14:textId="77777777" w:rsidR="00DC0C14" w:rsidRDefault="00000000">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2D7C1D7C" w14:textId="77777777" w:rsidR="00DC0C14" w:rsidRDefault="00000000">
            <w:pPr>
              <w:pStyle w:val="aff"/>
              <w:numPr>
                <w:ilvl w:val="0"/>
                <w:numId w:val="50"/>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0D83EA1A" w14:textId="77777777" w:rsidR="00DC0C14" w:rsidRDefault="00000000">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18B8A8EF" w14:textId="77777777" w:rsidR="00DC0C14" w:rsidRDefault="00000000">
            <w:pPr>
              <w:pStyle w:val="aff"/>
              <w:numPr>
                <w:ilvl w:val="0"/>
                <w:numId w:val="51"/>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DC0C14" w14:paraId="0DFAE331" w14:textId="77777777">
        <w:tc>
          <w:tcPr>
            <w:tcW w:w="1140" w:type="pct"/>
          </w:tcPr>
          <w:p w14:paraId="48A9C5B9" w14:textId="77777777" w:rsidR="00DC0C14" w:rsidRDefault="00000000">
            <w:pPr>
              <w:spacing w:afterLines="50"/>
              <w:rPr>
                <w:rFonts w:eastAsiaTheme="minorEastAsia"/>
                <w:iCs/>
                <w:sz w:val="20"/>
                <w:szCs w:val="20"/>
              </w:rPr>
            </w:pPr>
            <w:r>
              <w:rPr>
                <w:rFonts w:eastAsiaTheme="minorEastAsia"/>
                <w:iCs/>
                <w:sz w:val="20"/>
                <w:szCs w:val="20"/>
              </w:rPr>
              <w:lastRenderedPageBreak/>
              <w:t>ZTE</w:t>
            </w:r>
          </w:p>
        </w:tc>
        <w:tc>
          <w:tcPr>
            <w:tcW w:w="3860" w:type="pct"/>
          </w:tcPr>
          <w:p w14:paraId="34133821" w14:textId="77777777" w:rsidR="00DC0C14" w:rsidRDefault="0000000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605D0F5F" w14:textId="77777777" w:rsidR="00DC0C14" w:rsidRDefault="00000000">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DC0C14" w14:paraId="6F570762" w14:textId="77777777">
              <w:trPr>
                <w:trHeight w:val="116"/>
                <w:jc w:val="center"/>
              </w:trPr>
              <w:tc>
                <w:tcPr>
                  <w:tcW w:w="2495" w:type="dxa"/>
                  <w:vAlign w:val="center"/>
                </w:tcPr>
                <w:p w14:paraId="6D2390FE" w14:textId="77777777" w:rsidR="00DC0C14" w:rsidRDefault="00000000">
                  <w:pPr>
                    <w:spacing w:before="120" w:line="240" w:lineRule="atLeast"/>
                    <w:jc w:val="center"/>
                    <w:rPr>
                      <w:b/>
                      <w:sz w:val="20"/>
                    </w:rPr>
                  </w:pPr>
                  <w:r>
                    <w:rPr>
                      <w:b/>
                      <w:sz w:val="20"/>
                    </w:rPr>
                    <w:t>Items</w:t>
                  </w:r>
                </w:p>
              </w:tc>
              <w:tc>
                <w:tcPr>
                  <w:tcW w:w="4515" w:type="dxa"/>
                  <w:vAlign w:val="center"/>
                </w:tcPr>
                <w:p w14:paraId="087E462E" w14:textId="77777777" w:rsidR="00DC0C14" w:rsidRDefault="00000000">
                  <w:pPr>
                    <w:spacing w:before="120" w:line="240" w:lineRule="atLeast"/>
                    <w:jc w:val="center"/>
                    <w:rPr>
                      <w:b/>
                      <w:sz w:val="20"/>
                    </w:rPr>
                  </w:pPr>
                  <w:r>
                    <w:rPr>
                      <w:b/>
                      <w:sz w:val="20"/>
                    </w:rPr>
                    <w:t>Assumptions</w:t>
                  </w:r>
                </w:p>
              </w:tc>
            </w:tr>
            <w:tr w:rsidR="00DC0C14" w14:paraId="0E109D9A" w14:textId="77777777">
              <w:trPr>
                <w:trHeight w:val="116"/>
                <w:jc w:val="center"/>
              </w:trPr>
              <w:tc>
                <w:tcPr>
                  <w:tcW w:w="2495" w:type="dxa"/>
                  <w:vAlign w:val="center"/>
                </w:tcPr>
                <w:p w14:paraId="78C32F09" w14:textId="77777777" w:rsidR="00DC0C14" w:rsidRDefault="00000000">
                  <w:pPr>
                    <w:spacing w:before="120" w:line="240" w:lineRule="atLeast"/>
                    <w:jc w:val="center"/>
                    <w:rPr>
                      <w:sz w:val="20"/>
                    </w:rPr>
                  </w:pPr>
                  <w:r>
                    <w:rPr>
                      <w:sz w:val="20"/>
                    </w:rPr>
                    <w:t>Channel model</w:t>
                  </w:r>
                </w:p>
              </w:tc>
              <w:tc>
                <w:tcPr>
                  <w:tcW w:w="4515" w:type="dxa"/>
                  <w:vAlign w:val="center"/>
                </w:tcPr>
                <w:p w14:paraId="72F076F6" w14:textId="77777777" w:rsidR="00DC0C14" w:rsidRDefault="00000000">
                  <w:pPr>
                    <w:spacing w:before="120" w:line="240" w:lineRule="atLeast"/>
                    <w:jc w:val="center"/>
                    <w:rPr>
                      <w:sz w:val="20"/>
                    </w:rPr>
                  </w:pPr>
                  <w:r>
                    <w:rPr>
                      <w:rFonts w:hint="eastAsia"/>
                      <w:sz w:val="20"/>
                    </w:rPr>
                    <w:t>U</w:t>
                  </w:r>
                  <w:r>
                    <w:rPr>
                      <w:sz w:val="20"/>
                    </w:rPr>
                    <w:t>ma or Umi</w:t>
                  </w:r>
                </w:p>
              </w:tc>
            </w:tr>
            <w:tr w:rsidR="00DC0C14" w14:paraId="676A0E3C" w14:textId="77777777">
              <w:trPr>
                <w:trHeight w:val="116"/>
                <w:jc w:val="center"/>
              </w:trPr>
              <w:tc>
                <w:tcPr>
                  <w:tcW w:w="2495" w:type="dxa"/>
                  <w:vAlign w:val="center"/>
                </w:tcPr>
                <w:p w14:paraId="2E7AD584" w14:textId="77777777" w:rsidR="00DC0C14" w:rsidRDefault="00000000">
                  <w:pPr>
                    <w:spacing w:before="120" w:line="240" w:lineRule="atLeast"/>
                    <w:jc w:val="center"/>
                    <w:rPr>
                      <w:sz w:val="20"/>
                    </w:rPr>
                  </w:pPr>
                  <w:r>
                    <w:rPr>
                      <w:sz w:val="20"/>
                    </w:rPr>
                    <w:t>Penetration loss model</w:t>
                  </w:r>
                </w:p>
              </w:tc>
              <w:tc>
                <w:tcPr>
                  <w:tcW w:w="4515" w:type="dxa"/>
                  <w:vAlign w:val="center"/>
                </w:tcPr>
                <w:p w14:paraId="395E081D" w14:textId="77777777" w:rsidR="00DC0C14" w:rsidRDefault="00000000">
                  <w:pPr>
                    <w:spacing w:before="120" w:line="240" w:lineRule="atLeast"/>
                    <w:jc w:val="center"/>
                    <w:rPr>
                      <w:sz w:val="20"/>
                    </w:rPr>
                  </w:pPr>
                  <w:r>
                    <w:rPr>
                      <w:sz w:val="20"/>
                    </w:rPr>
                    <w:t>High-loss model or low-loss model</w:t>
                  </w:r>
                </w:p>
              </w:tc>
            </w:tr>
            <w:tr w:rsidR="00DC0C14" w14:paraId="66AFFEA0" w14:textId="77777777">
              <w:trPr>
                <w:trHeight w:val="116"/>
                <w:jc w:val="center"/>
              </w:trPr>
              <w:tc>
                <w:tcPr>
                  <w:tcW w:w="2495" w:type="dxa"/>
                  <w:vAlign w:val="center"/>
                </w:tcPr>
                <w:p w14:paraId="6AB0FB7F" w14:textId="77777777" w:rsidR="00DC0C14" w:rsidRDefault="00000000">
                  <w:pPr>
                    <w:spacing w:before="120" w:line="240" w:lineRule="atLeast"/>
                    <w:jc w:val="center"/>
                    <w:rPr>
                      <w:sz w:val="20"/>
                    </w:rPr>
                  </w:pPr>
                  <w:r>
                    <w:rPr>
                      <w:rFonts w:hint="eastAsia"/>
                      <w:sz w:val="20"/>
                    </w:rPr>
                    <w:t>U</w:t>
                  </w:r>
                  <w:r>
                    <w:rPr>
                      <w:sz w:val="20"/>
                    </w:rPr>
                    <w:t>E transmit power</w:t>
                  </w:r>
                </w:p>
              </w:tc>
              <w:tc>
                <w:tcPr>
                  <w:tcW w:w="4515" w:type="dxa"/>
                  <w:vAlign w:val="center"/>
                </w:tcPr>
                <w:p w14:paraId="22AD1FF7" w14:textId="77777777" w:rsidR="00DC0C14" w:rsidRDefault="00000000">
                  <w:pPr>
                    <w:spacing w:before="120" w:line="240" w:lineRule="atLeast"/>
                    <w:jc w:val="center"/>
                    <w:rPr>
                      <w:sz w:val="20"/>
                    </w:rPr>
                  </w:pPr>
                  <w:r>
                    <w:rPr>
                      <w:sz w:val="20"/>
                    </w:rPr>
                    <w:t>23dB for both mid-band and 7GHz or 26 dBm for 7GHz</w:t>
                  </w:r>
                </w:p>
              </w:tc>
            </w:tr>
            <w:tr w:rsidR="00DC0C14" w14:paraId="4B5C0299" w14:textId="77777777">
              <w:trPr>
                <w:trHeight w:val="116"/>
                <w:jc w:val="center"/>
              </w:trPr>
              <w:tc>
                <w:tcPr>
                  <w:tcW w:w="2495" w:type="dxa"/>
                  <w:vAlign w:val="center"/>
                </w:tcPr>
                <w:p w14:paraId="08C82D4D" w14:textId="77777777" w:rsidR="00DC0C14" w:rsidRDefault="0000000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027E890A" w14:textId="77777777" w:rsidR="00DC0C14" w:rsidRDefault="00000000">
                  <w:pPr>
                    <w:spacing w:before="120" w:line="240" w:lineRule="atLeast"/>
                    <w:jc w:val="center"/>
                    <w:rPr>
                      <w:sz w:val="20"/>
                    </w:rPr>
                  </w:pPr>
                  <w:r>
                    <w:rPr>
                      <w:sz w:val="20"/>
                    </w:rPr>
                    <w:t>33 dBm/MHz as NR for both mid-band and 7GHz</w:t>
                  </w:r>
                </w:p>
              </w:tc>
            </w:tr>
            <w:tr w:rsidR="00DC0C14" w14:paraId="491148D5" w14:textId="77777777">
              <w:trPr>
                <w:trHeight w:val="113"/>
                <w:jc w:val="center"/>
              </w:trPr>
              <w:tc>
                <w:tcPr>
                  <w:tcW w:w="2495" w:type="dxa"/>
                  <w:vAlign w:val="center"/>
                </w:tcPr>
                <w:p w14:paraId="23DC89BE" w14:textId="77777777" w:rsidR="00DC0C14" w:rsidRDefault="00000000">
                  <w:pPr>
                    <w:spacing w:before="120" w:line="240" w:lineRule="atLeast"/>
                    <w:jc w:val="center"/>
                    <w:rPr>
                      <w:sz w:val="20"/>
                    </w:rPr>
                  </w:pPr>
                  <w:r>
                    <w:rPr>
                      <w:sz w:val="20"/>
                    </w:rPr>
                    <w:t>Transmit/receive chains modeled in LLS for required SNR</w:t>
                  </w:r>
                </w:p>
              </w:tc>
              <w:tc>
                <w:tcPr>
                  <w:tcW w:w="4515" w:type="dxa"/>
                  <w:vAlign w:val="center"/>
                </w:tcPr>
                <w:p w14:paraId="5E9D068D" w14:textId="77777777" w:rsidR="00DC0C14" w:rsidRDefault="00000000">
                  <w:pPr>
                    <w:spacing w:before="120" w:line="240" w:lineRule="atLeast"/>
                    <w:jc w:val="center"/>
                    <w:rPr>
                      <w:sz w:val="20"/>
                    </w:rPr>
                  </w:pPr>
                  <w:r>
                    <w:rPr>
                      <w:rFonts w:hint="eastAsia"/>
                      <w:sz w:val="20"/>
                    </w:rPr>
                    <w:t>1</w:t>
                  </w:r>
                  <w:r>
                    <w:rPr>
                      <w:sz w:val="20"/>
                    </w:rPr>
                    <w:t>T4R or 2T4R</w:t>
                  </w:r>
                </w:p>
              </w:tc>
            </w:tr>
          </w:tbl>
          <w:p w14:paraId="3723E5A7" w14:textId="77777777" w:rsidR="00DC0C14" w:rsidRDefault="00000000">
            <w:pPr>
              <w:spacing w:afterLines="50"/>
              <w:rPr>
                <w:sz w:val="20"/>
                <w:szCs w:val="20"/>
              </w:rPr>
            </w:pPr>
            <w:r>
              <w:rPr>
                <w:b/>
                <w:i/>
                <w:sz w:val="20"/>
                <w:szCs w:val="20"/>
              </w:rPr>
              <w:t xml:space="preserve">Proposal 5-2: </w:t>
            </w:r>
            <w:bookmarkStart w:id="22" w:name="OLE_LINK7"/>
            <w:r>
              <w:rPr>
                <w:i/>
                <w:sz w:val="20"/>
                <w:szCs w:val="20"/>
              </w:rPr>
              <w:t>Aspects related to coverage should be considered as one essential factors in the design of 6GR</w:t>
            </w:r>
            <w:bookmarkEnd w:id="22"/>
            <w:r>
              <w:rPr>
                <w:i/>
                <w:sz w:val="20"/>
                <w:szCs w:val="20"/>
              </w:rPr>
              <w:t>.</w:t>
            </w:r>
          </w:p>
          <w:p w14:paraId="772DFC13" w14:textId="77777777" w:rsidR="00DC0C14"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bookmarkStart w:id="23" w:name="OLE_LINK3"/>
            <w:bookmarkStart w:id="2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23"/>
          <w:bookmarkEnd w:id="24"/>
          <w:p w14:paraId="3A2C5EE3" w14:textId="77777777" w:rsidR="00DC0C14" w:rsidRDefault="00000000">
            <w:pPr>
              <w:numPr>
                <w:ilvl w:val="0"/>
                <w:numId w:val="52"/>
              </w:numPr>
              <w:spacing w:afterLines="50"/>
              <w:ind w:left="420"/>
              <w:rPr>
                <w:i/>
                <w:sz w:val="20"/>
                <w:szCs w:val="20"/>
              </w:rPr>
            </w:pPr>
            <w:r>
              <w:rPr>
                <w:i/>
                <w:sz w:val="20"/>
                <w:szCs w:val="20"/>
              </w:rPr>
              <w:t>Unified repetition solution across multiple channels, e.g., at least during initial access.</w:t>
            </w:r>
          </w:p>
          <w:p w14:paraId="5340F937" w14:textId="77777777" w:rsidR="00DC0C14" w:rsidRDefault="00000000">
            <w:pPr>
              <w:numPr>
                <w:ilvl w:val="0"/>
                <w:numId w:val="52"/>
              </w:numPr>
              <w:spacing w:afterLines="50"/>
              <w:ind w:left="420"/>
              <w:rPr>
                <w:i/>
                <w:sz w:val="20"/>
                <w:szCs w:val="20"/>
              </w:rPr>
            </w:pPr>
            <w:r>
              <w:rPr>
                <w:i/>
                <w:sz w:val="20"/>
                <w:szCs w:val="20"/>
              </w:rPr>
              <w:t>Enhancements on PUSCH repetition for low-latency as well as transmission performance.</w:t>
            </w:r>
          </w:p>
          <w:p w14:paraId="7EA58925" w14:textId="77777777" w:rsidR="00DC0C14" w:rsidRDefault="00000000">
            <w:pPr>
              <w:numPr>
                <w:ilvl w:val="0"/>
                <w:numId w:val="52"/>
              </w:numPr>
              <w:spacing w:afterLines="50"/>
              <w:ind w:left="420"/>
              <w:rPr>
                <w:i/>
                <w:sz w:val="20"/>
                <w:szCs w:val="20"/>
              </w:rPr>
            </w:pPr>
            <w:r>
              <w:rPr>
                <w:i/>
                <w:sz w:val="20"/>
                <w:szCs w:val="20"/>
              </w:rPr>
              <w:t>MIMO technology along with other topology related mechanisms</w:t>
            </w:r>
          </w:p>
          <w:p w14:paraId="2F8B4C4D" w14:textId="77777777" w:rsidR="00DC0C14" w:rsidRDefault="00000000">
            <w:pPr>
              <w:numPr>
                <w:ilvl w:val="0"/>
                <w:numId w:val="52"/>
              </w:numPr>
              <w:spacing w:afterLines="50"/>
              <w:ind w:left="420"/>
              <w:rPr>
                <w:i/>
                <w:sz w:val="20"/>
                <w:szCs w:val="20"/>
              </w:rPr>
            </w:pPr>
            <w:r>
              <w:rPr>
                <w:i/>
                <w:sz w:val="20"/>
                <w:szCs w:val="20"/>
              </w:rPr>
              <w:t>Low PAPR waveform and modulation, along with other power domain enhancement</w:t>
            </w:r>
          </w:p>
        </w:tc>
      </w:tr>
    </w:tbl>
    <w:p w14:paraId="6CEA91A2" w14:textId="77777777" w:rsidR="00DC0C14" w:rsidRDefault="00DC0C14">
      <w:pPr>
        <w:spacing w:before="120"/>
        <w:rPr>
          <w:rFonts w:eastAsia="等线"/>
        </w:rPr>
      </w:pPr>
    </w:p>
    <w:p w14:paraId="7DE1F4F3" w14:textId="77777777" w:rsidR="00DC0C14" w:rsidRDefault="00000000">
      <w:pPr>
        <w:pStyle w:val="2"/>
        <w:spacing w:before="120" w:after="120"/>
        <w:rPr>
          <w:rFonts w:eastAsia="等线"/>
        </w:rPr>
      </w:pPr>
      <w:r>
        <w:rPr>
          <w:rFonts w:eastAsia="等线" w:hint="eastAsia"/>
        </w:rPr>
        <w:t>Discussion</w:t>
      </w:r>
    </w:p>
    <w:p w14:paraId="607F0D47" w14:textId="77777777" w:rsidR="00DC0C14" w:rsidRDefault="00000000">
      <w:pPr>
        <w:spacing w:before="120"/>
        <w:jc w:val="both"/>
        <w:rPr>
          <w:szCs w:val="22"/>
        </w:rPr>
      </w:pPr>
      <w:r>
        <w:rPr>
          <w:szCs w:val="22"/>
        </w:rPr>
        <w:t>At RAN1#123, the following agreement was reached:</w:t>
      </w:r>
    </w:p>
    <w:p w14:paraId="052D5881" w14:textId="77777777" w:rsidR="00DC0C14" w:rsidRDefault="00000000">
      <w:pPr>
        <w:spacing w:after="0"/>
        <w:jc w:val="both"/>
        <w:rPr>
          <w:bCs/>
          <w:szCs w:val="22"/>
        </w:rPr>
      </w:pPr>
      <w:r>
        <w:rPr>
          <w:bCs/>
          <w:szCs w:val="22"/>
          <w:highlight w:val="green"/>
        </w:rPr>
        <w:lastRenderedPageBreak/>
        <w:t>Agreement</w:t>
      </w:r>
    </w:p>
    <w:p w14:paraId="37A8FC12" w14:textId="77777777" w:rsidR="00DC0C14" w:rsidRDefault="00000000">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68DB02A6" w14:textId="77777777" w:rsidR="00DC0C14" w:rsidRDefault="00000000">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501786A" w14:textId="77777777" w:rsidR="00DC0C14" w:rsidRDefault="00000000">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147559BF" w14:textId="77777777" w:rsidR="00DC0C14" w:rsidRDefault="00000000">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7500A2B1" w14:textId="77777777" w:rsidR="00DC0C14" w:rsidRDefault="00000000">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346E43E2" w14:textId="77777777" w:rsidR="00DC0C14" w:rsidRDefault="00000000">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052EF804" w14:textId="77777777" w:rsidR="00DC0C14" w:rsidRDefault="00000000">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75ED6CCB" w14:textId="77777777" w:rsidR="00DC0C14" w:rsidRDefault="00000000">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073A28E" w14:textId="77777777" w:rsidR="00DC0C14" w:rsidRDefault="00000000">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5F2FF056" w14:textId="77777777" w:rsidR="00DC0C14" w:rsidRDefault="00000000">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4D23E969" w14:textId="77777777" w:rsidR="00DC0C14" w:rsidRDefault="00000000">
      <w:pPr>
        <w:pStyle w:val="aff"/>
        <w:numPr>
          <w:ilvl w:val="2"/>
          <w:numId w:val="8"/>
        </w:numPr>
        <w:adjustRightInd/>
        <w:snapToGrid/>
        <w:spacing w:after="0"/>
        <w:ind w:hanging="442"/>
        <w:contextualSpacing/>
        <w:jc w:val="both"/>
        <w:rPr>
          <w:i/>
          <w:iCs/>
          <w:szCs w:val="22"/>
        </w:rPr>
      </w:pPr>
      <w:r>
        <w:rPr>
          <w:i/>
          <w:iCs/>
          <w:szCs w:val="22"/>
        </w:rPr>
        <w:t>7 GHz as 6G deployment</w:t>
      </w:r>
    </w:p>
    <w:p w14:paraId="75BE36A2" w14:textId="77777777" w:rsidR="00DC0C14" w:rsidRDefault="00000000">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D42EEB9" w14:textId="77777777" w:rsidR="00DC0C14" w:rsidRDefault="00000000">
      <w:pPr>
        <w:jc w:val="both"/>
        <w:rPr>
          <w:szCs w:val="22"/>
        </w:rPr>
      </w:pPr>
      <w:r>
        <w:rPr>
          <w:szCs w:val="22"/>
        </w:rPr>
        <w:t>At RAN#110, the following agreement on coverage target was reached:</w:t>
      </w:r>
    </w:p>
    <w:p w14:paraId="2BCCEB14" w14:textId="77777777" w:rsidR="00DC0C14" w:rsidRDefault="00000000">
      <w:pPr>
        <w:spacing w:after="60"/>
        <w:jc w:val="both"/>
        <w:rPr>
          <w:rFonts w:eastAsia="宋体"/>
          <w:szCs w:val="22"/>
        </w:rPr>
      </w:pPr>
      <w:r>
        <w:rPr>
          <w:rFonts w:eastAsia="宋体"/>
          <w:szCs w:val="22"/>
          <w:highlight w:val="green"/>
        </w:rPr>
        <w:t>Agreement</w:t>
      </w:r>
    </w:p>
    <w:p w14:paraId="6F6316C2" w14:textId="77777777" w:rsidR="00DC0C14" w:rsidRDefault="00000000">
      <w:pPr>
        <w:spacing w:after="0"/>
        <w:jc w:val="both"/>
        <w:rPr>
          <w:i/>
          <w:iCs/>
          <w:szCs w:val="22"/>
        </w:rPr>
      </w:pPr>
      <w:r>
        <w:rPr>
          <w:i/>
          <w:iCs/>
          <w:szCs w:val="22"/>
        </w:rPr>
        <w:t xml:space="preserve">6GR aims to re-use existing 5G mid-band (~3.5 GHz) site grid for 6G deployments in at least around 7 GHz and targeting </w:t>
      </w:r>
    </w:p>
    <w:p w14:paraId="476D0F08" w14:textId="77777777" w:rsidR="00DC0C14" w:rsidRDefault="00000000">
      <w:pPr>
        <w:spacing w:after="0"/>
        <w:jc w:val="both"/>
        <w:rPr>
          <w:i/>
          <w:iCs/>
          <w:szCs w:val="22"/>
        </w:rPr>
      </w:pPr>
      <w:r>
        <w:rPr>
          <w:i/>
          <w:iCs/>
          <w:szCs w:val="22"/>
        </w:rPr>
        <w:t>•</w:t>
      </w:r>
      <w:r>
        <w:rPr>
          <w:i/>
          <w:iCs/>
          <w:szCs w:val="22"/>
        </w:rPr>
        <w:tab/>
        <w:t>Same coverage (as 5G mid-band) for initial access</w:t>
      </w:r>
    </w:p>
    <w:p w14:paraId="3DE677CE" w14:textId="77777777" w:rsidR="00DC0C14" w:rsidRDefault="00000000">
      <w:pPr>
        <w:jc w:val="both"/>
        <w:rPr>
          <w:i/>
          <w:iCs/>
          <w:szCs w:val="22"/>
        </w:rPr>
      </w:pPr>
      <w:r>
        <w:rPr>
          <w:i/>
          <w:iCs/>
          <w:szCs w:val="22"/>
        </w:rPr>
        <w:t>•</w:t>
      </w:r>
      <w:r>
        <w:rPr>
          <w:i/>
          <w:iCs/>
          <w:szCs w:val="22"/>
        </w:rPr>
        <w:tab/>
        <w:t>Comparable to same (as 5G mid-band) coverage for data channels with same data rate</w:t>
      </w:r>
    </w:p>
    <w:p w14:paraId="4D8EE1C4" w14:textId="77777777" w:rsidR="00DC0C14" w:rsidRDefault="00000000">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7D78046D" w14:textId="77777777" w:rsidR="00DC0C14" w:rsidRDefault="00000000">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DC0C14" w14:paraId="775103B1" w14:textId="77777777">
        <w:trPr>
          <w:jc w:val="center"/>
        </w:trPr>
        <w:tc>
          <w:tcPr>
            <w:tcW w:w="2805" w:type="dxa"/>
            <w:shd w:val="clear" w:color="auto" w:fill="D9E2F3"/>
            <w:vAlign w:val="center"/>
          </w:tcPr>
          <w:p w14:paraId="004EBCD7" w14:textId="77777777" w:rsidR="00DC0C14"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67AF45AA" w14:textId="77777777" w:rsidR="00DC0C14" w:rsidRDefault="0000000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A10887D" w14:textId="77777777" w:rsidR="00DC0C14" w:rsidRDefault="0000000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DC0C14" w14:paraId="2163098E" w14:textId="77777777">
        <w:trPr>
          <w:jc w:val="center"/>
        </w:trPr>
        <w:tc>
          <w:tcPr>
            <w:tcW w:w="2805" w:type="dxa"/>
            <w:vAlign w:val="center"/>
          </w:tcPr>
          <w:p w14:paraId="7A0786CC" w14:textId="77777777" w:rsidR="00DC0C14"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0DCB36B9" w14:textId="77777777" w:rsidR="00DC0C14"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7FF1F5D" w14:textId="77777777" w:rsidR="00DC0C14" w:rsidRDefault="00000000">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DC0C14" w14:paraId="2FA6BF4F" w14:textId="77777777">
        <w:trPr>
          <w:jc w:val="center"/>
        </w:trPr>
        <w:tc>
          <w:tcPr>
            <w:tcW w:w="2805" w:type="dxa"/>
            <w:vAlign w:val="center"/>
          </w:tcPr>
          <w:p w14:paraId="6F724D19" w14:textId="77777777" w:rsidR="00DC0C14"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0F04A0FC"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3FA0A269" w14:textId="77777777" w:rsidR="00DC0C14"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10837F32" w14:textId="77777777" w:rsidR="00DC0C14"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FB36DF8" w14:textId="77777777" w:rsidR="00DC0C14"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18E7D8A" w14:textId="77777777" w:rsidR="00DC0C14"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1272E4B0" w14:textId="77777777" w:rsidR="00DC0C14"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5CBBE756" w14:textId="77777777" w:rsidR="00DC0C14"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DC0C14" w14:paraId="20E8C73C" w14:textId="77777777">
        <w:trPr>
          <w:jc w:val="center"/>
        </w:trPr>
        <w:tc>
          <w:tcPr>
            <w:tcW w:w="2805" w:type="dxa"/>
            <w:vAlign w:val="center"/>
          </w:tcPr>
          <w:p w14:paraId="2B061736" w14:textId="77777777" w:rsidR="00DC0C14"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3B54078"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7B770ADD"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DC0C14" w14:paraId="01C3C72A" w14:textId="77777777">
        <w:trPr>
          <w:jc w:val="center"/>
        </w:trPr>
        <w:tc>
          <w:tcPr>
            <w:tcW w:w="2805" w:type="dxa"/>
            <w:vAlign w:val="center"/>
          </w:tcPr>
          <w:p w14:paraId="1D300185" w14:textId="77777777" w:rsidR="00DC0C14"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55B7120C" w14:textId="77777777" w:rsidR="00DC0C14"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6B3C422E" w14:textId="77777777" w:rsidR="00DC0C14"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DC0C14" w14:paraId="6982FD77" w14:textId="77777777">
        <w:trPr>
          <w:jc w:val="center"/>
        </w:trPr>
        <w:tc>
          <w:tcPr>
            <w:tcW w:w="2805" w:type="dxa"/>
            <w:vAlign w:val="center"/>
          </w:tcPr>
          <w:p w14:paraId="4EBC51D3" w14:textId="77777777" w:rsidR="00DC0C14"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299BF501" w14:textId="77777777" w:rsidR="00DC0C14"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5F1300AD"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770DDA77" w14:textId="77777777" w:rsidR="00DC0C14"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DC0C14" w14:paraId="71B246F2" w14:textId="77777777">
        <w:trPr>
          <w:jc w:val="center"/>
        </w:trPr>
        <w:tc>
          <w:tcPr>
            <w:tcW w:w="2805" w:type="dxa"/>
            <w:vAlign w:val="center"/>
          </w:tcPr>
          <w:p w14:paraId="6142B058" w14:textId="77777777" w:rsidR="00DC0C14"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5674124F"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3DEF4195"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EB3C5A6"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DC0C14" w14:paraId="079D4207" w14:textId="77777777">
        <w:trPr>
          <w:jc w:val="center"/>
        </w:trPr>
        <w:tc>
          <w:tcPr>
            <w:tcW w:w="2805" w:type="dxa"/>
            <w:vAlign w:val="center"/>
          </w:tcPr>
          <w:p w14:paraId="5F58A35B" w14:textId="77777777" w:rsidR="00DC0C14"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667FB432" w14:textId="77777777" w:rsidR="00DC0C14" w:rsidRDefault="00DC0C14">
            <w:pPr>
              <w:keepNext/>
              <w:keepLines/>
              <w:rPr>
                <w:rFonts w:ascii="Arial" w:eastAsiaTheme="minorEastAsia" w:hAnsi="Arial"/>
                <w:sz w:val="18"/>
                <w:szCs w:val="20"/>
                <w:lang w:val="en-GB"/>
              </w:rPr>
            </w:pPr>
          </w:p>
        </w:tc>
        <w:tc>
          <w:tcPr>
            <w:tcW w:w="3217" w:type="dxa"/>
          </w:tcPr>
          <w:p w14:paraId="4C30CFB5"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DC0C14" w14:paraId="202C9CF8" w14:textId="77777777">
        <w:trPr>
          <w:jc w:val="center"/>
        </w:trPr>
        <w:tc>
          <w:tcPr>
            <w:tcW w:w="2805" w:type="dxa"/>
            <w:vAlign w:val="center"/>
          </w:tcPr>
          <w:p w14:paraId="36FAAFE7" w14:textId="77777777" w:rsidR="00DC0C14"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A3B14F2"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579F748F"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1B477A54"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C0C14" w14:paraId="7624CA32" w14:textId="77777777">
        <w:trPr>
          <w:jc w:val="center"/>
        </w:trPr>
        <w:tc>
          <w:tcPr>
            <w:tcW w:w="6091" w:type="dxa"/>
            <w:gridSpan w:val="2"/>
            <w:shd w:val="clear" w:color="auto" w:fill="D9E2F3"/>
            <w:vAlign w:val="center"/>
          </w:tcPr>
          <w:p w14:paraId="6A8E8F43" w14:textId="77777777" w:rsidR="00DC0C14"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7A1AEDE1" w14:textId="77777777" w:rsidR="00DC0C14" w:rsidRDefault="00DC0C14">
            <w:pPr>
              <w:keepNext/>
              <w:keepLines/>
              <w:overflowPunct w:val="0"/>
              <w:spacing w:afterLines="50"/>
              <w:ind w:left="880" w:hanging="440"/>
              <w:jc w:val="center"/>
              <w:textAlignment w:val="baseline"/>
              <w:rPr>
                <w:rFonts w:ascii="Arial" w:hAnsi="Arial"/>
                <w:b/>
                <w:sz w:val="18"/>
                <w:szCs w:val="20"/>
                <w:lang w:eastAsia="en-GB"/>
              </w:rPr>
            </w:pPr>
          </w:p>
        </w:tc>
      </w:tr>
      <w:tr w:rsidR="00DC0C14" w14:paraId="7FF06BFF" w14:textId="77777777">
        <w:trPr>
          <w:jc w:val="center"/>
        </w:trPr>
        <w:tc>
          <w:tcPr>
            <w:tcW w:w="2805" w:type="dxa"/>
            <w:vAlign w:val="center"/>
          </w:tcPr>
          <w:p w14:paraId="7C6DCAEF"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1B0F2CE3"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039AFE5"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301DBD35" w14:textId="77777777" w:rsidR="00DC0C14" w:rsidRDefault="0000000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DC0C14" w14:paraId="320AB639" w14:textId="77777777">
        <w:trPr>
          <w:jc w:val="center"/>
        </w:trPr>
        <w:tc>
          <w:tcPr>
            <w:tcW w:w="2805" w:type="dxa"/>
            <w:vAlign w:val="center"/>
          </w:tcPr>
          <w:p w14:paraId="456C1C5C"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5F88BFAD" w14:textId="77777777" w:rsidR="00DC0C14" w:rsidRDefault="00DC0C14">
            <w:pPr>
              <w:keepNext/>
              <w:keepLines/>
              <w:rPr>
                <w:rFonts w:ascii="Arial" w:eastAsiaTheme="minorEastAsia" w:hAnsi="Arial"/>
                <w:sz w:val="18"/>
                <w:szCs w:val="20"/>
                <w:lang w:val="en-GB"/>
              </w:rPr>
            </w:pPr>
          </w:p>
        </w:tc>
        <w:tc>
          <w:tcPr>
            <w:tcW w:w="3217" w:type="dxa"/>
          </w:tcPr>
          <w:p w14:paraId="1C2E29EA" w14:textId="77777777" w:rsidR="00DC0C14" w:rsidRDefault="00DC0C14">
            <w:pPr>
              <w:keepNext/>
              <w:keepLines/>
              <w:spacing w:afterLines="50"/>
              <w:rPr>
                <w:rFonts w:ascii="Arial" w:eastAsiaTheme="minorEastAsia" w:hAnsi="Arial"/>
                <w:sz w:val="18"/>
                <w:szCs w:val="20"/>
                <w:lang w:val="en-GB"/>
              </w:rPr>
            </w:pPr>
          </w:p>
        </w:tc>
      </w:tr>
      <w:tr w:rsidR="00DC0C14" w14:paraId="398895AA" w14:textId="77777777">
        <w:trPr>
          <w:jc w:val="center"/>
        </w:trPr>
        <w:tc>
          <w:tcPr>
            <w:tcW w:w="2805" w:type="dxa"/>
            <w:vAlign w:val="center"/>
          </w:tcPr>
          <w:p w14:paraId="5FFD75BB"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199A7CA6"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6ACAD7E"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DC0C14" w14:paraId="433E7F0B" w14:textId="77777777">
        <w:trPr>
          <w:jc w:val="center"/>
        </w:trPr>
        <w:tc>
          <w:tcPr>
            <w:tcW w:w="2805" w:type="dxa"/>
            <w:vAlign w:val="center"/>
          </w:tcPr>
          <w:p w14:paraId="47E25AE5" w14:textId="77777777" w:rsidR="00DC0C14"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51C5EF9D" w14:textId="77777777" w:rsidR="00DC0C14"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1862D82" w14:textId="77777777" w:rsidR="00DC0C14" w:rsidRDefault="0000000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38C950B" w14:textId="77777777" w:rsidR="00DC0C14"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DC0C14" w14:paraId="21904BFE" w14:textId="77777777">
        <w:trPr>
          <w:jc w:val="center"/>
        </w:trPr>
        <w:tc>
          <w:tcPr>
            <w:tcW w:w="2805" w:type="dxa"/>
            <w:vAlign w:val="center"/>
          </w:tcPr>
          <w:p w14:paraId="4F9C9DBD"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65C4635"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CFE4455"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DC0C14" w14:paraId="78DFA430" w14:textId="77777777">
        <w:trPr>
          <w:jc w:val="center"/>
        </w:trPr>
        <w:tc>
          <w:tcPr>
            <w:tcW w:w="2805" w:type="dxa"/>
            <w:vAlign w:val="center"/>
          </w:tcPr>
          <w:p w14:paraId="37C02451"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613E177B" w14:textId="77777777" w:rsidR="00DC0C14" w:rsidRDefault="00DC0C14">
            <w:pPr>
              <w:keepNext/>
              <w:keepLines/>
              <w:rPr>
                <w:rFonts w:ascii="Arial" w:eastAsia="MS Mincho" w:hAnsi="Arial"/>
                <w:sz w:val="18"/>
                <w:szCs w:val="20"/>
                <w:lang w:val="en-GB" w:eastAsia="en-US"/>
              </w:rPr>
            </w:pPr>
          </w:p>
        </w:tc>
        <w:tc>
          <w:tcPr>
            <w:tcW w:w="3217" w:type="dxa"/>
          </w:tcPr>
          <w:p w14:paraId="2617C4A5" w14:textId="77777777" w:rsidR="00DC0C14" w:rsidRDefault="00DC0C14">
            <w:pPr>
              <w:keepNext/>
              <w:keepLines/>
              <w:spacing w:afterLines="50"/>
              <w:rPr>
                <w:rFonts w:ascii="Arial" w:eastAsia="MS Mincho" w:hAnsi="Arial"/>
                <w:sz w:val="18"/>
                <w:szCs w:val="20"/>
                <w:lang w:val="en-GB" w:eastAsia="en-US"/>
              </w:rPr>
            </w:pPr>
          </w:p>
        </w:tc>
      </w:tr>
      <w:tr w:rsidR="00DC0C14" w14:paraId="5ABCF4E1" w14:textId="77777777">
        <w:trPr>
          <w:jc w:val="center"/>
        </w:trPr>
        <w:tc>
          <w:tcPr>
            <w:tcW w:w="2805" w:type="dxa"/>
            <w:vAlign w:val="center"/>
          </w:tcPr>
          <w:p w14:paraId="36AAB2C2"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D9896EA" w14:textId="77777777" w:rsidR="00DC0C14" w:rsidRDefault="00DC0C14">
            <w:pPr>
              <w:keepNext/>
              <w:keepLines/>
              <w:rPr>
                <w:rFonts w:ascii="Arial" w:eastAsiaTheme="minorEastAsia" w:hAnsi="Arial"/>
                <w:sz w:val="18"/>
                <w:szCs w:val="20"/>
                <w:lang w:val="en-GB"/>
              </w:rPr>
            </w:pPr>
          </w:p>
        </w:tc>
        <w:tc>
          <w:tcPr>
            <w:tcW w:w="3217" w:type="dxa"/>
          </w:tcPr>
          <w:p w14:paraId="71E2720F" w14:textId="77777777" w:rsidR="00DC0C14"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173EAE9A" w14:textId="77777777" w:rsidR="00DC0C14"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DC0C14" w14:paraId="4E75BFCE" w14:textId="77777777">
        <w:trPr>
          <w:jc w:val="center"/>
        </w:trPr>
        <w:tc>
          <w:tcPr>
            <w:tcW w:w="2805" w:type="dxa"/>
            <w:vAlign w:val="center"/>
          </w:tcPr>
          <w:p w14:paraId="1E0B38A7"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2F891B23" w14:textId="77777777" w:rsidR="00DC0C14" w:rsidRDefault="00DC0C14">
            <w:pPr>
              <w:keepNext/>
              <w:keepLines/>
              <w:rPr>
                <w:rFonts w:ascii="Arial" w:eastAsia="MS Mincho" w:hAnsi="Arial"/>
                <w:sz w:val="18"/>
                <w:szCs w:val="20"/>
                <w:lang w:val="en-GB" w:eastAsia="en-US"/>
              </w:rPr>
            </w:pPr>
          </w:p>
        </w:tc>
        <w:tc>
          <w:tcPr>
            <w:tcW w:w="3217" w:type="dxa"/>
          </w:tcPr>
          <w:p w14:paraId="39E2D798" w14:textId="77777777" w:rsidR="00DC0C14" w:rsidRDefault="00DC0C14">
            <w:pPr>
              <w:keepNext/>
              <w:keepLines/>
              <w:spacing w:afterLines="50"/>
              <w:rPr>
                <w:rFonts w:ascii="Arial" w:eastAsia="MS Mincho" w:hAnsi="Arial"/>
                <w:sz w:val="18"/>
                <w:szCs w:val="20"/>
                <w:lang w:val="en-GB" w:eastAsia="en-US"/>
              </w:rPr>
            </w:pPr>
          </w:p>
        </w:tc>
      </w:tr>
      <w:tr w:rsidR="00DC0C14" w14:paraId="3BA131DA" w14:textId="77777777">
        <w:trPr>
          <w:jc w:val="center"/>
        </w:trPr>
        <w:tc>
          <w:tcPr>
            <w:tcW w:w="2805" w:type="dxa"/>
            <w:vAlign w:val="center"/>
          </w:tcPr>
          <w:p w14:paraId="164C16A8"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000DF630"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2AA4A08"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9E6F065" w14:textId="77777777" w:rsidR="00DC0C14"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DC0C14" w14:paraId="4F129D45" w14:textId="77777777">
        <w:trPr>
          <w:jc w:val="center"/>
        </w:trPr>
        <w:tc>
          <w:tcPr>
            <w:tcW w:w="2805" w:type="dxa"/>
            <w:vAlign w:val="center"/>
          </w:tcPr>
          <w:p w14:paraId="320245E6"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C4049E5"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95F98A7"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13701CEE" w14:textId="77777777" w:rsidR="00DC0C14"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DC0C14" w14:paraId="5701560E" w14:textId="77777777">
        <w:trPr>
          <w:jc w:val="center"/>
        </w:trPr>
        <w:tc>
          <w:tcPr>
            <w:tcW w:w="2805" w:type="dxa"/>
            <w:vAlign w:val="center"/>
          </w:tcPr>
          <w:p w14:paraId="18282C7F"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583FC21A"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106419B" w14:textId="77777777" w:rsidR="00DC0C14" w:rsidRDefault="00000000">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080F88D7"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DC0C14" w14:paraId="40E64185" w14:textId="77777777">
        <w:trPr>
          <w:jc w:val="center"/>
        </w:trPr>
        <w:tc>
          <w:tcPr>
            <w:tcW w:w="2805" w:type="dxa"/>
            <w:vAlign w:val="center"/>
          </w:tcPr>
          <w:p w14:paraId="694F2888"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1CD2D442" w14:textId="77777777" w:rsidR="00DC0C14"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5F259C33" w14:textId="77777777" w:rsidR="00DC0C14"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DC0C14" w14:paraId="022CAC77" w14:textId="77777777">
        <w:trPr>
          <w:jc w:val="center"/>
        </w:trPr>
        <w:tc>
          <w:tcPr>
            <w:tcW w:w="2805" w:type="dxa"/>
            <w:vAlign w:val="center"/>
          </w:tcPr>
          <w:p w14:paraId="5C6C61DB"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4F306E5"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A5C4E17" w14:textId="77777777" w:rsidR="00DC0C14"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DC0C14" w14:paraId="7ACC3581" w14:textId="77777777">
        <w:trPr>
          <w:jc w:val="center"/>
        </w:trPr>
        <w:tc>
          <w:tcPr>
            <w:tcW w:w="2805" w:type="dxa"/>
            <w:vAlign w:val="center"/>
          </w:tcPr>
          <w:p w14:paraId="06E0F81F"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7F9B7B27"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AD0795A" w14:textId="77777777" w:rsidR="00DC0C14"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DC0C14" w14:paraId="046AC237" w14:textId="77777777">
        <w:trPr>
          <w:jc w:val="center"/>
        </w:trPr>
        <w:tc>
          <w:tcPr>
            <w:tcW w:w="2805" w:type="dxa"/>
            <w:vAlign w:val="center"/>
          </w:tcPr>
          <w:p w14:paraId="072D7E78"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77596495"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B74A1AA"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DC0C14" w14:paraId="39BB409D" w14:textId="77777777">
        <w:trPr>
          <w:jc w:val="center"/>
        </w:trPr>
        <w:tc>
          <w:tcPr>
            <w:tcW w:w="2805" w:type="dxa"/>
            <w:vAlign w:val="center"/>
          </w:tcPr>
          <w:p w14:paraId="0EA96816"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140ADF00"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019AFA9"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7474A3C2"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DC0C14" w14:paraId="3674516A" w14:textId="77777777">
        <w:trPr>
          <w:jc w:val="center"/>
        </w:trPr>
        <w:tc>
          <w:tcPr>
            <w:tcW w:w="2805" w:type="dxa"/>
            <w:vAlign w:val="center"/>
          </w:tcPr>
          <w:p w14:paraId="5FAAA751"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30E1B7ED" w14:textId="77777777" w:rsidR="00DC0C14" w:rsidRDefault="00DC0C14">
            <w:pPr>
              <w:keepNext/>
              <w:keepLines/>
              <w:rPr>
                <w:rFonts w:ascii="Arial" w:eastAsia="MS Mincho" w:hAnsi="Arial"/>
                <w:sz w:val="18"/>
                <w:szCs w:val="20"/>
                <w:lang w:val="en-GB" w:eastAsia="en-US"/>
              </w:rPr>
            </w:pPr>
          </w:p>
        </w:tc>
        <w:tc>
          <w:tcPr>
            <w:tcW w:w="3217" w:type="dxa"/>
          </w:tcPr>
          <w:p w14:paraId="5E59CF58" w14:textId="77777777" w:rsidR="00DC0C14" w:rsidRDefault="00DC0C14">
            <w:pPr>
              <w:keepNext/>
              <w:keepLines/>
              <w:spacing w:afterLines="50"/>
              <w:rPr>
                <w:rFonts w:ascii="Arial" w:eastAsia="MS Mincho" w:hAnsi="Arial"/>
                <w:sz w:val="18"/>
                <w:szCs w:val="20"/>
                <w:lang w:val="en-GB" w:eastAsia="en-US"/>
              </w:rPr>
            </w:pPr>
          </w:p>
        </w:tc>
      </w:tr>
      <w:tr w:rsidR="00DC0C14" w14:paraId="138B4B68" w14:textId="77777777">
        <w:trPr>
          <w:jc w:val="center"/>
        </w:trPr>
        <w:tc>
          <w:tcPr>
            <w:tcW w:w="6091" w:type="dxa"/>
            <w:gridSpan w:val="2"/>
            <w:shd w:val="clear" w:color="auto" w:fill="D9E2F3"/>
            <w:vAlign w:val="center"/>
          </w:tcPr>
          <w:p w14:paraId="27641F4F" w14:textId="77777777" w:rsidR="00DC0C14"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711DE55" w14:textId="77777777" w:rsidR="00DC0C14" w:rsidRDefault="00DC0C14">
            <w:pPr>
              <w:keepNext/>
              <w:keepLines/>
              <w:overflowPunct w:val="0"/>
              <w:spacing w:afterLines="50"/>
              <w:ind w:left="880" w:hanging="440"/>
              <w:jc w:val="center"/>
              <w:textAlignment w:val="baseline"/>
              <w:rPr>
                <w:rFonts w:ascii="Arial" w:hAnsi="Arial"/>
                <w:b/>
                <w:sz w:val="18"/>
                <w:szCs w:val="20"/>
                <w:lang w:eastAsia="en-GB"/>
              </w:rPr>
            </w:pPr>
          </w:p>
        </w:tc>
      </w:tr>
      <w:tr w:rsidR="00DC0C14" w14:paraId="21358503" w14:textId="77777777">
        <w:trPr>
          <w:jc w:val="center"/>
        </w:trPr>
        <w:tc>
          <w:tcPr>
            <w:tcW w:w="2805" w:type="dxa"/>
            <w:vAlign w:val="center"/>
          </w:tcPr>
          <w:p w14:paraId="61D8972A"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D2C23E9"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316A92F0"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6093CD3D"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DC0C14" w14:paraId="23F1FF83" w14:textId="77777777">
        <w:trPr>
          <w:jc w:val="center"/>
        </w:trPr>
        <w:tc>
          <w:tcPr>
            <w:tcW w:w="2805" w:type="dxa"/>
            <w:vAlign w:val="center"/>
          </w:tcPr>
          <w:p w14:paraId="1D3C947E"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3819556E"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EEF2485"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7758C7B2"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DC0C14" w14:paraId="48D96F96" w14:textId="77777777">
        <w:trPr>
          <w:jc w:val="center"/>
        </w:trPr>
        <w:tc>
          <w:tcPr>
            <w:tcW w:w="2805" w:type="dxa"/>
            <w:vAlign w:val="center"/>
          </w:tcPr>
          <w:p w14:paraId="15E40435"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678220E5" w14:textId="77777777" w:rsidR="00DC0C14"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0634E183" w14:textId="77777777" w:rsidR="00DC0C14" w:rsidRDefault="00000000">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35BC1CC8" w14:textId="77777777" w:rsidR="00DC0C14" w:rsidRDefault="00000000">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0CA8F55C" w14:textId="77777777" w:rsidR="00DC0C14" w:rsidRDefault="00000000">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DC0C14" w14:paraId="694AF1FE" w14:textId="77777777">
        <w:trPr>
          <w:jc w:val="center"/>
        </w:trPr>
        <w:tc>
          <w:tcPr>
            <w:tcW w:w="2805" w:type="dxa"/>
            <w:vAlign w:val="center"/>
          </w:tcPr>
          <w:p w14:paraId="589AAAED"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409C3358" w14:textId="77777777" w:rsidR="00DC0C14" w:rsidRDefault="00DC0C14">
            <w:pPr>
              <w:keepNext/>
              <w:keepLines/>
              <w:rPr>
                <w:rFonts w:ascii="Arial" w:eastAsia="MS Mincho" w:hAnsi="Arial"/>
                <w:sz w:val="18"/>
                <w:szCs w:val="20"/>
                <w:lang w:val="en-GB" w:eastAsia="en-US"/>
              </w:rPr>
            </w:pPr>
          </w:p>
        </w:tc>
        <w:tc>
          <w:tcPr>
            <w:tcW w:w="3217" w:type="dxa"/>
          </w:tcPr>
          <w:p w14:paraId="436A8A5D" w14:textId="77777777" w:rsidR="00DC0C14" w:rsidRDefault="00DC0C14">
            <w:pPr>
              <w:keepNext/>
              <w:keepLines/>
              <w:spacing w:afterLines="50"/>
              <w:rPr>
                <w:rFonts w:ascii="Arial" w:eastAsia="MS Mincho" w:hAnsi="Arial"/>
                <w:sz w:val="18"/>
                <w:szCs w:val="20"/>
                <w:lang w:val="en-GB" w:eastAsia="en-US"/>
              </w:rPr>
            </w:pPr>
          </w:p>
        </w:tc>
      </w:tr>
      <w:tr w:rsidR="00DC0C14" w14:paraId="32B94E6E" w14:textId="77777777">
        <w:trPr>
          <w:jc w:val="center"/>
        </w:trPr>
        <w:tc>
          <w:tcPr>
            <w:tcW w:w="2805" w:type="dxa"/>
            <w:vAlign w:val="center"/>
          </w:tcPr>
          <w:p w14:paraId="7B327FCD"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5B5DD634" w14:textId="77777777" w:rsidR="00DC0C14" w:rsidRDefault="00DC0C14">
            <w:pPr>
              <w:keepNext/>
              <w:keepLines/>
              <w:rPr>
                <w:rFonts w:ascii="Arial" w:eastAsia="MS Mincho" w:hAnsi="Arial"/>
                <w:sz w:val="18"/>
                <w:szCs w:val="20"/>
                <w:lang w:val="en-GB" w:eastAsia="en-US"/>
              </w:rPr>
            </w:pPr>
          </w:p>
        </w:tc>
        <w:tc>
          <w:tcPr>
            <w:tcW w:w="3217" w:type="dxa"/>
          </w:tcPr>
          <w:p w14:paraId="39EF771C" w14:textId="77777777" w:rsidR="00DC0C14" w:rsidRDefault="00DC0C14">
            <w:pPr>
              <w:keepNext/>
              <w:keepLines/>
              <w:spacing w:afterLines="50"/>
              <w:rPr>
                <w:rFonts w:ascii="Arial" w:eastAsia="MS Mincho" w:hAnsi="Arial"/>
                <w:sz w:val="18"/>
                <w:szCs w:val="20"/>
                <w:lang w:val="en-GB" w:eastAsia="en-US"/>
              </w:rPr>
            </w:pPr>
          </w:p>
        </w:tc>
      </w:tr>
      <w:tr w:rsidR="00DC0C14" w14:paraId="4F3CC6AD" w14:textId="77777777">
        <w:trPr>
          <w:jc w:val="center"/>
        </w:trPr>
        <w:tc>
          <w:tcPr>
            <w:tcW w:w="2805" w:type="dxa"/>
            <w:vAlign w:val="center"/>
          </w:tcPr>
          <w:p w14:paraId="0A02A2F6"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22327868" w14:textId="77777777" w:rsidR="00DC0C14" w:rsidRDefault="0000000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0541FABD" w14:textId="77777777" w:rsidR="00DC0C14" w:rsidRDefault="00DC0C14">
            <w:pPr>
              <w:keepNext/>
              <w:keepLines/>
              <w:spacing w:afterLines="50"/>
              <w:rPr>
                <w:rFonts w:ascii="Arial" w:hAnsi="Arial"/>
                <w:sz w:val="18"/>
                <w:szCs w:val="20"/>
                <w:lang w:val="en-GB" w:eastAsia="en-US"/>
              </w:rPr>
            </w:pPr>
          </w:p>
        </w:tc>
      </w:tr>
      <w:tr w:rsidR="00DC0C14" w14:paraId="4D20DC35" w14:textId="77777777">
        <w:trPr>
          <w:jc w:val="center"/>
        </w:trPr>
        <w:tc>
          <w:tcPr>
            <w:tcW w:w="2805" w:type="dxa"/>
            <w:vAlign w:val="center"/>
          </w:tcPr>
          <w:p w14:paraId="699EC684"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0B32B6D5"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339CCD0A" w14:textId="77777777" w:rsidR="00DC0C14" w:rsidRDefault="00000000">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2172D34C" w14:textId="77777777" w:rsidR="00DC0C14" w:rsidRDefault="00000000">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DC0C14" w14:paraId="0ADC968A" w14:textId="77777777">
        <w:trPr>
          <w:jc w:val="center"/>
        </w:trPr>
        <w:tc>
          <w:tcPr>
            <w:tcW w:w="2805" w:type="dxa"/>
            <w:vAlign w:val="center"/>
          </w:tcPr>
          <w:p w14:paraId="00ACAFAE"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BDC5231" w14:textId="77777777" w:rsidR="00DC0C14" w:rsidRDefault="00DC0C14">
            <w:pPr>
              <w:keepNext/>
              <w:keepLines/>
              <w:rPr>
                <w:rFonts w:ascii="Arial" w:eastAsia="MS Mincho" w:hAnsi="Arial"/>
                <w:sz w:val="18"/>
                <w:szCs w:val="20"/>
                <w:lang w:val="en-GB" w:eastAsia="en-US"/>
              </w:rPr>
            </w:pPr>
          </w:p>
        </w:tc>
        <w:tc>
          <w:tcPr>
            <w:tcW w:w="3217" w:type="dxa"/>
          </w:tcPr>
          <w:p w14:paraId="4E4A138B" w14:textId="77777777" w:rsidR="00DC0C14" w:rsidRDefault="00DC0C14">
            <w:pPr>
              <w:keepNext/>
              <w:keepLines/>
              <w:spacing w:afterLines="50"/>
              <w:rPr>
                <w:rFonts w:ascii="Arial" w:eastAsia="MS Mincho" w:hAnsi="Arial"/>
                <w:sz w:val="18"/>
                <w:szCs w:val="20"/>
                <w:lang w:val="en-GB" w:eastAsia="en-US"/>
              </w:rPr>
            </w:pPr>
          </w:p>
        </w:tc>
      </w:tr>
      <w:tr w:rsidR="00DC0C14" w14:paraId="0E4D49D1" w14:textId="77777777">
        <w:trPr>
          <w:jc w:val="center"/>
        </w:trPr>
        <w:tc>
          <w:tcPr>
            <w:tcW w:w="2805" w:type="dxa"/>
            <w:vAlign w:val="center"/>
          </w:tcPr>
          <w:p w14:paraId="4B87D3D8"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34D6E9A6" w14:textId="77777777" w:rsidR="00DC0C14" w:rsidRDefault="00DC0C14">
            <w:pPr>
              <w:keepNext/>
              <w:keepLines/>
              <w:rPr>
                <w:rFonts w:ascii="Arial" w:eastAsia="MS Mincho" w:hAnsi="Arial"/>
                <w:sz w:val="18"/>
                <w:szCs w:val="20"/>
                <w:lang w:val="en-GB" w:eastAsia="en-US"/>
              </w:rPr>
            </w:pPr>
          </w:p>
        </w:tc>
        <w:tc>
          <w:tcPr>
            <w:tcW w:w="3217" w:type="dxa"/>
          </w:tcPr>
          <w:p w14:paraId="33CE5986" w14:textId="77777777" w:rsidR="00DC0C14" w:rsidRDefault="00DC0C14">
            <w:pPr>
              <w:keepNext/>
              <w:keepLines/>
              <w:spacing w:afterLines="50"/>
              <w:rPr>
                <w:rFonts w:ascii="Arial" w:eastAsia="MS Mincho" w:hAnsi="Arial"/>
                <w:sz w:val="18"/>
                <w:szCs w:val="20"/>
                <w:lang w:val="en-GB" w:eastAsia="en-US"/>
              </w:rPr>
            </w:pPr>
          </w:p>
        </w:tc>
      </w:tr>
      <w:tr w:rsidR="00DC0C14" w14:paraId="339F2A4A" w14:textId="77777777">
        <w:trPr>
          <w:jc w:val="center"/>
        </w:trPr>
        <w:tc>
          <w:tcPr>
            <w:tcW w:w="2805" w:type="dxa"/>
            <w:vAlign w:val="center"/>
          </w:tcPr>
          <w:p w14:paraId="46158C20"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3AD801E" w14:textId="77777777" w:rsidR="00DC0C14"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218C63A" w14:textId="77777777" w:rsidR="00DC0C14" w:rsidRDefault="00000000">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3B799C47" w14:textId="77777777" w:rsidR="00DC0C14" w:rsidRDefault="00000000">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436D1759" w14:textId="77777777" w:rsidR="00DC0C14" w:rsidRDefault="00000000">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4B259D14" w14:textId="77777777" w:rsidR="00DC0C14" w:rsidRDefault="00000000">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7D07E9BE" w14:textId="77777777" w:rsidR="00DC0C14"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DC0C14" w14:paraId="2C26706B" w14:textId="77777777">
        <w:trPr>
          <w:jc w:val="center"/>
        </w:trPr>
        <w:tc>
          <w:tcPr>
            <w:tcW w:w="2805" w:type="dxa"/>
            <w:vAlign w:val="center"/>
          </w:tcPr>
          <w:p w14:paraId="7C2633EB"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60A2B2CF"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5CB29387"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9D28433" w14:textId="77777777" w:rsidR="00DC0C14"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DC0C14" w14:paraId="38721276" w14:textId="77777777">
        <w:trPr>
          <w:jc w:val="center"/>
        </w:trPr>
        <w:tc>
          <w:tcPr>
            <w:tcW w:w="2805" w:type="dxa"/>
            <w:vAlign w:val="center"/>
          </w:tcPr>
          <w:p w14:paraId="59B3952E"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596EFD85" w14:textId="77777777" w:rsidR="00DC0C14"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1200C22B"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2259FD9" w14:textId="77777777" w:rsidR="00DC0C14" w:rsidRDefault="0000000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DC0C14" w14:paraId="0B03384B" w14:textId="77777777">
        <w:trPr>
          <w:jc w:val="center"/>
        </w:trPr>
        <w:tc>
          <w:tcPr>
            <w:tcW w:w="2805" w:type="dxa"/>
            <w:vAlign w:val="center"/>
          </w:tcPr>
          <w:p w14:paraId="0B3B0F6A"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73CB011D"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DF6AACC" w14:textId="77777777" w:rsidR="00DC0C14" w:rsidRDefault="0000000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DC0C14" w14:paraId="0484C75B" w14:textId="77777777">
        <w:trPr>
          <w:jc w:val="center"/>
        </w:trPr>
        <w:tc>
          <w:tcPr>
            <w:tcW w:w="2805" w:type="dxa"/>
            <w:vAlign w:val="center"/>
          </w:tcPr>
          <w:p w14:paraId="1593431B"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D821C94" w14:textId="77777777" w:rsidR="00DC0C14"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138F3555"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77FDB001"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A56040F" w14:textId="77777777" w:rsidR="00DC0C14"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30E68A4B" w14:textId="77777777" w:rsidR="00DC0C14"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175426BB" w14:textId="77777777" w:rsidR="00DC0C14"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125E925A" w14:textId="77777777" w:rsidR="00DC0C14"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12145EF"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DC0C14" w14:paraId="7C7907EB" w14:textId="77777777">
        <w:trPr>
          <w:jc w:val="center"/>
        </w:trPr>
        <w:tc>
          <w:tcPr>
            <w:tcW w:w="2805" w:type="dxa"/>
            <w:vAlign w:val="center"/>
          </w:tcPr>
          <w:p w14:paraId="74E0A640" w14:textId="77777777" w:rsidR="00DC0C14"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6956EE4B" w14:textId="77777777" w:rsidR="00DC0C14" w:rsidRDefault="00DC0C14">
            <w:pPr>
              <w:keepNext/>
              <w:keepLines/>
              <w:rPr>
                <w:rFonts w:ascii="Arial" w:eastAsia="MS Mincho" w:hAnsi="Arial"/>
                <w:sz w:val="18"/>
                <w:szCs w:val="20"/>
                <w:lang w:val="en-GB" w:eastAsia="en-US"/>
              </w:rPr>
            </w:pPr>
          </w:p>
        </w:tc>
        <w:tc>
          <w:tcPr>
            <w:tcW w:w="3217" w:type="dxa"/>
          </w:tcPr>
          <w:p w14:paraId="470095A0" w14:textId="77777777" w:rsidR="00DC0C14" w:rsidRDefault="00DC0C14">
            <w:pPr>
              <w:keepNext/>
              <w:keepLines/>
              <w:rPr>
                <w:rFonts w:ascii="Arial" w:eastAsia="MS Mincho" w:hAnsi="Arial"/>
                <w:sz w:val="18"/>
                <w:szCs w:val="20"/>
                <w:lang w:val="en-GB" w:eastAsia="en-US"/>
              </w:rPr>
            </w:pPr>
          </w:p>
        </w:tc>
      </w:tr>
      <w:tr w:rsidR="00DC0C14" w14:paraId="273EEFC0" w14:textId="77777777">
        <w:trPr>
          <w:jc w:val="center"/>
        </w:trPr>
        <w:tc>
          <w:tcPr>
            <w:tcW w:w="2805" w:type="dxa"/>
            <w:vAlign w:val="center"/>
          </w:tcPr>
          <w:p w14:paraId="4A31B8AF" w14:textId="77777777" w:rsidR="00DC0C14"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7086E438" w14:textId="77777777" w:rsidR="00DC0C14" w:rsidRDefault="00DC0C14">
            <w:pPr>
              <w:keepNext/>
              <w:keepLines/>
              <w:rPr>
                <w:rFonts w:ascii="Arial" w:eastAsia="MS Mincho" w:hAnsi="Arial"/>
                <w:sz w:val="18"/>
                <w:szCs w:val="20"/>
                <w:lang w:val="fr-FR" w:eastAsia="en-US"/>
              </w:rPr>
            </w:pPr>
          </w:p>
        </w:tc>
        <w:tc>
          <w:tcPr>
            <w:tcW w:w="3217" w:type="dxa"/>
          </w:tcPr>
          <w:p w14:paraId="01EE1F99" w14:textId="77777777" w:rsidR="00DC0C14" w:rsidRDefault="00DC0C14">
            <w:pPr>
              <w:keepNext/>
              <w:keepLines/>
              <w:rPr>
                <w:rFonts w:ascii="Arial" w:eastAsia="MS Mincho" w:hAnsi="Arial"/>
                <w:sz w:val="18"/>
                <w:szCs w:val="20"/>
                <w:lang w:val="fr-FR" w:eastAsia="en-US"/>
              </w:rPr>
            </w:pPr>
          </w:p>
        </w:tc>
      </w:tr>
      <w:tr w:rsidR="00DC0C14" w14:paraId="3242C1F1" w14:textId="77777777">
        <w:trPr>
          <w:jc w:val="center"/>
        </w:trPr>
        <w:tc>
          <w:tcPr>
            <w:tcW w:w="2805" w:type="dxa"/>
            <w:vAlign w:val="center"/>
          </w:tcPr>
          <w:p w14:paraId="348050F3"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39AE4D99" w14:textId="77777777" w:rsidR="00DC0C14" w:rsidRDefault="00DC0C14">
            <w:pPr>
              <w:keepNext/>
              <w:keepLines/>
              <w:rPr>
                <w:rFonts w:ascii="Arial" w:eastAsia="MS Mincho" w:hAnsi="Arial"/>
                <w:sz w:val="18"/>
                <w:szCs w:val="20"/>
                <w:lang w:val="en-GB" w:eastAsia="en-US"/>
              </w:rPr>
            </w:pPr>
          </w:p>
        </w:tc>
        <w:tc>
          <w:tcPr>
            <w:tcW w:w="3217" w:type="dxa"/>
          </w:tcPr>
          <w:p w14:paraId="6EE3BFD2" w14:textId="77777777" w:rsidR="00DC0C14" w:rsidRDefault="00DC0C14">
            <w:pPr>
              <w:keepNext/>
              <w:keepLines/>
              <w:rPr>
                <w:rFonts w:ascii="Arial" w:eastAsia="MS Mincho" w:hAnsi="Arial"/>
                <w:sz w:val="18"/>
                <w:szCs w:val="20"/>
                <w:lang w:val="en-GB" w:eastAsia="en-US"/>
              </w:rPr>
            </w:pPr>
          </w:p>
        </w:tc>
      </w:tr>
      <w:tr w:rsidR="00DC0C14" w14:paraId="4052F238" w14:textId="77777777">
        <w:trPr>
          <w:jc w:val="center"/>
        </w:trPr>
        <w:tc>
          <w:tcPr>
            <w:tcW w:w="2805" w:type="dxa"/>
            <w:vAlign w:val="center"/>
          </w:tcPr>
          <w:p w14:paraId="46170EB2"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7D9B9BD3"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55B5F3B3" w14:textId="77777777" w:rsidR="00DC0C14" w:rsidRDefault="00DC0C14">
            <w:pPr>
              <w:keepNext/>
              <w:keepLines/>
              <w:rPr>
                <w:rFonts w:ascii="Arial" w:eastAsiaTheme="minorEastAsia" w:hAnsi="Arial"/>
                <w:sz w:val="18"/>
                <w:szCs w:val="20"/>
                <w:lang w:val="en-GB"/>
              </w:rPr>
            </w:pPr>
          </w:p>
        </w:tc>
      </w:tr>
      <w:tr w:rsidR="00DC0C14" w14:paraId="2D1936D3" w14:textId="77777777">
        <w:trPr>
          <w:jc w:val="center"/>
        </w:trPr>
        <w:tc>
          <w:tcPr>
            <w:tcW w:w="2805" w:type="dxa"/>
            <w:vAlign w:val="center"/>
          </w:tcPr>
          <w:p w14:paraId="4923202A"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6395D295" w14:textId="77777777" w:rsidR="00DC0C14" w:rsidRDefault="00DC0C14">
            <w:pPr>
              <w:keepNext/>
              <w:keepLines/>
              <w:rPr>
                <w:rFonts w:ascii="Arial" w:hAnsi="Arial"/>
                <w:sz w:val="18"/>
                <w:szCs w:val="20"/>
                <w:lang w:val="en-GB" w:eastAsia="en-US"/>
              </w:rPr>
            </w:pPr>
          </w:p>
        </w:tc>
        <w:tc>
          <w:tcPr>
            <w:tcW w:w="3217" w:type="dxa"/>
          </w:tcPr>
          <w:p w14:paraId="05BC8A7B" w14:textId="77777777" w:rsidR="00DC0C14" w:rsidRDefault="00DC0C14">
            <w:pPr>
              <w:keepNext/>
              <w:keepLines/>
              <w:rPr>
                <w:rFonts w:ascii="Arial" w:hAnsi="Arial"/>
                <w:sz w:val="18"/>
                <w:szCs w:val="20"/>
                <w:lang w:val="en-GB" w:eastAsia="en-US"/>
              </w:rPr>
            </w:pPr>
          </w:p>
        </w:tc>
      </w:tr>
      <w:tr w:rsidR="00DC0C14" w14:paraId="722BB37D" w14:textId="77777777">
        <w:trPr>
          <w:jc w:val="center"/>
        </w:trPr>
        <w:tc>
          <w:tcPr>
            <w:tcW w:w="2805" w:type="dxa"/>
            <w:vAlign w:val="center"/>
          </w:tcPr>
          <w:p w14:paraId="3B590196"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609EB587" w14:textId="77777777" w:rsidR="00DC0C14" w:rsidRDefault="00DC0C14">
            <w:pPr>
              <w:keepNext/>
              <w:keepLines/>
              <w:rPr>
                <w:rFonts w:ascii="Arial" w:eastAsia="MS Mincho" w:hAnsi="Arial"/>
                <w:sz w:val="18"/>
                <w:szCs w:val="20"/>
                <w:lang w:val="en-GB" w:eastAsia="en-US"/>
              </w:rPr>
            </w:pPr>
          </w:p>
        </w:tc>
        <w:tc>
          <w:tcPr>
            <w:tcW w:w="3217" w:type="dxa"/>
          </w:tcPr>
          <w:p w14:paraId="43A6D44F" w14:textId="77777777" w:rsidR="00DC0C14" w:rsidRDefault="00DC0C14">
            <w:pPr>
              <w:keepNext/>
              <w:keepLines/>
              <w:rPr>
                <w:rFonts w:ascii="Arial" w:eastAsia="MS Mincho" w:hAnsi="Arial"/>
                <w:sz w:val="18"/>
                <w:szCs w:val="20"/>
                <w:lang w:val="en-GB" w:eastAsia="en-US"/>
              </w:rPr>
            </w:pPr>
          </w:p>
        </w:tc>
      </w:tr>
      <w:tr w:rsidR="00DC0C14" w14:paraId="551A7232" w14:textId="77777777">
        <w:trPr>
          <w:jc w:val="center"/>
        </w:trPr>
        <w:tc>
          <w:tcPr>
            <w:tcW w:w="2805" w:type="dxa"/>
            <w:vAlign w:val="center"/>
          </w:tcPr>
          <w:p w14:paraId="1191A59E" w14:textId="77777777" w:rsidR="00DC0C14"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1B8B64C2" w14:textId="77777777" w:rsidR="00DC0C14" w:rsidRDefault="00DC0C14">
            <w:pPr>
              <w:keepNext/>
              <w:keepLines/>
              <w:rPr>
                <w:rFonts w:ascii="Arial" w:hAnsi="Arial"/>
                <w:sz w:val="18"/>
                <w:szCs w:val="20"/>
                <w:lang w:val="da-DK" w:eastAsia="en-US"/>
              </w:rPr>
            </w:pPr>
          </w:p>
        </w:tc>
        <w:tc>
          <w:tcPr>
            <w:tcW w:w="3217" w:type="dxa"/>
          </w:tcPr>
          <w:p w14:paraId="4DA52F75" w14:textId="77777777" w:rsidR="00DC0C14" w:rsidRDefault="00DC0C14">
            <w:pPr>
              <w:keepNext/>
              <w:keepLines/>
              <w:rPr>
                <w:rFonts w:ascii="Arial" w:hAnsi="Arial"/>
                <w:sz w:val="18"/>
                <w:szCs w:val="20"/>
                <w:lang w:val="da-DK" w:eastAsia="en-US"/>
              </w:rPr>
            </w:pPr>
          </w:p>
        </w:tc>
      </w:tr>
      <w:tr w:rsidR="00DC0C14" w14:paraId="40C40DEA" w14:textId="77777777">
        <w:trPr>
          <w:jc w:val="center"/>
        </w:trPr>
        <w:tc>
          <w:tcPr>
            <w:tcW w:w="2805" w:type="dxa"/>
            <w:vAlign w:val="center"/>
          </w:tcPr>
          <w:p w14:paraId="729BC812"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5D57478F" w14:textId="77777777" w:rsidR="00DC0C14" w:rsidRDefault="00DC0C14">
            <w:pPr>
              <w:keepNext/>
              <w:keepLines/>
              <w:rPr>
                <w:rFonts w:ascii="Arial" w:hAnsi="Arial"/>
                <w:sz w:val="18"/>
                <w:szCs w:val="20"/>
                <w:lang w:val="en-GB" w:eastAsia="en-US"/>
              </w:rPr>
            </w:pPr>
          </w:p>
        </w:tc>
        <w:tc>
          <w:tcPr>
            <w:tcW w:w="3217" w:type="dxa"/>
          </w:tcPr>
          <w:p w14:paraId="78611DE0" w14:textId="77777777" w:rsidR="00DC0C14" w:rsidRDefault="00DC0C14">
            <w:pPr>
              <w:keepNext/>
              <w:keepLines/>
              <w:rPr>
                <w:rFonts w:ascii="Arial" w:hAnsi="Arial"/>
                <w:sz w:val="18"/>
                <w:szCs w:val="20"/>
                <w:lang w:val="en-GB" w:eastAsia="en-US"/>
              </w:rPr>
            </w:pPr>
          </w:p>
        </w:tc>
      </w:tr>
      <w:tr w:rsidR="00DC0C14" w14:paraId="55ED4201" w14:textId="77777777">
        <w:trPr>
          <w:jc w:val="center"/>
        </w:trPr>
        <w:tc>
          <w:tcPr>
            <w:tcW w:w="6091" w:type="dxa"/>
            <w:gridSpan w:val="2"/>
            <w:shd w:val="clear" w:color="auto" w:fill="D9E2F3"/>
            <w:vAlign w:val="center"/>
          </w:tcPr>
          <w:p w14:paraId="3C56A772" w14:textId="77777777" w:rsidR="00DC0C14"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6362874B" w14:textId="77777777" w:rsidR="00DC0C14" w:rsidRDefault="00DC0C14">
            <w:pPr>
              <w:keepNext/>
              <w:keepLines/>
              <w:overflowPunct w:val="0"/>
              <w:ind w:left="880" w:hanging="440"/>
              <w:jc w:val="center"/>
              <w:textAlignment w:val="baseline"/>
              <w:rPr>
                <w:rFonts w:ascii="Arial" w:hAnsi="Arial"/>
                <w:b/>
                <w:sz w:val="18"/>
                <w:szCs w:val="20"/>
                <w:lang w:eastAsia="en-GB"/>
              </w:rPr>
            </w:pPr>
          </w:p>
        </w:tc>
      </w:tr>
      <w:tr w:rsidR="00DC0C14" w14:paraId="150A5FDB" w14:textId="77777777">
        <w:trPr>
          <w:jc w:val="center"/>
        </w:trPr>
        <w:tc>
          <w:tcPr>
            <w:tcW w:w="2805" w:type="dxa"/>
            <w:vAlign w:val="center"/>
          </w:tcPr>
          <w:p w14:paraId="0A0A0093" w14:textId="77777777" w:rsidR="00DC0C14"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3CC4C392" w14:textId="77777777" w:rsidR="00DC0C14"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638F8C68" w14:textId="77777777" w:rsidR="00DC0C14" w:rsidRDefault="00DC0C14">
            <w:pPr>
              <w:keepNext/>
              <w:keepLines/>
              <w:rPr>
                <w:rFonts w:ascii="Arial" w:hAnsi="Arial"/>
                <w:sz w:val="18"/>
                <w:szCs w:val="20"/>
                <w:lang w:val="en-GB" w:eastAsia="en-US"/>
              </w:rPr>
            </w:pPr>
          </w:p>
        </w:tc>
      </w:tr>
      <w:tr w:rsidR="00DC0C14" w14:paraId="08594BF2" w14:textId="77777777">
        <w:trPr>
          <w:jc w:val="center"/>
        </w:trPr>
        <w:tc>
          <w:tcPr>
            <w:tcW w:w="2805" w:type="dxa"/>
            <w:vAlign w:val="center"/>
          </w:tcPr>
          <w:p w14:paraId="4A0C0184"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9A2FE31"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CFE8475" w14:textId="77777777" w:rsidR="00DC0C14"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B2C2A23" w14:textId="77777777" w:rsidR="00DC0C14"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DC0C14" w14:paraId="40F251AC" w14:textId="77777777">
        <w:trPr>
          <w:jc w:val="center"/>
        </w:trPr>
        <w:tc>
          <w:tcPr>
            <w:tcW w:w="2805" w:type="dxa"/>
            <w:vAlign w:val="center"/>
          </w:tcPr>
          <w:p w14:paraId="64C34479"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3226D3B0" w14:textId="77777777" w:rsidR="00DC0C14"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1693D8D6" w14:textId="77777777" w:rsidR="00DC0C14" w:rsidRDefault="0000000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DC0C14" w14:paraId="313F7D27" w14:textId="77777777">
        <w:trPr>
          <w:jc w:val="center"/>
        </w:trPr>
        <w:tc>
          <w:tcPr>
            <w:tcW w:w="2805" w:type="dxa"/>
            <w:vAlign w:val="center"/>
          </w:tcPr>
          <w:p w14:paraId="2B341BB6"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0917E1FF"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445B50C" w14:textId="77777777" w:rsidR="00DC0C14"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DC0C14" w14:paraId="35995331" w14:textId="77777777">
        <w:trPr>
          <w:jc w:val="center"/>
        </w:trPr>
        <w:tc>
          <w:tcPr>
            <w:tcW w:w="2805" w:type="dxa"/>
            <w:vAlign w:val="center"/>
          </w:tcPr>
          <w:p w14:paraId="6BB11B4E" w14:textId="77777777" w:rsidR="00DC0C14"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04716CE3" w14:textId="77777777" w:rsidR="00DC0C14" w:rsidRDefault="00DC0C14">
            <w:pPr>
              <w:keepNext/>
              <w:keepLines/>
              <w:rPr>
                <w:rFonts w:ascii="Arial" w:eastAsia="MS Mincho" w:hAnsi="Arial"/>
                <w:sz w:val="18"/>
                <w:szCs w:val="20"/>
                <w:lang w:val="en-GB" w:eastAsia="en-US"/>
              </w:rPr>
            </w:pPr>
          </w:p>
        </w:tc>
        <w:tc>
          <w:tcPr>
            <w:tcW w:w="3217" w:type="dxa"/>
          </w:tcPr>
          <w:p w14:paraId="0E6AE329" w14:textId="77777777" w:rsidR="00DC0C14" w:rsidRDefault="00DC0C14">
            <w:pPr>
              <w:keepNext/>
              <w:keepLines/>
              <w:rPr>
                <w:rFonts w:ascii="Arial" w:eastAsia="MS Mincho" w:hAnsi="Arial"/>
                <w:sz w:val="18"/>
                <w:szCs w:val="20"/>
                <w:lang w:val="en-GB" w:eastAsia="en-US"/>
              </w:rPr>
            </w:pPr>
          </w:p>
        </w:tc>
      </w:tr>
      <w:tr w:rsidR="00DC0C14" w14:paraId="2FAEFACC" w14:textId="77777777">
        <w:trPr>
          <w:jc w:val="center"/>
        </w:trPr>
        <w:tc>
          <w:tcPr>
            <w:tcW w:w="6091" w:type="dxa"/>
            <w:gridSpan w:val="2"/>
            <w:shd w:val="clear" w:color="auto" w:fill="D9E2F3"/>
            <w:vAlign w:val="center"/>
          </w:tcPr>
          <w:p w14:paraId="56195A96" w14:textId="77777777" w:rsidR="00DC0C14"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25B519E4" w14:textId="77777777" w:rsidR="00DC0C14" w:rsidRDefault="00DC0C14">
            <w:pPr>
              <w:keepNext/>
              <w:keepLines/>
              <w:overflowPunct w:val="0"/>
              <w:ind w:left="880" w:hanging="440"/>
              <w:jc w:val="center"/>
              <w:textAlignment w:val="baseline"/>
              <w:rPr>
                <w:rFonts w:ascii="Arial" w:hAnsi="Arial"/>
                <w:b/>
                <w:sz w:val="18"/>
                <w:szCs w:val="20"/>
                <w:lang w:eastAsia="en-GB"/>
              </w:rPr>
            </w:pPr>
          </w:p>
        </w:tc>
      </w:tr>
      <w:tr w:rsidR="00DC0C14" w14:paraId="69A17446" w14:textId="77777777">
        <w:trPr>
          <w:jc w:val="center"/>
        </w:trPr>
        <w:tc>
          <w:tcPr>
            <w:tcW w:w="2805" w:type="dxa"/>
            <w:vAlign w:val="center"/>
          </w:tcPr>
          <w:p w14:paraId="66D83C13" w14:textId="77777777" w:rsidR="00DC0C14" w:rsidRDefault="0000000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10858830" w14:textId="77777777" w:rsidR="00DC0C14" w:rsidRDefault="00DC0C14">
            <w:pPr>
              <w:keepNext/>
              <w:keepLines/>
              <w:rPr>
                <w:rFonts w:ascii="Arial" w:eastAsia="MS Mincho" w:hAnsi="Arial"/>
                <w:sz w:val="18"/>
                <w:szCs w:val="20"/>
                <w:lang w:val="en-GB" w:eastAsia="en-US"/>
              </w:rPr>
            </w:pPr>
          </w:p>
        </w:tc>
        <w:tc>
          <w:tcPr>
            <w:tcW w:w="3217" w:type="dxa"/>
          </w:tcPr>
          <w:p w14:paraId="6DC64066" w14:textId="77777777" w:rsidR="00DC0C14" w:rsidRDefault="00DC0C14">
            <w:pPr>
              <w:keepNext/>
              <w:keepLines/>
              <w:rPr>
                <w:rFonts w:ascii="Arial" w:eastAsia="MS Mincho" w:hAnsi="Arial"/>
                <w:sz w:val="18"/>
                <w:szCs w:val="20"/>
                <w:lang w:val="en-GB" w:eastAsia="en-US"/>
              </w:rPr>
            </w:pPr>
          </w:p>
        </w:tc>
      </w:tr>
    </w:tbl>
    <w:p w14:paraId="71F69EEF" w14:textId="77777777" w:rsidR="00DC0C14" w:rsidRDefault="00DC0C14">
      <w:pPr>
        <w:jc w:val="both"/>
        <w:rPr>
          <w:rFonts w:eastAsia="等线"/>
          <w:lang w:val="en-GB"/>
        </w:rPr>
      </w:pPr>
    </w:p>
    <w:p w14:paraId="1D3C1A2E" w14:textId="77777777" w:rsidR="00DC0C14" w:rsidRDefault="00DC0C14">
      <w:pPr>
        <w:jc w:val="both"/>
        <w:rPr>
          <w:rFonts w:eastAsia="等线"/>
        </w:rPr>
        <w:sectPr w:rsidR="00DC0C14">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25C52B28" w14:textId="77777777" w:rsidR="00DC0C14" w:rsidRDefault="00DC0C14">
      <w:pPr>
        <w:autoSpaceDE w:val="0"/>
        <w:autoSpaceDN w:val="0"/>
        <w:spacing w:line="252" w:lineRule="auto"/>
        <w:contextualSpacing/>
        <w:rPr>
          <w:rFonts w:eastAsia="等线"/>
          <w:b/>
          <w:bCs/>
          <w:color w:val="4F81BD" w:themeColor="accent1"/>
        </w:rPr>
      </w:pPr>
    </w:p>
    <w:p w14:paraId="18156C35" w14:textId="77777777" w:rsidR="00DC0C14" w:rsidRDefault="00000000">
      <w:pPr>
        <w:pStyle w:val="3"/>
        <w:spacing w:before="120" w:after="120"/>
        <w:rPr>
          <w:rFonts w:eastAsia="等线"/>
        </w:rPr>
      </w:pPr>
      <w:r>
        <w:rPr>
          <w:rFonts w:eastAsia="等线" w:hint="eastAsia"/>
        </w:rPr>
        <w:t>First round discussion</w:t>
      </w:r>
    </w:p>
    <w:p w14:paraId="50E8F719" w14:textId="77777777" w:rsidR="00215B27" w:rsidRPr="00830CFE" w:rsidRDefault="00215B27" w:rsidP="00215B27">
      <w:pPr>
        <w:jc w:val="both"/>
        <w:rPr>
          <w:rFonts w:eastAsia="等线"/>
          <w:b/>
          <w:bCs/>
        </w:rPr>
      </w:pPr>
      <w:r w:rsidRPr="00830CFE">
        <w:rPr>
          <w:rFonts w:eastAsia="等线" w:hint="eastAsia"/>
          <w:b/>
          <w:bCs/>
          <w:highlight w:val="yellow"/>
        </w:rPr>
        <w:t>FL proposal #</w:t>
      </w:r>
      <w:r>
        <w:rPr>
          <w:rFonts w:eastAsia="等线" w:hint="eastAsia"/>
          <w:b/>
          <w:bCs/>
          <w:highlight w:val="yellow"/>
        </w:rPr>
        <w:t>6</w:t>
      </w:r>
      <w:r w:rsidRPr="00830CFE">
        <w:rPr>
          <w:rFonts w:eastAsia="等线" w:hint="eastAsia"/>
          <w:b/>
          <w:bCs/>
          <w:highlight w:val="yellow"/>
        </w:rPr>
        <w:t xml:space="preserve">: </w:t>
      </w:r>
    </w:p>
    <w:p w14:paraId="145C49E2" w14:textId="77777777" w:rsidR="00215B27" w:rsidRDefault="00215B27" w:rsidP="00215B27">
      <w:pPr>
        <w:autoSpaceDE w:val="0"/>
        <w:autoSpaceDN w:val="0"/>
        <w:jc w:val="both"/>
        <w:rPr>
          <w:rFonts w:eastAsia="等线" w:cs="Times"/>
          <w:iCs/>
          <w:szCs w:val="20"/>
        </w:rPr>
      </w:pPr>
      <w:r w:rsidRPr="00DD1406">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338B27BD" w14:textId="77777777" w:rsidR="00215B27" w:rsidRPr="002E363C" w:rsidRDefault="00215B27" w:rsidP="00215B27">
      <w:pPr>
        <w:pStyle w:val="aff"/>
        <w:numPr>
          <w:ilvl w:val="0"/>
          <w:numId w:val="132"/>
        </w:numPr>
        <w:autoSpaceDE w:val="0"/>
        <w:autoSpaceDN w:val="0"/>
        <w:jc w:val="both"/>
        <w:rPr>
          <w:rFonts w:eastAsia="等线"/>
        </w:rPr>
      </w:pPr>
      <w:r>
        <w:rPr>
          <w:rFonts w:eastAsia="等线" w:cs="Times" w:hint="eastAsia"/>
          <w:iCs/>
          <w:szCs w:val="20"/>
        </w:rPr>
        <w:t>F</w:t>
      </w:r>
      <w:r w:rsidRPr="00521233">
        <w:rPr>
          <w:rFonts w:eastAsia="等线" w:cs="Times" w:hint="eastAsia"/>
          <w:iCs/>
          <w:szCs w:val="20"/>
        </w:rPr>
        <w:t xml:space="preserve">or the link budget </w:t>
      </w:r>
      <w:r>
        <w:rPr>
          <w:rFonts w:eastAsia="等线" w:cs="Times" w:hint="eastAsia"/>
          <w:iCs/>
          <w:szCs w:val="20"/>
        </w:rPr>
        <w:t xml:space="preserve">evaluation for coverage gap identification </w:t>
      </w:r>
      <w:r w:rsidRPr="00521233">
        <w:rPr>
          <w:rFonts w:eastAsia="等线" w:cs="Times" w:hint="eastAsia"/>
          <w:iCs/>
          <w:szCs w:val="20"/>
        </w:rPr>
        <w:t>in around 7 GHz</w:t>
      </w:r>
    </w:p>
    <w:p w14:paraId="7C803FD2" w14:textId="77777777" w:rsidR="00215B27" w:rsidRPr="00521233" w:rsidRDefault="00215B27" w:rsidP="00215B27">
      <w:pPr>
        <w:pStyle w:val="aff"/>
        <w:numPr>
          <w:ilvl w:val="1"/>
          <w:numId w:val="132"/>
        </w:numPr>
        <w:autoSpaceDE w:val="0"/>
        <w:autoSpaceDN w:val="0"/>
        <w:jc w:val="both"/>
        <w:rPr>
          <w:rFonts w:eastAsia="等线"/>
        </w:rPr>
      </w:pPr>
      <w:r>
        <w:rPr>
          <w:rFonts w:eastAsia="等线" w:cs="Times" w:hint="eastAsia"/>
          <w:iCs/>
          <w:szCs w:val="20"/>
        </w:rPr>
        <w:t>For</w:t>
      </w:r>
      <w:r w:rsidRPr="00521233">
        <w:rPr>
          <w:rFonts w:eastAsia="等线" w:cs="Times" w:hint="eastAsia"/>
          <w:iCs/>
          <w:szCs w:val="20"/>
        </w:rPr>
        <w:t xml:space="preserve"> initial access, </w:t>
      </w:r>
      <w:r w:rsidRPr="00521233">
        <w:rPr>
          <w:rFonts w:eastAsia="等线" w:cs="Times"/>
          <w:iCs/>
          <w:szCs w:val="20"/>
        </w:rPr>
        <w:t>Rel-15 NR</w:t>
      </w:r>
      <w:r w:rsidRPr="00521233">
        <w:rPr>
          <w:rFonts w:eastAsia="等线" w:cs="Times" w:hint="eastAsia"/>
          <w:iCs/>
          <w:szCs w:val="20"/>
        </w:rPr>
        <w:t xml:space="preserve"> s</w:t>
      </w:r>
      <w:r w:rsidRPr="00521233">
        <w:rPr>
          <w:rFonts w:eastAsia="等线" w:cs="Times"/>
          <w:iCs/>
          <w:szCs w:val="20"/>
        </w:rPr>
        <w:t>ignals/channels</w:t>
      </w:r>
      <w:r w:rsidRPr="00521233">
        <w:rPr>
          <w:rFonts w:eastAsia="等线" w:cs="Times" w:hint="eastAsia"/>
          <w:iCs/>
          <w:szCs w:val="20"/>
        </w:rPr>
        <w:t xml:space="preserve"> </w:t>
      </w:r>
      <w:r>
        <w:rPr>
          <w:rFonts w:eastAsia="等线" w:cs="Times" w:hint="eastAsia"/>
          <w:iCs/>
          <w:szCs w:val="20"/>
        </w:rPr>
        <w:t xml:space="preserve">during initial access </w:t>
      </w:r>
      <w:r w:rsidRPr="00521233">
        <w:rPr>
          <w:rFonts w:eastAsia="等线" w:cs="Times" w:hint="eastAsia"/>
          <w:iCs/>
          <w:szCs w:val="20"/>
        </w:rPr>
        <w:t xml:space="preserve">are used </w:t>
      </w:r>
      <w:r>
        <w:rPr>
          <w:rFonts w:eastAsia="等线" w:cs="Times" w:hint="eastAsia"/>
          <w:iCs/>
          <w:szCs w:val="20"/>
        </w:rPr>
        <w:t>as benchmark</w:t>
      </w:r>
    </w:p>
    <w:p w14:paraId="5F1D440A" w14:textId="77777777" w:rsidR="00215B27" w:rsidRDefault="00215B27" w:rsidP="00215B27">
      <w:pPr>
        <w:rPr>
          <w:rFonts w:eastAsia="等线"/>
        </w:rPr>
      </w:pPr>
    </w:p>
    <w:p w14:paraId="00C80B14" w14:textId="77777777" w:rsidR="00215B27" w:rsidRPr="00A117E9" w:rsidRDefault="00215B27" w:rsidP="00215B27">
      <w:pPr>
        <w:rPr>
          <w:rFonts w:eastAsia="等线"/>
        </w:rPr>
      </w:pPr>
    </w:p>
    <w:p w14:paraId="155DB0C5" w14:textId="77777777" w:rsidR="00215B27" w:rsidRDefault="00215B27" w:rsidP="00215B27">
      <w:pPr>
        <w:jc w:val="both"/>
        <w:rPr>
          <w:rFonts w:eastAsia="等线"/>
          <w:b/>
          <w:bCs/>
        </w:rPr>
      </w:pPr>
      <w:r>
        <w:rPr>
          <w:rFonts w:eastAsia="等线" w:hint="eastAsia"/>
          <w:b/>
          <w:bCs/>
          <w:highlight w:val="yellow"/>
        </w:rPr>
        <w:t xml:space="preserve">FL proposal #1: </w:t>
      </w:r>
    </w:p>
    <w:p w14:paraId="46533961" w14:textId="77777777" w:rsidR="00215B27" w:rsidRDefault="00215B27" w:rsidP="00215B27">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215B27" w14:paraId="32514DCA" w14:textId="77777777" w:rsidTr="00FE4FE2">
        <w:trPr>
          <w:jc w:val="center"/>
        </w:trPr>
        <w:tc>
          <w:tcPr>
            <w:tcW w:w="5000" w:type="pct"/>
            <w:gridSpan w:val="2"/>
            <w:shd w:val="clear" w:color="auto" w:fill="D9E2F3"/>
            <w:vAlign w:val="center"/>
          </w:tcPr>
          <w:p w14:paraId="01CD0BFB" w14:textId="77777777" w:rsidR="00215B27" w:rsidRDefault="00215B27" w:rsidP="00FE4FE2">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215B27" w14:paraId="1D497535" w14:textId="77777777" w:rsidTr="00FE4FE2">
        <w:trPr>
          <w:jc w:val="center"/>
        </w:trPr>
        <w:tc>
          <w:tcPr>
            <w:tcW w:w="2303" w:type="pct"/>
            <w:vAlign w:val="center"/>
          </w:tcPr>
          <w:p w14:paraId="7421FB4D" w14:textId="77777777" w:rsidR="00215B27" w:rsidRDefault="00215B27" w:rsidP="00FE4FE2">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56B29D4D" w14:textId="77777777" w:rsidR="00215B27" w:rsidRDefault="00215B27" w:rsidP="00FE4FE2">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215B27" w14:paraId="2671F260" w14:textId="77777777" w:rsidTr="00FE4FE2">
        <w:trPr>
          <w:jc w:val="center"/>
        </w:trPr>
        <w:tc>
          <w:tcPr>
            <w:tcW w:w="2303" w:type="pct"/>
            <w:vAlign w:val="center"/>
          </w:tcPr>
          <w:p w14:paraId="26222AC0" w14:textId="77777777" w:rsidR="00215B27" w:rsidRDefault="00215B27"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07CEDFF2"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215B27" w14:paraId="518BBA02" w14:textId="77777777" w:rsidTr="00FE4FE2">
        <w:trPr>
          <w:jc w:val="center"/>
        </w:trPr>
        <w:tc>
          <w:tcPr>
            <w:tcW w:w="2303" w:type="pct"/>
            <w:vAlign w:val="center"/>
          </w:tcPr>
          <w:p w14:paraId="7C6C0DD6" w14:textId="77777777" w:rsidR="00215B27" w:rsidRDefault="00215B27" w:rsidP="00FE4FE2">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85BB716"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215B27" w14:paraId="63460BF7" w14:textId="77777777" w:rsidTr="00FE4FE2">
        <w:trPr>
          <w:jc w:val="center"/>
        </w:trPr>
        <w:tc>
          <w:tcPr>
            <w:tcW w:w="2303" w:type="pct"/>
            <w:vAlign w:val="center"/>
          </w:tcPr>
          <w:p w14:paraId="786BB198" w14:textId="77777777" w:rsidR="00215B27" w:rsidRDefault="00215B27" w:rsidP="00FE4FE2">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56891060" w14:textId="77777777" w:rsidR="00215B27" w:rsidRDefault="00215B27" w:rsidP="00FE4FE2">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215B27" w14:paraId="6E545125" w14:textId="77777777" w:rsidTr="00FE4FE2">
        <w:trPr>
          <w:jc w:val="center"/>
        </w:trPr>
        <w:tc>
          <w:tcPr>
            <w:tcW w:w="2303" w:type="pct"/>
            <w:vAlign w:val="center"/>
          </w:tcPr>
          <w:p w14:paraId="1145DB73" w14:textId="77777777" w:rsidR="00215B27" w:rsidRDefault="00215B27"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00080A7" w14:textId="77777777" w:rsidR="00215B27" w:rsidRDefault="00215B27" w:rsidP="00FE4FE2">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215B27" w14:paraId="68455471" w14:textId="77777777" w:rsidTr="00FE4FE2">
        <w:trPr>
          <w:jc w:val="center"/>
        </w:trPr>
        <w:tc>
          <w:tcPr>
            <w:tcW w:w="2303" w:type="pct"/>
            <w:vAlign w:val="center"/>
          </w:tcPr>
          <w:p w14:paraId="33B9E769" w14:textId="77777777" w:rsidR="00215B27" w:rsidRDefault="00215B27"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25" w:name="OLE_LINK2"/>
            <w:r>
              <w:rPr>
                <w:rFonts w:ascii="Arial" w:eastAsia="MS PGothic" w:hAnsi="Arial"/>
                <w:sz w:val="18"/>
                <w:szCs w:val="20"/>
                <w:lang w:val="en-GB" w:eastAsia="en-US"/>
              </w:rPr>
              <w:t xml:space="preserve">shadow </w:t>
            </w:r>
            <w:bookmarkEnd w:id="25"/>
            <w:r>
              <w:rPr>
                <w:rFonts w:ascii="Arial" w:eastAsia="MS PGothic" w:hAnsi="Arial"/>
                <w:sz w:val="18"/>
                <w:szCs w:val="20"/>
                <w:lang w:val="en-GB" w:eastAsia="en-US"/>
              </w:rPr>
              <w:t>fading std deviation (dB)</w:t>
            </w:r>
          </w:p>
        </w:tc>
        <w:tc>
          <w:tcPr>
            <w:tcW w:w="2697" w:type="pct"/>
            <w:vAlign w:val="center"/>
          </w:tcPr>
          <w:p w14:paraId="7DEF816E"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sidRPr="00016437">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215B27" w14:paraId="33070CA6" w14:textId="77777777" w:rsidTr="00FE4FE2">
        <w:trPr>
          <w:jc w:val="center"/>
        </w:trPr>
        <w:tc>
          <w:tcPr>
            <w:tcW w:w="2303" w:type="pct"/>
            <w:vAlign w:val="center"/>
          </w:tcPr>
          <w:p w14:paraId="46C55A14" w14:textId="77777777" w:rsidR="00215B27" w:rsidRDefault="00215B27"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1C1D81BE" w14:textId="77777777" w:rsidR="00215B27" w:rsidRDefault="00215B27" w:rsidP="00FE4FE2">
            <w:pPr>
              <w:keepNext/>
              <w:keepLines/>
              <w:rPr>
                <w:rFonts w:ascii="Arial" w:eastAsiaTheme="minorEastAsia" w:hAnsi="Arial"/>
                <w:sz w:val="18"/>
                <w:szCs w:val="20"/>
                <w:lang w:val="en-GB"/>
              </w:rPr>
            </w:pPr>
          </w:p>
        </w:tc>
      </w:tr>
      <w:tr w:rsidR="00215B27" w14:paraId="33C1939E" w14:textId="77777777" w:rsidTr="00FE4FE2">
        <w:trPr>
          <w:jc w:val="center"/>
        </w:trPr>
        <w:tc>
          <w:tcPr>
            <w:tcW w:w="2303" w:type="pct"/>
            <w:vAlign w:val="center"/>
          </w:tcPr>
          <w:p w14:paraId="307CFFBE" w14:textId="77777777" w:rsidR="00215B27" w:rsidRDefault="00215B27"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66BE1C8" w14:textId="77777777" w:rsidR="00215B27" w:rsidRDefault="00215B27" w:rsidP="00FE4FE2">
            <w:pPr>
              <w:keepNext/>
              <w:keepLines/>
              <w:rPr>
                <w:rFonts w:ascii="Arial" w:eastAsiaTheme="minorEastAsia" w:hAnsi="Arial"/>
                <w:sz w:val="18"/>
                <w:szCs w:val="20"/>
                <w:lang w:val="en-GB"/>
              </w:rPr>
            </w:pPr>
            <w:r w:rsidRPr="00A117E9">
              <w:rPr>
                <w:rFonts w:ascii="Arial" w:eastAsiaTheme="minorEastAsia" w:hAnsi="Arial" w:hint="eastAsia"/>
                <w:sz w:val="18"/>
                <w:szCs w:val="20"/>
                <w:highlight w:val="yellow"/>
                <w:lang w:val="en-GB"/>
              </w:rPr>
              <w:t>8 (Refer to the max number of SSB for mid-band in TS 38.213)</w:t>
            </w:r>
          </w:p>
        </w:tc>
      </w:tr>
      <w:tr w:rsidR="00215B27" w14:paraId="1BA0BA94" w14:textId="77777777" w:rsidTr="00FE4FE2">
        <w:trPr>
          <w:jc w:val="center"/>
        </w:trPr>
        <w:tc>
          <w:tcPr>
            <w:tcW w:w="5000" w:type="pct"/>
            <w:gridSpan w:val="2"/>
            <w:shd w:val="clear" w:color="auto" w:fill="D9E2F3"/>
            <w:vAlign w:val="center"/>
          </w:tcPr>
          <w:p w14:paraId="2448E5B3" w14:textId="77777777" w:rsidR="00215B27" w:rsidRDefault="00215B27" w:rsidP="00FE4FE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215B27" w14:paraId="4239716F" w14:textId="77777777" w:rsidTr="00FE4FE2">
        <w:trPr>
          <w:jc w:val="center"/>
        </w:trPr>
        <w:tc>
          <w:tcPr>
            <w:tcW w:w="2303" w:type="pct"/>
            <w:vAlign w:val="center"/>
          </w:tcPr>
          <w:p w14:paraId="00227C3D"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604D3AD"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215B27" w14:paraId="00C4F530" w14:textId="77777777" w:rsidTr="00FE4FE2">
        <w:trPr>
          <w:jc w:val="center"/>
        </w:trPr>
        <w:tc>
          <w:tcPr>
            <w:tcW w:w="2303" w:type="pct"/>
            <w:vAlign w:val="center"/>
          </w:tcPr>
          <w:p w14:paraId="30C19288"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0D1F31C4" w14:textId="77777777" w:rsidR="00215B27" w:rsidRDefault="00215B27" w:rsidP="00FE4FE2">
            <w:pPr>
              <w:keepNext/>
              <w:keepLines/>
              <w:rPr>
                <w:rFonts w:ascii="Arial" w:eastAsiaTheme="minorEastAsia" w:hAnsi="Arial"/>
                <w:sz w:val="18"/>
                <w:szCs w:val="20"/>
                <w:lang w:val="en-GB"/>
              </w:rPr>
            </w:pPr>
          </w:p>
        </w:tc>
      </w:tr>
      <w:tr w:rsidR="00215B27" w14:paraId="5FBD7FB1" w14:textId="77777777" w:rsidTr="00FE4FE2">
        <w:trPr>
          <w:jc w:val="center"/>
        </w:trPr>
        <w:tc>
          <w:tcPr>
            <w:tcW w:w="2303" w:type="pct"/>
            <w:vAlign w:val="center"/>
          </w:tcPr>
          <w:p w14:paraId="1EFEE2C5"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334E591D"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215B27" w14:paraId="48B453C2" w14:textId="77777777" w:rsidTr="00FE4FE2">
        <w:trPr>
          <w:jc w:val="center"/>
        </w:trPr>
        <w:tc>
          <w:tcPr>
            <w:tcW w:w="2303" w:type="pct"/>
            <w:vAlign w:val="center"/>
          </w:tcPr>
          <w:p w14:paraId="03D89CCF" w14:textId="77777777" w:rsidR="00215B27" w:rsidRDefault="00215B27" w:rsidP="00FE4FE2">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2804516C" w14:textId="77777777" w:rsidR="00215B27" w:rsidRDefault="00215B27" w:rsidP="00FE4FE2">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215B27" w14:paraId="0D13E51C" w14:textId="77777777" w:rsidTr="00FE4FE2">
        <w:trPr>
          <w:jc w:val="center"/>
        </w:trPr>
        <w:tc>
          <w:tcPr>
            <w:tcW w:w="2303" w:type="pct"/>
            <w:vAlign w:val="center"/>
          </w:tcPr>
          <w:p w14:paraId="48FE03CE"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53E4D6DE"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215B27" w14:paraId="2E21395C" w14:textId="77777777" w:rsidTr="00FE4FE2">
        <w:trPr>
          <w:jc w:val="center"/>
        </w:trPr>
        <w:tc>
          <w:tcPr>
            <w:tcW w:w="2303" w:type="pct"/>
            <w:vAlign w:val="center"/>
          </w:tcPr>
          <w:p w14:paraId="4F490A35"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40198572" w14:textId="77777777" w:rsidR="00215B27" w:rsidRDefault="00215B27" w:rsidP="00FE4FE2">
            <w:pPr>
              <w:keepNext/>
              <w:keepLines/>
              <w:rPr>
                <w:rFonts w:ascii="Arial" w:eastAsia="MS Mincho" w:hAnsi="Arial"/>
                <w:sz w:val="18"/>
                <w:szCs w:val="20"/>
                <w:lang w:val="en-GB" w:eastAsia="en-US"/>
              </w:rPr>
            </w:pPr>
          </w:p>
        </w:tc>
      </w:tr>
      <w:tr w:rsidR="00215B27" w14:paraId="092C7238" w14:textId="77777777" w:rsidTr="00FE4FE2">
        <w:trPr>
          <w:jc w:val="center"/>
        </w:trPr>
        <w:tc>
          <w:tcPr>
            <w:tcW w:w="2303" w:type="pct"/>
            <w:vAlign w:val="center"/>
          </w:tcPr>
          <w:p w14:paraId="4BA25B2F"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2E90EEF8" w14:textId="77777777" w:rsidR="00215B27" w:rsidRDefault="00215B27" w:rsidP="00FE4FE2">
            <w:pPr>
              <w:keepNext/>
              <w:keepLines/>
              <w:rPr>
                <w:rFonts w:ascii="Arial" w:eastAsiaTheme="minorEastAsia" w:hAnsi="Arial"/>
                <w:sz w:val="18"/>
                <w:szCs w:val="20"/>
                <w:lang w:val="en-GB"/>
              </w:rPr>
            </w:pPr>
          </w:p>
        </w:tc>
      </w:tr>
      <w:tr w:rsidR="00215B27" w14:paraId="23971063" w14:textId="77777777" w:rsidTr="00FE4FE2">
        <w:trPr>
          <w:jc w:val="center"/>
        </w:trPr>
        <w:tc>
          <w:tcPr>
            <w:tcW w:w="2303" w:type="pct"/>
            <w:vAlign w:val="center"/>
          </w:tcPr>
          <w:p w14:paraId="092684D2"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25C221CA" w14:textId="77777777" w:rsidR="00215B27" w:rsidRDefault="00215B27" w:rsidP="00FE4FE2">
            <w:pPr>
              <w:keepNext/>
              <w:keepLines/>
              <w:rPr>
                <w:rFonts w:ascii="Arial" w:eastAsia="MS Mincho" w:hAnsi="Arial"/>
                <w:sz w:val="18"/>
                <w:szCs w:val="20"/>
                <w:lang w:val="en-GB" w:eastAsia="en-US"/>
              </w:rPr>
            </w:pPr>
          </w:p>
        </w:tc>
      </w:tr>
      <w:tr w:rsidR="00215B27" w14:paraId="7C0ED0BF" w14:textId="77777777" w:rsidTr="00FE4FE2">
        <w:trPr>
          <w:jc w:val="center"/>
        </w:trPr>
        <w:tc>
          <w:tcPr>
            <w:tcW w:w="2303" w:type="pct"/>
            <w:vAlign w:val="center"/>
          </w:tcPr>
          <w:p w14:paraId="755C5CCF"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73616FE6"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7CE71B5E" w14:textId="77777777" w:rsidTr="00FE4FE2">
        <w:trPr>
          <w:jc w:val="center"/>
        </w:trPr>
        <w:tc>
          <w:tcPr>
            <w:tcW w:w="2303" w:type="pct"/>
            <w:vAlign w:val="center"/>
          </w:tcPr>
          <w:p w14:paraId="5F6B3BE0"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2FE4F065"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02527BB3" w14:textId="77777777" w:rsidTr="00FE4FE2">
        <w:trPr>
          <w:jc w:val="center"/>
        </w:trPr>
        <w:tc>
          <w:tcPr>
            <w:tcW w:w="2303" w:type="pct"/>
            <w:vAlign w:val="center"/>
          </w:tcPr>
          <w:p w14:paraId="4911ECB2"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FB232C4"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224DEC88" w14:textId="77777777" w:rsidTr="00FE4FE2">
        <w:trPr>
          <w:jc w:val="center"/>
        </w:trPr>
        <w:tc>
          <w:tcPr>
            <w:tcW w:w="2303" w:type="pct"/>
            <w:vAlign w:val="center"/>
          </w:tcPr>
          <w:p w14:paraId="3160241F"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5056858A" w14:textId="77777777" w:rsidR="00215B27" w:rsidRDefault="00215B27" w:rsidP="00FE4FE2">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215B27" w14:paraId="313DC563" w14:textId="77777777" w:rsidTr="00FE4FE2">
        <w:trPr>
          <w:jc w:val="center"/>
        </w:trPr>
        <w:tc>
          <w:tcPr>
            <w:tcW w:w="2303" w:type="pct"/>
            <w:vAlign w:val="center"/>
          </w:tcPr>
          <w:p w14:paraId="2277D860"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6AB4B2D7"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673C70E0" w14:textId="77777777" w:rsidTr="00FE4FE2">
        <w:trPr>
          <w:jc w:val="center"/>
        </w:trPr>
        <w:tc>
          <w:tcPr>
            <w:tcW w:w="2303" w:type="pct"/>
            <w:vAlign w:val="center"/>
          </w:tcPr>
          <w:p w14:paraId="29CA344B"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D44E61B"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347F9657" w14:textId="77777777" w:rsidTr="00FE4FE2">
        <w:trPr>
          <w:jc w:val="center"/>
        </w:trPr>
        <w:tc>
          <w:tcPr>
            <w:tcW w:w="2303" w:type="pct"/>
            <w:vAlign w:val="center"/>
          </w:tcPr>
          <w:p w14:paraId="14C31DC4"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C599A42"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71EF6DBD" w14:textId="77777777" w:rsidTr="00FE4FE2">
        <w:trPr>
          <w:jc w:val="center"/>
        </w:trPr>
        <w:tc>
          <w:tcPr>
            <w:tcW w:w="2303" w:type="pct"/>
            <w:vAlign w:val="center"/>
          </w:tcPr>
          <w:p w14:paraId="1DB76292"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1F4D4226"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772DAF02" w14:textId="77777777" w:rsidTr="00FE4FE2">
        <w:trPr>
          <w:jc w:val="center"/>
        </w:trPr>
        <w:tc>
          <w:tcPr>
            <w:tcW w:w="2303" w:type="pct"/>
            <w:vAlign w:val="center"/>
          </w:tcPr>
          <w:p w14:paraId="0951E5DF"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25EC5961" w14:textId="77777777" w:rsidR="00215B27" w:rsidRDefault="00215B27" w:rsidP="00FE4FE2">
            <w:pPr>
              <w:keepNext/>
              <w:keepLines/>
              <w:rPr>
                <w:rFonts w:ascii="Arial" w:eastAsia="MS Mincho" w:hAnsi="Arial"/>
                <w:sz w:val="18"/>
                <w:szCs w:val="20"/>
                <w:lang w:val="en-GB" w:eastAsia="en-US"/>
              </w:rPr>
            </w:pPr>
          </w:p>
        </w:tc>
      </w:tr>
      <w:tr w:rsidR="00215B27" w14:paraId="4544CBE2" w14:textId="77777777" w:rsidTr="00FE4FE2">
        <w:trPr>
          <w:jc w:val="center"/>
        </w:trPr>
        <w:tc>
          <w:tcPr>
            <w:tcW w:w="5000" w:type="pct"/>
            <w:gridSpan w:val="2"/>
            <w:shd w:val="clear" w:color="auto" w:fill="D9E2F3"/>
            <w:vAlign w:val="center"/>
          </w:tcPr>
          <w:p w14:paraId="2E9FD896" w14:textId="77777777" w:rsidR="00215B27" w:rsidRDefault="00215B27" w:rsidP="00FE4FE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215B27" w14:paraId="426CC01E" w14:textId="77777777" w:rsidTr="00FE4FE2">
        <w:trPr>
          <w:jc w:val="center"/>
        </w:trPr>
        <w:tc>
          <w:tcPr>
            <w:tcW w:w="2303" w:type="pct"/>
            <w:vAlign w:val="center"/>
          </w:tcPr>
          <w:p w14:paraId="7B4E6B53"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0A784146"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215B27" w14:paraId="5A88DBD2" w14:textId="77777777" w:rsidTr="00FE4FE2">
        <w:trPr>
          <w:jc w:val="center"/>
        </w:trPr>
        <w:tc>
          <w:tcPr>
            <w:tcW w:w="2303" w:type="pct"/>
            <w:vAlign w:val="center"/>
          </w:tcPr>
          <w:p w14:paraId="611326BF"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36C26426"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215B27" w14:paraId="725D877B" w14:textId="77777777" w:rsidTr="00FE4FE2">
        <w:trPr>
          <w:jc w:val="center"/>
        </w:trPr>
        <w:tc>
          <w:tcPr>
            <w:tcW w:w="2303" w:type="pct"/>
            <w:vAlign w:val="center"/>
          </w:tcPr>
          <w:p w14:paraId="4F65F535"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157CDE01" w14:textId="77777777" w:rsidR="00215B27" w:rsidRDefault="00215B27" w:rsidP="00FE4FE2">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215B27" w14:paraId="607DA77B" w14:textId="77777777" w:rsidTr="00FE4FE2">
        <w:trPr>
          <w:jc w:val="center"/>
        </w:trPr>
        <w:tc>
          <w:tcPr>
            <w:tcW w:w="2303" w:type="pct"/>
            <w:vAlign w:val="center"/>
          </w:tcPr>
          <w:p w14:paraId="09235F97"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2D16D888" w14:textId="77777777" w:rsidR="00215B27" w:rsidRDefault="00215B27" w:rsidP="00FE4FE2">
            <w:pPr>
              <w:keepNext/>
              <w:keepLines/>
              <w:rPr>
                <w:rFonts w:ascii="Arial" w:eastAsia="MS Mincho" w:hAnsi="Arial"/>
                <w:sz w:val="18"/>
                <w:szCs w:val="20"/>
                <w:lang w:val="en-GB" w:eastAsia="en-US"/>
              </w:rPr>
            </w:pPr>
          </w:p>
        </w:tc>
      </w:tr>
      <w:tr w:rsidR="00215B27" w14:paraId="17CAC400" w14:textId="77777777" w:rsidTr="00FE4FE2">
        <w:trPr>
          <w:jc w:val="center"/>
        </w:trPr>
        <w:tc>
          <w:tcPr>
            <w:tcW w:w="2303" w:type="pct"/>
            <w:vAlign w:val="center"/>
          </w:tcPr>
          <w:p w14:paraId="4F8EFDDD"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3BADDB81" w14:textId="77777777" w:rsidR="00215B27" w:rsidRDefault="00215B27" w:rsidP="00FE4FE2">
            <w:pPr>
              <w:keepNext/>
              <w:keepLines/>
              <w:rPr>
                <w:rFonts w:ascii="Arial" w:eastAsia="MS Mincho" w:hAnsi="Arial"/>
                <w:sz w:val="18"/>
                <w:szCs w:val="20"/>
                <w:lang w:val="en-GB" w:eastAsia="en-US"/>
              </w:rPr>
            </w:pPr>
          </w:p>
        </w:tc>
      </w:tr>
      <w:tr w:rsidR="00215B27" w14:paraId="3C7345A6" w14:textId="77777777" w:rsidTr="00FE4FE2">
        <w:trPr>
          <w:jc w:val="center"/>
        </w:trPr>
        <w:tc>
          <w:tcPr>
            <w:tcW w:w="2303" w:type="pct"/>
            <w:vAlign w:val="center"/>
          </w:tcPr>
          <w:p w14:paraId="58CDE933"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E782204"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11BDE127" w14:textId="77777777" w:rsidR="00215B27" w:rsidRPr="00016437" w:rsidRDefault="00215B27" w:rsidP="00FE4FE2">
            <w:pPr>
              <w:keepNext/>
              <w:keepLines/>
              <w:rPr>
                <w:rFonts w:ascii="Arial" w:eastAsiaTheme="minorEastAsia" w:hAnsi="Arial"/>
                <w:sz w:val="18"/>
                <w:szCs w:val="20"/>
                <w:lang w:val="en-GB"/>
              </w:rPr>
            </w:pPr>
            <w:r w:rsidRPr="00016437">
              <w:rPr>
                <w:rFonts w:ascii="Arial" w:eastAsiaTheme="minorEastAsia" w:hAnsi="Arial" w:hint="eastAsia"/>
                <w:sz w:val="18"/>
                <w:szCs w:val="20"/>
                <w:highlight w:val="yellow"/>
                <w:lang w:val="en-GB"/>
              </w:rPr>
              <w:t>FFS: other values (same values used for NR midband and ~7GHz)</w:t>
            </w:r>
          </w:p>
        </w:tc>
      </w:tr>
      <w:tr w:rsidR="00215B27" w14:paraId="2D4106B7" w14:textId="77777777" w:rsidTr="00FE4FE2">
        <w:trPr>
          <w:jc w:val="center"/>
        </w:trPr>
        <w:tc>
          <w:tcPr>
            <w:tcW w:w="2303" w:type="pct"/>
            <w:vAlign w:val="center"/>
          </w:tcPr>
          <w:p w14:paraId="2D43B8CA"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1A14DBCD"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215B27" w14:paraId="3C962A2E" w14:textId="77777777" w:rsidTr="00FE4FE2">
        <w:trPr>
          <w:jc w:val="center"/>
        </w:trPr>
        <w:tc>
          <w:tcPr>
            <w:tcW w:w="2303" w:type="pct"/>
            <w:vAlign w:val="center"/>
          </w:tcPr>
          <w:p w14:paraId="32AB59A5"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29AED80" w14:textId="77777777" w:rsidR="00215B27" w:rsidRDefault="00215B27" w:rsidP="00FE4FE2">
            <w:pPr>
              <w:keepNext/>
              <w:keepLines/>
              <w:rPr>
                <w:rFonts w:ascii="Arial" w:eastAsia="MS Mincho" w:hAnsi="Arial"/>
                <w:sz w:val="18"/>
                <w:szCs w:val="20"/>
                <w:lang w:val="en-GB" w:eastAsia="en-US"/>
              </w:rPr>
            </w:pPr>
          </w:p>
        </w:tc>
      </w:tr>
      <w:tr w:rsidR="00215B27" w14:paraId="51503C1E" w14:textId="77777777" w:rsidTr="00FE4FE2">
        <w:trPr>
          <w:jc w:val="center"/>
        </w:trPr>
        <w:tc>
          <w:tcPr>
            <w:tcW w:w="2303" w:type="pct"/>
            <w:vAlign w:val="center"/>
          </w:tcPr>
          <w:p w14:paraId="67DD0917"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25B2A427" w14:textId="77777777" w:rsidR="00215B27" w:rsidRDefault="00215B27" w:rsidP="00FE4FE2">
            <w:pPr>
              <w:keepNext/>
              <w:keepLines/>
              <w:rPr>
                <w:rFonts w:ascii="Arial" w:eastAsia="MS Mincho" w:hAnsi="Arial"/>
                <w:sz w:val="18"/>
                <w:szCs w:val="20"/>
                <w:lang w:val="en-GB" w:eastAsia="en-US"/>
              </w:rPr>
            </w:pPr>
          </w:p>
        </w:tc>
      </w:tr>
      <w:tr w:rsidR="00215B27" w14:paraId="3BBCCEE0" w14:textId="77777777" w:rsidTr="00FE4FE2">
        <w:trPr>
          <w:jc w:val="center"/>
        </w:trPr>
        <w:tc>
          <w:tcPr>
            <w:tcW w:w="2303" w:type="pct"/>
            <w:vAlign w:val="center"/>
          </w:tcPr>
          <w:p w14:paraId="0E1F1D79"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ABA64E0" w14:textId="77777777" w:rsidR="00215B27" w:rsidRPr="001D67FF" w:rsidRDefault="00215B27" w:rsidP="00FE4FE2">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215B27" w14:paraId="55E26A0D" w14:textId="77777777" w:rsidTr="00FE4FE2">
        <w:trPr>
          <w:jc w:val="center"/>
        </w:trPr>
        <w:tc>
          <w:tcPr>
            <w:tcW w:w="2303" w:type="pct"/>
            <w:vAlign w:val="center"/>
          </w:tcPr>
          <w:p w14:paraId="5559379F"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AB7BD34"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215B27" w14:paraId="042244E7" w14:textId="77777777" w:rsidTr="00FE4FE2">
        <w:trPr>
          <w:jc w:val="center"/>
        </w:trPr>
        <w:tc>
          <w:tcPr>
            <w:tcW w:w="2303" w:type="pct"/>
            <w:vAlign w:val="center"/>
          </w:tcPr>
          <w:p w14:paraId="6A0B5FB8"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5163FE5E"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215B27" w14:paraId="10DF49E5" w14:textId="77777777" w:rsidTr="00FE4FE2">
        <w:trPr>
          <w:jc w:val="center"/>
        </w:trPr>
        <w:tc>
          <w:tcPr>
            <w:tcW w:w="2303" w:type="pct"/>
            <w:vAlign w:val="center"/>
          </w:tcPr>
          <w:p w14:paraId="31BA02D9"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0C09C3"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215B27" w14:paraId="349A3CB1" w14:textId="77777777" w:rsidTr="00FE4FE2">
        <w:trPr>
          <w:jc w:val="center"/>
        </w:trPr>
        <w:tc>
          <w:tcPr>
            <w:tcW w:w="2303" w:type="pct"/>
            <w:vAlign w:val="center"/>
          </w:tcPr>
          <w:p w14:paraId="612297AD"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0721BE9D"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215B27" w14:paraId="075BDBD2" w14:textId="77777777" w:rsidTr="00FE4FE2">
        <w:trPr>
          <w:jc w:val="center"/>
        </w:trPr>
        <w:tc>
          <w:tcPr>
            <w:tcW w:w="2303" w:type="pct"/>
            <w:vAlign w:val="center"/>
          </w:tcPr>
          <w:p w14:paraId="1C1719DC"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3D47D24E" w14:textId="77777777" w:rsidR="00215B27" w:rsidRDefault="00215B27" w:rsidP="00FE4FE2">
            <w:pPr>
              <w:keepNext/>
              <w:keepLines/>
              <w:rPr>
                <w:rFonts w:ascii="Arial" w:eastAsia="MS Mincho" w:hAnsi="Arial"/>
                <w:sz w:val="18"/>
                <w:szCs w:val="20"/>
                <w:lang w:val="en-GB" w:eastAsia="en-US"/>
              </w:rPr>
            </w:pPr>
          </w:p>
        </w:tc>
      </w:tr>
      <w:tr w:rsidR="00215B27" w14:paraId="063A7D2A" w14:textId="77777777" w:rsidTr="00FE4FE2">
        <w:trPr>
          <w:jc w:val="center"/>
        </w:trPr>
        <w:tc>
          <w:tcPr>
            <w:tcW w:w="2303" w:type="pct"/>
            <w:vAlign w:val="center"/>
          </w:tcPr>
          <w:p w14:paraId="6A0CC6D3" w14:textId="77777777" w:rsidR="00215B27" w:rsidRDefault="00215B27" w:rsidP="00FE4FE2">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07348E0F" w14:textId="77777777" w:rsidR="00215B27" w:rsidRDefault="00215B27" w:rsidP="00FE4FE2">
            <w:pPr>
              <w:keepNext/>
              <w:keepLines/>
              <w:rPr>
                <w:rFonts w:ascii="Arial" w:eastAsia="MS Mincho" w:hAnsi="Arial"/>
                <w:sz w:val="18"/>
                <w:szCs w:val="20"/>
                <w:lang w:val="fr-FR" w:eastAsia="en-US"/>
              </w:rPr>
            </w:pPr>
          </w:p>
        </w:tc>
      </w:tr>
      <w:tr w:rsidR="00215B27" w14:paraId="21D4E066" w14:textId="77777777" w:rsidTr="00FE4FE2">
        <w:trPr>
          <w:jc w:val="center"/>
        </w:trPr>
        <w:tc>
          <w:tcPr>
            <w:tcW w:w="2303" w:type="pct"/>
            <w:vAlign w:val="center"/>
          </w:tcPr>
          <w:p w14:paraId="0CE07214"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19851720" w14:textId="77777777" w:rsidR="00215B27" w:rsidRDefault="00215B27" w:rsidP="00FE4FE2">
            <w:pPr>
              <w:keepNext/>
              <w:keepLines/>
              <w:rPr>
                <w:rFonts w:ascii="Arial" w:eastAsia="MS Mincho" w:hAnsi="Arial"/>
                <w:sz w:val="18"/>
                <w:szCs w:val="20"/>
                <w:lang w:val="en-GB" w:eastAsia="en-US"/>
              </w:rPr>
            </w:pPr>
          </w:p>
        </w:tc>
      </w:tr>
      <w:tr w:rsidR="00215B27" w14:paraId="5A321F37" w14:textId="77777777" w:rsidTr="00FE4FE2">
        <w:trPr>
          <w:jc w:val="center"/>
        </w:trPr>
        <w:tc>
          <w:tcPr>
            <w:tcW w:w="2303" w:type="pct"/>
            <w:vAlign w:val="center"/>
          </w:tcPr>
          <w:p w14:paraId="7EB15E40"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7579BC1A"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sidRPr="00016437">
              <w:rPr>
                <w:rFonts w:ascii="Arial" w:eastAsiaTheme="minorEastAsia" w:hAnsi="Arial" w:hint="eastAsia"/>
                <w:sz w:val="18"/>
                <w:szCs w:val="20"/>
                <w:highlight w:val="yellow"/>
                <w:lang w:val="en-GB"/>
              </w:rPr>
              <w:t>(same values used for NR midband and ~7GHz)</w:t>
            </w:r>
          </w:p>
        </w:tc>
      </w:tr>
      <w:tr w:rsidR="00215B27" w14:paraId="46B53BDA" w14:textId="77777777" w:rsidTr="00FE4FE2">
        <w:trPr>
          <w:jc w:val="center"/>
        </w:trPr>
        <w:tc>
          <w:tcPr>
            <w:tcW w:w="2303" w:type="pct"/>
            <w:vAlign w:val="center"/>
          </w:tcPr>
          <w:p w14:paraId="4FE45EDD"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71834FB" w14:textId="77777777" w:rsidR="00215B27" w:rsidRDefault="00215B27" w:rsidP="00FE4FE2">
            <w:pPr>
              <w:keepNext/>
              <w:keepLines/>
              <w:rPr>
                <w:rFonts w:ascii="Arial" w:hAnsi="Arial"/>
                <w:sz w:val="18"/>
                <w:szCs w:val="20"/>
                <w:lang w:val="en-GB" w:eastAsia="en-US"/>
              </w:rPr>
            </w:pPr>
          </w:p>
        </w:tc>
      </w:tr>
      <w:tr w:rsidR="00215B27" w14:paraId="58C45E5E" w14:textId="77777777" w:rsidTr="00FE4FE2">
        <w:trPr>
          <w:jc w:val="center"/>
        </w:trPr>
        <w:tc>
          <w:tcPr>
            <w:tcW w:w="2303" w:type="pct"/>
            <w:vAlign w:val="center"/>
          </w:tcPr>
          <w:p w14:paraId="31C5FCA7"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137A6012" w14:textId="77777777" w:rsidR="00215B27" w:rsidRDefault="00215B27" w:rsidP="00FE4FE2">
            <w:pPr>
              <w:keepNext/>
              <w:keepLines/>
              <w:rPr>
                <w:rFonts w:ascii="Arial" w:eastAsia="MS Mincho" w:hAnsi="Arial"/>
                <w:sz w:val="18"/>
                <w:szCs w:val="20"/>
                <w:lang w:val="en-GB" w:eastAsia="en-US"/>
              </w:rPr>
            </w:pPr>
          </w:p>
        </w:tc>
      </w:tr>
      <w:tr w:rsidR="00215B27" w:rsidRPr="0056364C" w14:paraId="7DE38B93" w14:textId="77777777" w:rsidTr="00FE4FE2">
        <w:trPr>
          <w:jc w:val="center"/>
        </w:trPr>
        <w:tc>
          <w:tcPr>
            <w:tcW w:w="2303" w:type="pct"/>
            <w:vAlign w:val="center"/>
          </w:tcPr>
          <w:p w14:paraId="00650F19" w14:textId="77777777" w:rsidR="00215B27" w:rsidRDefault="00215B27" w:rsidP="00FE4FE2">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000E87B" w14:textId="77777777" w:rsidR="00215B27" w:rsidRDefault="00215B27" w:rsidP="00FE4FE2">
            <w:pPr>
              <w:keepNext/>
              <w:keepLines/>
              <w:rPr>
                <w:rFonts w:ascii="Arial" w:hAnsi="Arial"/>
                <w:sz w:val="18"/>
                <w:szCs w:val="20"/>
                <w:lang w:val="da-DK" w:eastAsia="en-US"/>
              </w:rPr>
            </w:pPr>
          </w:p>
        </w:tc>
      </w:tr>
      <w:tr w:rsidR="00215B27" w14:paraId="561C7BD7" w14:textId="77777777" w:rsidTr="00FE4FE2">
        <w:trPr>
          <w:jc w:val="center"/>
        </w:trPr>
        <w:tc>
          <w:tcPr>
            <w:tcW w:w="2303" w:type="pct"/>
            <w:vAlign w:val="center"/>
          </w:tcPr>
          <w:p w14:paraId="1D6E8D47"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352E8E79" w14:textId="77777777" w:rsidR="00215B27" w:rsidRDefault="00215B27" w:rsidP="00FE4FE2">
            <w:pPr>
              <w:keepNext/>
              <w:keepLines/>
              <w:rPr>
                <w:rFonts w:ascii="Arial" w:hAnsi="Arial"/>
                <w:sz w:val="18"/>
                <w:szCs w:val="20"/>
                <w:lang w:val="en-GB" w:eastAsia="en-US"/>
              </w:rPr>
            </w:pPr>
          </w:p>
        </w:tc>
      </w:tr>
      <w:tr w:rsidR="00215B27" w14:paraId="16837016" w14:textId="77777777" w:rsidTr="00FE4FE2">
        <w:trPr>
          <w:jc w:val="center"/>
        </w:trPr>
        <w:tc>
          <w:tcPr>
            <w:tcW w:w="5000" w:type="pct"/>
            <w:gridSpan w:val="2"/>
            <w:shd w:val="clear" w:color="auto" w:fill="D9E2F3"/>
            <w:vAlign w:val="center"/>
          </w:tcPr>
          <w:p w14:paraId="1DC7D6AD" w14:textId="77777777" w:rsidR="00215B27" w:rsidRDefault="00215B27" w:rsidP="00FE4FE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215B27" w14:paraId="187E2B48" w14:textId="77777777" w:rsidTr="00FE4FE2">
        <w:trPr>
          <w:jc w:val="center"/>
        </w:trPr>
        <w:tc>
          <w:tcPr>
            <w:tcW w:w="2303" w:type="pct"/>
            <w:vAlign w:val="center"/>
          </w:tcPr>
          <w:p w14:paraId="4B6FA92C" w14:textId="77777777" w:rsidR="00215B27" w:rsidRDefault="00215B27"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5B9EB22"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215B27" w14:paraId="329F92F5" w14:textId="77777777" w:rsidTr="00FE4FE2">
        <w:trPr>
          <w:jc w:val="center"/>
        </w:trPr>
        <w:tc>
          <w:tcPr>
            <w:tcW w:w="2303" w:type="pct"/>
            <w:vAlign w:val="center"/>
          </w:tcPr>
          <w:p w14:paraId="3B4F17EA"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64552CAB"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2591F7E1" w14:textId="77777777" w:rsidTr="00FE4FE2">
        <w:trPr>
          <w:jc w:val="center"/>
        </w:trPr>
        <w:tc>
          <w:tcPr>
            <w:tcW w:w="2303" w:type="pct"/>
            <w:vAlign w:val="center"/>
          </w:tcPr>
          <w:p w14:paraId="2ED59DFE"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541ADCB5" w14:textId="77777777" w:rsidR="00215B27" w:rsidRDefault="00215B27" w:rsidP="00FE4FE2">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215B27" w14:paraId="0E69E91F" w14:textId="77777777" w:rsidTr="00FE4FE2">
        <w:trPr>
          <w:jc w:val="center"/>
        </w:trPr>
        <w:tc>
          <w:tcPr>
            <w:tcW w:w="2303" w:type="pct"/>
            <w:vAlign w:val="center"/>
          </w:tcPr>
          <w:p w14:paraId="6BDF2A55"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B67F689" w14:textId="77777777" w:rsidR="00215B27" w:rsidRDefault="00215B27"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215B27" w14:paraId="0AEFD3E0" w14:textId="77777777" w:rsidTr="00FE4FE2">
        <w:trPr>
          <w:jc w:val="center"/>
        </w:trPr>
        <w:tc>
          <w:tcPr>
            <w:tcW w:w="2303" w:type="pct"/>
            <w:vAlign w:val="center"/>
          </w:tcPr>
          <w:p w14:paraId="10210DC6" w14:textId="77777777" w:rsidR="00215B27" w:rsidRDefault="00215B27"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5F1A31A8" w14:textId="77777777" w:rsidR="00215B27" w:rsidRDefault="00215B27" w:rsidP="00FE4FE2">
            <w:pPr>
              <w:keepNext/>
              <w:keepLines/>
              <w:rPr>
                <w:rFonts w:ascii="Arial" w:eastAsia="MS Mincho" w:hAnsi="Arial"/>
                <w:sz w:val="18"/>
                <w:szCs w:val="20"/>
                <w:lang w:val="en-GB" w:eastAsia="en-US"/>
              </w:rPr>
            </w:pPr>
          </w:p>
        </w:tc>
      </w:tr>
      <w:tr w:rsidR="00215B27" w14:paraId="69EE89F6" w14:textId="77777777" w:rsidTr="00FE4FE2">
        <w:trPr>
          <w:jc w:val="center"/>
        </w:trPr>
        <w:tc>
          <w:tcPr>
            <w:tcW w:w="5000" w:type="pct"/>
            <w:gridSpan w:val="2"/>
            <w:shd w:val="clear" w:color="auto" w:fill="D9E2F3"/>
            <w:vAlign w:val="center"/>
          </w:tcPr>
          <w:p w14:paraId="2D9FE3AF" w14:textId="77777777" w:rsidR="00215B27" w:rsidRDefault="00215B27" w:rsidP="00FE4FE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215B27" w14:paraId="3D8CDE87" w14:textId="77777777" w:rsidTr="00FE4FE2">
        <w:trPr>
          <w:jc w:val="center"/>
        </w:trPr>
        <w:tc>
          <w:tcPr>
            <w:tcW w:w="2303" w:type="pct"/>
            <w:vAlign w:val="center"/>
          </w:tcPr>
          <w:p w14:paraId="7F2F96F4" w14:textId="77777777" w:rsidR="00215B27" w:rsidRDefault="00215B27" w:rsidP="00FE4FE2">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5FBF00C1" w14:textId="77777777" w:rsidR="00215B27" w:rsidRDefault="00215B27" w:rsidP="00FE4FE2">
            <w:pPr>
              <w:keepNext/>
              <w:keepLines/>
              <w:rPr>
                <w:rFonts w:ascii="Arial" w:eastAsia="MS Mincho" w:hAnsi="Arial"/>
                <w:sz w:val="18"/>
                <w:szCs w:val="20"/>
                <w:lang w:val="en-GB" w:eastAsia="en-US"/>
              </w:rPr>
            </w:pPr>
          </w:p>
        </w:tc>
      </w:tr>
    </w:tbl>
    <w:p w14:paraId="6DF210C7" w14:textId="77777777" w:rsidR="00DC0C14" w:rsidRPr="00215B27" w:rsidRDefault="00DC0C14">
      <w:pPr>
        <w:jc w:val="both"/>
        <w:rPr>
          <w:rFonts w:eastAsia="等线"/>
          <w:b/>
          <w:bCs/>
          <w:highlight w:val="yellow"/>
        </w:rPr>
      </w:pPr>
    </w:p>
    <w:p w14:paraId="7A7A95FB"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DC0C14" w14:paraId="456D2E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8A968"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E7D1EC"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21E6943A" w14:textId="77777777">
        <w:tc>
          <w:tcPr>
            <w:tcW w:w="1175" w:type="pct"/>
            <w:tcBorders>
              <w:top w:val="single" w:sz="4" w:space="0" w:color="auto"/>
              <w:left w:val="single" w:sz="4" w:space="0" w:color="auto"/>
              <w:bottom w:val="single" w:sz="4" w:space="0" w:color="auto"/>
              <w:right w:val="single" w:sz="4" w:space="0" w:color="auto"/>
            </w:tcBorders>
          </w:tcPr>
          <w:p w14:paraId="088DFCA7"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MS Mincho" w:hAnsi="Calibri" w:cs="Arial"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A225368"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MS Mincho" w:hAnsi="Calibri" w:cs="Arial" w:hint="eastAsia"/>
                <w:szCs w:val="22"/>
                <w:lang w:val="en-GB" w:eastAsia="ja-JP"/>
              </w:rPr>
              <w:t xml:space="preserve">Generally OK. To clarify the intention of On (27), will we use </w:t>
            </w:r>
            <w:r>
              <w:rPr>
                <w:rFonts w:ascii="Calibri" w:eastAsia="MS Mincho" w:hAnsi="Calibri" w:cs="Arial"/>
                <w:szCs w:val="22"/>
                <w:lang w:val="en-GB" w:eastAsia="ja-JP"/>
              </w:rPr>
              <w:t>High-loss Model [Table 7.4.3-2 in TR 38.901]</w:t>
            </w:r>
            <w:r>
              <w:rPr>
                <w:rFonts w:ascii="Calibri" w:eastAsia="MS Mincho" w:hAnsi="Calibri" w:cs="Arial" w:hint="eastAsia"/>
                <w:szCs w:val="22"/>
                <w:lang w:val="en-GB" w:eastAsia="ja-JP"/>
              </w:rPr>
              <w:t xml:space="preserve"> for calculating the </w:t>
            </w:r>
            <w:r>
              <w:rPr>
                <w:rFonts w:ascii="Calibri" w:eastAsia="MS Mincho" w:hAnsi="Calibri" w:cs="Arial"/>
                <w:szCs w:val="22"/>
                <w:lang w:val="en-GB" w:eastAsia="ja-JP"/>
              </w:rPr>
              <w:t>penetration</w:t>
            </w:r>
            <w:r>
              <w:rPr>
                <w:rFonts w:ascii="Calibri" w:eastAsia="MS Mincho" w:hAnsi="Calibri" w:cs="Arial" w:hint="eastAsia"/>
                <w:szCs w:val="22"/>
                <w:lang w:val="en-GB" w:eastAsia="ja-JP"/>
              </w:rPr>
              <w:t xml:space="preserve"> loss, but companies can still add some margin on top of the loss? Or, do we just use the </w:t>
            </w:r>
            <w:r>
              <w:rPr>
                <w:rFonts w:ascii="Calibri" w:eastAsia="MS Mincho" w:hAnsi="Calibri" w:cs="Arial"/>
                <w:szCs w:val="22"/>
                <w:lang w:val="en-GB" w:eastAsia="ja-JP"/>
              </w:rPr>
              <w:t>penetration</w:t>
            </w:r>
            <w:r>
              <w:rPr>
                <w:rFonts w:ascii="Calibri" w:eastAsia="MS Mincho" w:hAnsi="Calibri" w:cs="Arial" w:hint="eastAsia"/>
                <w:szCs w:val="22"/>
                <w:lang w:val="en-GB" w:eastAsia="ja-JP"/>
              </w:rPr>
              <w:t xml:space="preserve"> loss for the value of (27)?</w:t>
            </w:r>
          </w:p>
        </w:tc>
      </w:tr>
      <w:tr w:rsidR="00DC0C14" w14:paraId="4B7453B3" w14:textId="77777777">
        <w:tc>
          <w:tcPr>
            <w:tcW w:w="1175" w:type="pct"/>
            <w:tcBorders>
              <w:top w:val="single" w:sz="4" w:space="0" w:color="auto"/>
              <w:left w:val="single" w:sz="4" w:space="0" w:color="auto"/>
              <w:bottom w:val="single" w:sz="4" w:space="0" w:color="auto"/>
              <w:right w:val="single" w:sz="4" w:space="0" w:color="auto"/>
            </w:tcBorders>
          </w:tcPr>
          <w:p w14:paraId="25D12793"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MS Mincho" w:hAnsi="Calibri" w:cs="Arial"/>
                <w:lang w:eastAsia="ja-JP"/>
              </w:rPr>
              <w:t>Sharp</w:t>
            </w:r>
            <w:r>
              <w:rPr>
                <w:rFonts w:ascii="Calibri" w:eastAsia="MS Mincho" w:hAnsi="Calibri" w:cs="Arial"/>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63E7F636" w14:textId="77777777" w:rsidR="00DC0C14" w:rsidRDefault="00000000">
            <w:pPr>
              <w:pStyle w:val="paragraph"/>
              <w:spacing w:before="0" w:beforeAutospacing="0" w:after="0" w:afterAutospacing="0"/>
              <w:jc w:val="both"/>
              <w:textAlignment w:val="baseline"/>
              <w:rPr>
                <w:rFonts w:ascii="Calibri" w:eastAsia="MS Mincho" w:hAnsi="Calibri" w:cs="Arial"/>
                <w:sz w:val="22"/>
                <w:szCs w:val="22"/>
                <w:lang w:val="en-GB"/>
              </w:rPr>
            </w:pPr>
            <w:r>
              <w:rPr>
                <w:rFonts w:ascii="Calibri" w:eastAsia="MS Mincho" w:hAnsi="Calibri" w:cs="Arial"/>
              </w:rPr>
              <w:t>SF std deviation should be 7 dB according to Table 7.4.3-3 of TR38.901, for O2I scenarios.</w:t>
            </w:r>
            <w:r>
              <w:rPr>
                <w:rFonts w:ascii="Calibri" w:eastAsia="MS Mincho" w:hAnsi="Calibri" w:cs="Arial"/>
                <w:lang w:val="en-GB"/>
              </w:rPr>
              <w:t> </w:t>
            </w:r>
          </w:p>
          <w:p w14:paraId="54DD5E37"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MS Mincho" w:hAnsi="Calibri" w:cs="Arial"/>
                <w:lang w:eastAsia="ja-JP"/>
              </w:rPr>
              <w:t>(8) Cable loss should be 1 </w:t>
            </w:r>
            <w:proofErr w:type="spellStart"/>
            <w:r>
              <w:rPr>
                <w:rFonts w:ascii="Calibri" w:eastAsia="MS Mincho" w:hAnsi="Calibri" w:cs="Arial"/>
                <w:lang w:eastAsia="ja-JP"/>
              </w:rPr>
              <w:t>dB.</w:t>
            </w:r>
            <w:proofErr w:type="spellEnd"/>
            <w:r>
              <w:rPr>
                <w:rFonts w:ascii="Calibri" w:eastAsia="MS Mincho" w:hAnsi="Calibri" w:cs="Arial"/>
                <w:lang w:eastAsia="ja-JP"/>
              </w:rPr>
              <w:t> The UE-side impairment should be considered.</w:t>
            </w:r>
            <w:r>
              <w:rPr>
                <w:rFonts w:ascii="Calibri" w:eastAsia="MS Mincho" w:hAnsi="Calibri" w:cs="Arial"/>
                <w:lang w:val="en-GB" w:eastAsia="ja-JP"/>
              </w:rPr>
              <w:t> </w:t>
            </w:r>
          </w:p>
        </w:tc>
      </w:tr>
      <w:tr w:rsidR="00DC0C14" w14:paraId="61CFECE3" w14:textId="77777777">
        <w:tc>
          <w:tcPr>
            <w:tcW w:w="1175" w:type="pct"/>
            <w:tcBorders>
              <w:top w:val="single" w:sz="4" w:space="0" w:color="auto"/>
              <w:left w:val="single" w:sz="4" w:space="0" w:color="auto"/>
              <w:bottom w:val="single" w:sz="4" w:space="0" w:color="auto"/>
              <w:right w:val="single" w:sz="4" w:space="0" w:color="auto"/>
            </w:tcBorders>
          </w:tcPr>
          <w:p w14:paraId="48BBCD33" w14:textId="77777777" w:rsidR="00DC0C14" w:rsidRDefault="00000000">
            <w:pPr>
              <w:widowControl w:val="0"/>
              <w:suppressAutoHyphens/>
              <w:spacing w:line="256" w:lineRule="auto"/>
              <w:jc w:val="both"/>
              <w:rPr>
                <w:rFonts w:ascii="Calibri" w:eastAsia="宋体" w:hAnsi="Calibri" w:cs="Arial"/>
                <w:sz w:val="20"/>
                <w:szCs w:val="20"/>
                <w:lang w:val="en-GB"/>
              </w:rPr>
            </w:pPr>
            <w:r>
              <w:rPr>
                <w:rFonts w:ascii="Calibri" w:eastAsia="宋体" w:hAnsi="Calibri" w:cs="Arial"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67BBE8D4"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Support aligning parameters and assumptions first.</w:t>
            </w:r>
          </w:p>
          <w:p w14:paraId="2EDFFBE9"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宋体" w:hAnsi="Calibri" w:cs="Arial"/>
                <w:szCs w:val="22"/>
                <w:lang w:val="en-GB"/>
              </w:rPr>
              <w:t xml:space="preserve">Regarding </w:t>
            </w:r>
            <w:r>
              <w:rPr>
                <w:rFonts w:ascii="Calibri" w:eastAsia="MS Mincho" w:hAnsi="Calibri" w:cs="Arial"/>
                <w:i/>
                <w:sz w:val="18"/>
                <w:szCs w:val="20"/>
                <w:lang w:val="en-GB" w:eastAsia="en-US"/>
              </w:rPr>
              <w:t>(11bis-b) Antenna gain correction factor at antenna gain component 2 of receiver (dB)</w:t>
            </w:r>
            <w:r>
              <w:rPr>
                <w:rFonts w:ascii="Calibri" w:eastAsiaTheme="minorEastAsia" w:hAnsi="Calibri" w:cs="Arial"/>
                <w:i/>
                <w:sz w:val="18"/>
                <w:szCs w:val="20"/>
                <w:lang w:val="en-GB"/>
              </w:rPr>
              <w:t>,</w:t>
            </w:r>
            <w:r>
              <w:rPr>
                <w:rFonts w:ascii="Calibri" w:eastAsia="宋体" w:hAnsi="Calibri" w:cs="Arial"/>
                <w:szCs w:val="22"/>
                <w:lang w:val="en-GB"/>
              </w:rPr>
              <w:t xml:space="preserve"> the current assumptions across different companies are too divergent. Better to align.</w:t>
            </w:r>
          </w:p>
        </w:tc>
      </w:tr>
      <w:tr w:rsidR="00DC0C14" w14:paraId="126E4B2F" w14:textId="77777777">
        <w:tc>
          <w:tcPr>
            <w:tcW w:w="1175" w:type="pct"/>
          </w:tcPr>
          <w:p w14:paraId="00BFB91B" w14:textId="77777777" w:rsidR="00DC0C14"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MTK</w:t>
            </w:r>
          </w:p>
        </w:tc>
        <w:tc>
          <w:tcPr>
            <w:tcW w:w="3825" w:type="pct"/>
          </w:tcPr>
          <w:p w14:paraId="562CDEDB" w14:textId="77777777" w:rsidR="00DC0C14"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Generally support but wondering whether we can reuse some table values from agenda 10.1 (Evaluation assumptions).</w:t>
            </w:r>
          </w:p>
        </w:tc>
      </w:tr>
      <w:tr w:rsidR="00DC0C14" w14:paraId="515AE85E" w14:textId="77777777">
        <w:tc>
          <w:tcPr>
            <w:tcW w:w="1175" w:type="pct"/>
          </w:tcPr>
          <w:p w14:paraId="2C46FDED" w14:textId="77777777" w:rsidR="00DC0C14" w:rsidRDefault="00000000">
            <w:pPr>
              <w:widowControl w:val="0"/>
              <w:suppressAutoHyphens/>
              <w:spacing w:line="254" w:lineRule="auto"/>
              <w:jc w:val="both"/>
              <w:rPr>
                <w:rFonts w:ascii="Calibri" w:eastAsia="PMingLiU" w:hAnsi="Calibri" w:cs="Arial"/>
                <w:szCs w:val="22"/>
                <w:lang w:val="en-GB" w:eastAsia="zh-TW"/>
              </w:rPr>
            </w:pPr>
            <w:r>
              <w:rPr>
                <w:rFonts w:eastAsia="宋体" w:hint="eastAsia"/>
                <w:szCs w:val="22"/>
                <w:lang w:val="en-GB"/>
              </w:rPr>
              <w:t>X</w:t>
            </w:r>
            <w:r>
              <w:rPr>
                <w:rFonts w:eastAsia="宋体"/>
                <w:szCs w:val="22"/>
                <w:lang w:val="en-GB"/>
              </w:rPr>
              <w:t>iaomi</w:t>
            </w:r>
          </w:p>
        </w:tc>
        <w:tc>
          <w:tcPr>
            <w:tcW w:w="3825" w:type="pct"/>
          </w:tcPr>
          <w:p w14:paraId="3A883B40" w14:textId="77777777" w:rsidR="00DC0C14"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1755CB09" w14:textId="77777777" w:rsidR="00DC0C14" w:rsidRDefault="00000000">
            <w:pPr>
              <w:widowControl w:val="0"/>
              <w:suppressAutoHyphens/>
              <w:spacing w:line="254" w:lineRule="auto"/>
              <w:jc w:val="both"/>
              <w:rPr>
                <w:rFonts w:ascii="Calibri" w:eastAsia="PMingLiU" w:hAnsi="Calibri" w:cs="Arial"/>
                <w:szCs w:val="22"/>
                <w:lang w:val="en-GB" w:eastAsia="zh-TW"/>
              </w:rPr>
            </w:pPr>
            <w:r>
              <w:rPr>
                <w:rFonts w:eastAsia="MS Mincho"/>
                <w:szCs w:val="22"/>
                <w:lang w:val="en-GB" w:eastAsia="ja-JP"/>
              </w:rPr>
              <w:t>For shadow fading margin, it is possible to align the calculation methodology</w:t>
            </w:r>
          </w:p>
        </w:tc>
      </w:tr>
      <w:tr w:rsidR="00DC0C14" w14:paraId="2A6D1BCA" w14:textId="77777777">
        <w:tc>
          <w:tcPr>
            <w:tcW w:w="1175" w:type="pct"/>
          </w:tcPr>
          <w:p w14:paraId="27913EA8" w14:textId="77777777" w:rsidR="00DC0C14" w:rsidRDefault="00000000">
            <w:pPr>
              <w:widowControl w:val="0"/>
              <w:suppressAutoHyphens/>
              <w:spacing w:line="254" w:lineRule="auto"/>
              <w:jc w:val="both"/>
              <w:rPr>
                <w:rFonts w:ascii="Calibri" w:eastAsia="宋体" w:hAnsi="Calibri" w:cs="Arial"/>
                <w:szCs w:val="22"/>
                <w:lang w:val="en-GB"/>
              </w:rPr>
            </w:pPr>
            <w:r>
              <w:rPr>
                <w:rFonts w:eastAsia="宋体"/>
                <w:szCs w:val="22"/>
                <w:lang w:val="en-GB"/>
              </w:rPr>
              <w:t>Qualcomm</w:t>
            </w:r>
          </w:p>
        </w:tc>
        <w:tc>
          <w:tcPr>
            <w:tcW w:w="3825" w:type="pct"/>
          </w:tcPr>
          <w:p w14:paraId="0A1D8B13"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eastAsia="宋体"/>
                <w:szCs w:val="22"/>
                <w:lang w:val="en-GB"/>
              </w:rPr>
              <w:t>For around 7 GHz, UE Tx power can be higher, e.g. consider 26 dBm.</w:t>
            </w:r>
          </w:p>
        </w:tc>
      </w:tr>
      <w:tr w:rsidR="00DC0C14" w14:paraId="20B8827A" w14:textId="77777777">
        <w:tc>
          <w:tcPr>
            <w:tcW w:w="1175" w:type="pct"/>
          </w:tcPr>
          <w:p w14:paraId="36CFDD97" w14:textId="77777777" w:rsidR="00DC0C14" w:rsidRDefault="00000000">
            <w:pPr>
              <w:widowControl w:val="0"/>
              <w:suppressAutoHyphens/>
              <w:spacing w:line="254" w:lineRule="auto"/>
              <w:jc w:val="both"/>
              <w:rPr>
                <w:rFonts w:ascii="Calibri" w:eastAsia="宋体" w:hAnsi="Calibri" w:cs="Arial"/>
                <w:szCs w:val="22"/>
                <w:lang w:val="en-GB"/>
              </w:rPr>
            </w:pPr>
            <w:r>
              <w:rPr>
                <w:rFonts w:eastAsia="宋体"/>
                <w:kern w:val="2"/>
                <w:szCs w:val="22"/>
                <w:lang w:val="en-GB"/>
              </w:rPr>
              <w:t>Ericsson</w:t>
            </w:r>
          </w:p>
        </w:tc>
        <w:tc>
          <w:tcPr>
            <w:tcW w:w="3825" w:type="pct"/>
          </w:tcPr>
          <w:p w14:paraId="5F74AF16" w14:textId="77777777" w:rsidR="00DC0C14"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1A6DD8E7"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0326DDB4"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0513F652"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69DD568B"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6B4E1084"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2CDC7670"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DC0C14" w14:paraId="37365B82" w14:textId="77777777">
        <w:tc>
          <w:tcPr>
            <w:tcW w:w="1175" w:type="pct"/>
          </w:tcPr>
          <w:p w14:paraId="6172495A" w14:textId="77777777" w:rsidR="00DC0C14" w:rsidRDefault="00000000">
            <w:pPr>
              <w:widowControl w:val="0"/>
              <w:suppressAutoHyphens/>
              <w:spacing w:line="254" w:lineRule="auto"/>
              <w:jc w:val="both"/>
              <w:rPr>
                <w:rFonts w:ascii="Calibri" w:eastAsia="宋体" w:hAnsi="Calibri" w:cs="Arial"/>
                <w:kern w:val="2"/>
                <w:szCs w:val="22"/>
                <w:lang w:val="en-GB"/>
              </w:rPr>
            </w:pPr>
            <w:r>
              <w:rPr>
                <w:rFonts w:ascii="Calibri" w:eastAsia="宋体" w:hAnsi="Calibri" w:cs="Arial" w:hint="eastAsia"/>
                <w:szCs w:val="22"/>
                <w:lang w:val="en-GB"/>
              </w:rPr>
              <w:t>CMCC2</w:t>
            </w:r>
          </w:p>
        </w:tc>
        <w:tc>
          <w:tcPr>
            <w:tcW w:w="3825" w:type="pct"/>
          </w:tcPr>
          <w:p w14:paraId="7874E306"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szCs w:val="22"/>
                <w:lang w:val="en-GB"/>
              </w:rPr>
              <w:t>W</w:t>
            </w:r>
            <w:r>
              <w:rPr>
                <w:rFonts w:ascii="Calibri" w:eastAsia="宋体" w:hAnsi="Calibri" w:cs="Arial" w:hint="eastAsia"/>
                <w:szCs w:val="22"/>
                <w:lang w:val="en-GB"/>
              </w:rPr>
              <w:t xml:space="preserve">e are fine for most parameters and </w:t>
            </w:r>
            <w:r>
              <w:rPr>
                <w:rFonts w:ascii="Calibri" w:eastAsia="宋体" w:hAnsi="Calibri" w:cs="Arial"/>
                <w:szCs w:val="22"/>
                <w:lang w:val="en-GB"/>
              </w:rPr>
              <w:t>values</w:t>
            </w:r>
            <w:r>
              <w:rPr>
                <w:rFonts w:ascii="Calibri" w:eastAsia="宋体" w:hAnsi="Calibri" w:cs="Arial" w:hint="eastAsia"/>
                <w:szCs w:val="22"/>
                <w:lang w:val="en-GB"/>
              </w:rPr>
              <w:t xml:space="preserve"> in </w:t>
            </w:r>
            <w:r>
              <w:rPr>
                <w:rFonts w:ascii="Calibri" w:eastAsia="宋体" w:hAnsi="Calibri" w:cs="Arial"/>
                <w:szCs w:val="22"/>
                <w:lang w:val="en-GB"/>
              </w:rPr>
              <w:t>the</w:t>
            </w:r>
            <w:r>
              <w:rPr>
                <w:rFonts w:ascii="Calibri" w:eastAsia="宋体" w:hAnsi="Calibri" w:cs="Arial" w:hint="eastAsia"/>
                <w:szCs w:val="22"/>
                <w:lang w:val="en-GB"/>
              </w:rPr>
              <w:t xml:space="preserve"> template. </w:t>
            </w:r>
            <w:r>
              <w:rPr>
                <w:rFonts w:ascii="Calibri" w:eastAsia="宋体" w:hAnsi="Calibri" w:cs="Arial"/>
                <w:szCs w:val="22"/>
                <w:lang w:val="en-GB"/>
              </w:rPr>
              <w:t>O</w:t>
            </w:r>
            <w:r>
              <w:rPr>
                <w:rFonts w:ascii="Calibri" w:eastAsia="宋体" w:hAnsi="Calibri" w:cs="Arial" w:hint="eastAsia"/>
                <w:szCs w:val="22"/>
                <w:lang w:val="en-GB"/>
              </w:rPr>
              <w:t xml:space="preserve">ne single issue is </w:t>
            </w:r>
            <w:r>
              <w:rPr>
                <w:rFonts w:ascii="Calibri" w:eastAsia="宋体" w:hAnsi="Calibri" w:cs="Arial"/>
                <w:szCs w:val="22"/>
                <w:lang w:val="en-GB"/>
              </w:rPr>
              <w:t>that</w:t>
            </w:r>
            <w:r>
              <w:rPr>
                <w:rFonts w:ascii="Calibri" w:eastAsia="宋体" w:hAnsi="Calibri" w:cs="Arial" w:hint="eastAsia"/>
                <w:szCs w:val="22"/>
                <w:lang w:val="en-GB"/>
              </w:rPr>
              <w:t xml:space="preserve"> how to capture the beamforming loss of common control channels including Msg3. The FL</w:t>
            </w:r>
            <w:r>
              <w:rPr>
                <w:rFonts w:ascii="Calibri" w:eastAsia="宋体" w:hAnsi="Calibri" w:cs="Arial"/>
                <w:szCs w:val="22"/>
                <w:lang w:val="en-GB"/>
              </w:rPr>
              <w:t>’</w:t>
            </w:r>
            <w:r>
              <w:rPr>
                <w:rFonts w:ascii="Calibri" w:eastAsia="宋体" w:hAnsi="Calibri" w:cs="Arial" w:hint="eastAsia"/>
                <w:szCs w:val="22"/>
                <w:lang w:val="en-GB"/>
              </w:rPr>
              <w:t xml:space="preserve">s proposal is to </w:t>
            </w:r>
            <w:r>
              <w:rPr>
                <w:rFonts w:ascii="Calibri" w:eastAsia="宋体" w:hAnsi="Calibri" w:cs="Arial"/>
                <w:szCs w:val="22"/>
                <w:lang w:val="en-GB"/>
              </w:rPr>
              <w:t>capture</w:t>
            </w:r>
            <w:r>
              <w:rPr>
                <w:rFonts w:ascii="Calibri" w:eastAsia="宋体" w:hAnsi="Calibri" w:cs="Arial" w:hint="eastAsia"/>
                <w:szCs w:val="22"/>
                <w:lang w:val="en-GB"/>
              </w:rPr>
              <w:t xml:space="preserve"> it in (11bis-b), while in our </w:t>
            </w:r>
            <w:r>
              <w:rPr>
                <w:rFonts w:ascii="Calibri" w:eastAsia="宋体" w:hAnsi="Calibri" w:cs="Arial"/>
                <w:szCs w:val="22"/>
                <w:lang w:val="en-GB"/>
              </w:rPr>
              <w:t>contribution</w:t>
            </w:r>
            <w:r>
              <w:rPr>
                <w:rFonts w:ascii="Calibri" w:eastAsia="宋体" w:hAnsi="Calibri" w:cs="Arial" w:hint="eastAsia"/>
                <w:szCs w:val="22"/>
                <w:lang w:val="en-GB"/>
              </w:rPr>
              <w:t xml:space="preserve"> the loss is captured in (11b). It can be further </w:t>
            </w:r>
            <w:r>
              <w:rPr>
                <w:rFonts w:ascii="Calibri" w:eastAsia="宋体" w:hAnsi="Calibri" w:cs="Arial"/>
                <w:szCs w:val="22"/>
                <w:lang w:val="en-GB"/>
              </w:rPr>
              <w:t>discussed</w:t>
            </w:r>
            <w:r>
              <w:rPr>
                <w:rFonts w:ascii="Calibri" w:eastAsia="宋体" w:hAnsi="Calibri" w:cs="Arial" w:hint="eastAsia"/>
                <w:szCs w:val="22"/>
                <w:lang w:val="en-GB"/>
              </w:rPr>
              <w:t xml:space="preserve"> and clarified. </w:t>
            </w:r>
            <w:r>
              <w:rPr>
                <w:rFonts w:ascii="Calibri" w:eastAsia="宋体" w:hAnsi="Calibri" w:cs="Arial"/>
                <w:szCs w:val="22"/>
                <w:lang w:val="en-GB"/>
              </w:rPr>
              <w:t>B</w:t>
            </w:r>
            <w:r>
              <w:rPr>
                <w:rFonts w:ascii="Calibri" w:eastAsia="宋体" w:hAnsi="Calibri" w:cs="Arial" w:hint="eastAsia"/>
                <w:szCs w:val="22"/>
                <w:lang w:val="en-GB"/>
              </w:rPr>
              <w:t xml:space="preserve">ut most </w:t>
            </w:r>
            <w:r>
              <w:rPr>
                <w:rFonts w:ascii="Calibri" w:eastAsia="宋体" w:hAnsi="Calibri" w:cs="Arial"/>
                <w:szCs w:val="22"/>
                <w:lang w:val="en-GB"/>
              </w:rPr>
              <w:t>important</w:t>
            </w:r>
            <w:r>
              <w:rPr>
                <w:rFonts w:ascii="Calibri" w:eastAsia="宋体" w:hAnsi="Calibri" w:cs="Arial" w:hint="eastAsia"/>
                <w:szCs w:val="22"/>
                <w:lang w:val="en-GB"/>
              </w:rPr>
              <w:t xml:space="preserve">, the beam forming loss for common control </w:t>
            </w:r>
            <w:r>
              <w:rPr>
                <w:rFonts w:ascii="Calibri" w:eastAsia="宋体" w:hAnsi="Calibri" w:cs="Arial"/>
                <w:szCs w:val="22"/>
                <w:lang w:val="en-GB"/>
              </w:rPr>
              <w:t>channels</w:t>
            </w:r>
            <w:r>
              <w:rPr>
                <w:rFonts w:ascii="Calibri" w:eastAsia="宋体" w:hAnsi="Calibri" w:cs="Arial" w:hint="eastAsia"/>
                <w:szCs w:val="22"/>
                <w:lang w:val="en-GB"/>
              </w:rPr>
              <w:t xml:space="preserve"> should be considered in the link budget and </w:t>
            </w:r>
            <w:r>
              <w:rPr>
                <w:rFonts w:ascii="Calibri" w:eastAsia="宋体" w:hAnsi="Calibri" w:cs="Arial"/>
                <w:szCs w:val="22"/>
                <w:lang w:val="en-GB"/>
              </w:rPr>
              <w:t>aligned</w:t>
            </w:r>
            <w:r>
              <w:rPr>
                <w:rFonts w:ascii="Calibri" w:eastAsia="宋体" w:hAnsi="Calibri" w:cs="Arial" w:hint="eastAsia"/>
                <w:szCs w:val="22"/>
                <w:lang w:val="en-GB"/>
              </w:rPr>
              <w:t xml:space="preserve"> between companies. </w:t>
            </w:r>
          </w:p>
        </w:tc>
      </w:tr>
    </w:tbl>
    <w:p w14:paraId="3B616DA8" w14:textId="77777777" w:rsidR="00DC0C14" w:rsidRDefault="00DC0C14">
      <w:pPr>
        <w:jc w:val="both"/>
        <w:rPr>
          <w:rFonts w:eastAsia="等线"/>
          <w:b/>
          <w:bCs/>
          <w:highlight w:val="yellow"/>
        </w:rPr>
      </w:pPr>
    </w:p>
    <w:p w14:paraId="18950D1A" w14:textId="77777777" w:rsidR="007916C0" w:rsidRDefault="007916C0" w:rsidP="007916C0">
      <w:pPr>
        <w:jc w:val="both"/>
        <w:rPr>
          <w:rFonts w:eastAsia="等线"/>
          <w:b/>
          <w:bCs/>
        </w:rPr>
      </w:pPr>
      <w:r>
        <w:rPr>
          <w:rFonts w:eastAsia="等线" w:hint="eastAsia"/>
          <w:b/>
          <w:bCs/>
          <w:highlight w:val="yellow"/>
        </w:rPr>
        <w:t xml:space="preserve">FL proposal #2: </w:t>
      </w:r>
    </w:p>
    <w:p w14:paraId="29246D46" w14:textId="77777777" w:rsidR="007916C0" w:rsidRDefault="007916C0" w:rsidP="007916C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7916C0" w14:paraId="694D1543" w14:textId="77777777" w:rsidTr="00FE4FE2">
        <w:trPr>
          <w:jc w:val="center"/>
        </w:trPr>
        <w:tc>
          <w:tcPr>
            <w:tcW w:w="5000" w:type="pct"/>
            <w:gridSpan w:val="2"/>
            <w:shd w:val="clear" w:color="auto" w:fill="D9E2F3"/>
            <w:vAlign w:val="center"/>
          </w:tcPr>
          <w:p w14:paraId="7580CD33" w14:textId="77777777" w:rsidR="007916C0" w:rsidRDefault="007916C0" w:rsidP="00FE4FE2">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7916C0" w14:paraId="50E7551F" w14:textId="77777777" w:rsidTr="00FE4FE2">
        <w:trPr>
          <w:jc w:val="center"/>
        </w:trPr>
        <w:tc>
          <w:tcPr>
            <w:tcW w:w="2271" w:type="pct"/>
            <w:vAlign w:val="center"/>
          </w:tcPr>
          <w:p w14:paraId="4D358F5E" w14:textId="77777777" w:rsidR="007916C0" w:rsidRDefault="007916C0" w:rsidP="00FE4FE2">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1AC9F5CC" w14:textId="77777777" w:rsidR="007916C0" w:rsidRDefault="007916C0" w:rsidP="00FE4FE2">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7916C0" w14:paraId="4F4D93DE" w14:textId="77777777" w:rsidTr="00FE4FE2">
        <w:trPr>
          <w:jc w:val="center"/>
        </w:trPr>
        <w:tc>
          <w:tcPr>
            <w:tcW w:w="2271" w:type="pct"/>
            <w:vAlign w:val="center"/>
          </w:tcPr>
          <w:p w14:paraId="55B96113" w14:textId="77777777" w:rsidR="007916C0" w:rsidRDefault="007916C0"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3CDF570" w14:textId="77777777" w:rsidR="007916C0" w:rsidRDefault="007916C0" w:rsidP="00FE4FE2">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7916C0" w14:paraId="756A6ADB" w14:textId="77777777" w:rsidTr="00FE4FE2">
        <w:trPr>
          <w:jc w:val="center"/>
        </w:trPr>
        <w:tc>
          <w:tcPr>
            <w:tcW w:w="2271" w:type="pct"/>
            <w:vAlign w:val="center"/>
          </w:tcPr>
          <w:p w14:paraId="6E2E7EBE" w14:textId="77777777" w:rsidR="007916C0" w:rsidRDefault="007916C0" w:rsidP="00FE4FE2">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08C129BA"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7916C0" w14:paraId="0C7D8FE4" w14:textId="77777777" w:rsidTr="00FE4FE2">
        <w:trPr>
          <w:jc w:val="center"/>
        </w:trPr>
        <w:tc>
          <w:tcPr>
            <w:tcW w:w="2271" w:type="pct"/>
            <w:vAlign w:val="center"/>
          </w:tcPr>
          <w:p w14:paraId="0E924CCC" w14:textId="77777777" w:rsidR="007916C0" w:rsidRDefault="007916C0" w:rsidP="00FE4FE2">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D98DDB1" w14:textId="77777777" w:rsidR="007916C0" w:rsidRDefault="007916C0" w:rsidP="00FE4FE2">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7916C0" w14:paraId="01FC14FA" w14:textId="77777777" w:rsidTr="00FE4FE2">
        <w:trPr>
          <w:jc w:val="center"/>
        </w:trPr>
        <w:tc>
          <w:tcPr>
            <w:tcW w:w="2271" w:type="pct"/>
            <w:vAlign w:val="center"/>
          </w:tcPr>
          <w:p w14:paraId="4805E755" w14:textId="77777777" w:rsidR="007916C0" w:rsidRDefault="007916C0"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258888FD" w14:textId="77777777" w:rsidR="007916C0" w:rsidRDefault="007916C0" w:rsidP="00FE4FE2">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7916C0" w14:paraId="06E8EFB7" w14:textId="77777777" w:rsidTr="00FE4FE2">
        <w:trPr>
          <w:jc w:val="center"/>
        </w:trPr>
        <w:tc>
          <w:tcPr>
            <w:tcW w:w="2271" w:type="pct"/>
            <w:vAlign w:val="center"/>
          </w:tcPr>
          <w:p w14:paraId="3EBD5DBD" w14:textId="77777777" w:rsidR="007916C0" w:rsidRDefault="007916C0"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01C1E7DE" w14:textId="77777777" w:rsidR="007916C0" w:rsidRDefault="007916C0" w:rsidP="00FE4FE2">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sidRPr="00447A64">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7916C0" w14:paraId="4B11699D" w14:textId="77777777" w:rsidTr="00FE4FE2">
        <w:trPr>
          <w:jc w:val="center"/>
        </w:trPr>
        <w:tc>
          <w:tcPr>
            <w:tcW w:w="2271" w:type="pct"/>
            <w:vAlign w:val="center"/>
          </w:tcPr>
          <w:p w14:paraId="3140FE93" w14:textId="77777777" w:rsidR="007916C0" w:rsidRDefault="007916C0"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257315A0" w14:textId="77777777" w:rsidR="007916C0" w:rsidRDefault="007916C0"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7916C0" w14:paraId="38D275CB" w14:textId="77777777" w:rsidTr="00FE4FE2">
        <w:trPr>
          <w:jc w:val="center"/>
        </w:trPr>
        <w:tc>
          <w:tcPr>
            <w:tcW w:w="2271" w:type="pct"/>
            <w:vAlign w:val="center"/>
          </w:tcPr>
          <w:p w14:paraId="760D7CFE" w14:textId="77777777" w:rsidR="007916C0" w:rsidRDefault="007916C0" w:rsidP="00FE4FE2">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7E811368" w14:textId="77777777" w:rsidR="007916C0" w:rsidRDefault="007916C0"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7916C0" w14:paraId="2AFDE51A" w14:textId="77777777" w:rsidTr="00FE4FE2">
        <w:trPr>
          <w:jc w:val="center"/>
        </w:trPr>
        <w:tc>
          <w:tcPr>
            <w:tcW w:w="5000" w:type="pct"/>
            <w:gridSpan w:val="2"/>
            <w:shd w:val="clear" w:color="auto" w:fill="D9E2F3"/>
            <w:vAlign w:val="center"/>
          </w:tcPr>
          <w:p w14:paraId="7CFDADB5" w14:textId="77777777" w:rsidR="007916C0" w:rsidRDefault="007916C0" w:rsidP="00FE4FE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7916C0" w14:paraId="49D2C0D3" w14:textId="77777777" w:rsidTr="00FE4FE2">
        <w:trPr>
          <w:jc w:val="center"/>
        </w:trPr>
        <w:tc>
          <w:tcPr>
            <w:tcW w:w="2271" w:type="pct"/>
            <w:vAlign w:val="center"/>
          </w:tcPr>
          <w:p w14:paraId="694AE318"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78F708F3" w14:textId="77777777" w:rsidR="007916C0" w:rsidRDefault="007916C0" w:rsidP="00FE4FE2">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381F4E6F" w14:textId="77777777" w:rsidR="007916C0" w:rsidRDefault="007916C0" w:rsidP="00FE4FE2">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2410D16A"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343EA839" w14:textId="77777777" w:rsidR="007916C0" w:rsidRDefault="007916C0" w:rsidP="00FE4FE2">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62C86EF1"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3E550465"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5E965F4C"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rPr>
              <w:t>- 1</w:t>
            </w:r>
          </w:p>
        </w:tc>
      </w:tr>
      <w:tr w:rsidR="007916C0" w14:paraId="61D5E66E" w14:textId="77777777" w:rsidTr="00FE4FE2">
        <w:trPr>
          <w:jc w:val="center"/>
        </w:trPr>
        <w:tc>
          <w:tcPr>
            <w:tcW w:w="2271" w:type="pct"/>
            <w:vAlign w:val="center"/>
          </w:tcPr>
          <w:p w14:paraId="353C2CCE"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608F9F9E"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00EB66DD"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7916C0" w14:paraId="0F23A0AC" w14:textId="77777777" w:rsidTr="00FE4FE2">
        <w:trPr>
          <w:jc w:val="center"/>
        </w:trPr>
        <w:tc>
          <w:tcPr>
            <w:tcW w:w="2271" w:type="pct"/>
            <w:vAlign w:val="center"/>
          </w:tcPr>
          <w:p w14:paraId="65F5E200"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24EC0FB7" w14:textId="77777777" w:rsidR="007916C0" w:rsidRDefault="007916C0" w:rsidP="00FE4FE2">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7916C0" w14:paraId="5A99D03E" w14:textId="77777777" w:rsidTr="00FE4FE2">
        <w:trPr>
          <w:jc w:val="center"/>
        </w:trPr>
        <w:tc>
          <w:tcPr>
            <w:tcW w:w="2271" w:type="pct"/>
            <w:vAlign w:val="center"/>
          </w:tcPr>
          <w:p w14:paraId="64D79B02" w14:textId="77777777" w:rsidR="007916C0" w:rsidRDefault="007916C0" w:rsidP="00FE4FE2">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3E62823B" w14:textId="77777777" w:rsidR="007916C0" w:rsidRDefault="007916C0" w:rsidP="00FE4FE2">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642AD77D" w14:textId="77777777" w:rsidR="007916C0" w:rsidRDefault="007916C0" w:rsidP="00FE4FE2">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7916C0" w14:paraId="25A1A49B" w14:textId="77777777" w:rsidTr="00FE4FE2">
        <w:trPr>
          <w:jc w:val="center"/>
        </w:trPr>
        <w:tc>
          <w:tcPr>
            <w:tcW w:w="2271" w:type="pct"/>
            <w:vAlign w:val="center"/>
          </w:tcPr>
          <w:p w14:paraId="59D6C1B3"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1ED1CE70"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rPr>
              <w:t>For downlink:</w:t>
            </w:r>
          </w:p>
          <w:p w14:paraId="71E9736E"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23FE2D83"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6924B974"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rPr>
              <w:t>For uplink:</w:t>
            </w:r>
          </w:p>
          <w:p w14:paraId="40EB8031" w14:textId="77777777" w:rsidR="007916C0" w:rsidRDefault="007916C0" w:rsidP="00FE4FE2">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7916C0" w14:paraId="416B5086" w14:textId="77777777" w:rsidTr="00FE4FE2">
        <w:trPr>
          <w:jc w:val="center"/>
        </w:trPr>
        <w:tc>
          <w:tcPr>
            <w:tcW w:w="2271" w:type="pct"/>
            <w:vAlign w:val="center"/>
          </w:tcPr>
          <w:p w14:paraId="453488C1"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0B6F21AB" w14:textId="77777777" w:rsidR="007916C0" w:rsidRDefault="007916C0" w:rsidP="00FE4FE2">
            <w:pPr>
              <w:keepNext/>
              <w:keepLines/>
              <w:rPr>
                <w:rFonts w:ascii="Arial" w:eastAsia="MS Mincho" w:hAnsi="Arial"/>
                <w:sz w:val="18"/>
                <w:szCs w:val="20"/>
                <w:lang w:val="en-GB" w:eastAsia="en-US"/>
              </w:rPr>
            </w:pPr>
          </w:p>
        </w:tc>
      </w:tr>
      <w:tr w:rsidR="007916C0" w14:paraId="0B0C0664" w14:textId="77777777" w:rsidTr="00FE4FE2">
        <w:trPr>
          <w:jc w:val="center"/>
        </w:trPr>
        <w:tc>
          <w:tcPr>
            <w:tcW w:w="2271" w:type="pct"/>
            <w:vAlign w:val="center"/>
          </w:tcPr>
          <w:p w14:paraId="4CFCEF62"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1E78601D" w14:textId="77777777" w:rsidR="007916C0" w:rsidRDefault="007916C0" w:rsidP="00FE4FE2">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7916C0" w14:paraId="11327709" w14:textId="77777777" w:rsidTr="00FE4FE2">
        <w:trPr>
          <w:jc w:val="center"/>
        </w:trPr>
        <w:tc>
          <w:tcPr>
            <w:tcW w:w="2271" w:type="pct"/>
            <w:vAlign w:val="center"/>
          </w:tcPr>
          <w:p w14:paraId="675DD33D"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157DABBF" w14:textId="77777777" w:rsidR="007916C0" w:rsidRDefault="007916C0" w:rsidP="00FE4FE2">
            <w:pPr>
              <w:keepNext/>
              <w:keepLines/>
              <w:rPr>
                <w:rFonts w:ascii="Arial" w:eastAsia="MS Mincho" w:hAnsi="Arial"/>
                <w:sz w:val="18"/>
                <w:szCs w:val="20"/>
                <w:lang w:val="en-GB" w:eastAsia="en-US"/>
              </w:rPr>
            </w:pPr>
          </w:p>
        </w:tc>
      </w:tr>
      <w:tr w:rsidR="007916C0" w14:paraId="2DD6BAE9" w14:textId="77777777" w:rsidTr="00FE4FE2">
        <w:trPr>
          <w:jc w:val="center"/>
        </w:trPr>
        <w:tc>
          <w:tcPr>
            <w:tcW w:w="2271" w:type="pct"/>
            <w:vAlign w:val="center"/>
          </w:tcPr>
          <w:p w14:paraId="580D5408"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125DA6DA" w14:textId="77777777" w:rsidR="007916C0" w:rsidRDefault="007916C0" w:rsidP="00FE4FE2">
            <w:pPr>
              <w:keepNext/>
              <w:keepLines/>
              <w:rPr>
                <w:rFonts w:ascii="Arial" w:eastAsia="MS Mincho" w:hAnsi="Arial"/>
                <w:sz w:val="18"/>
                <w:szCs w:val="20"/>
                <w:lang w:val="en-GB" w:eastAsia="en-US"/>
              </w:rPr>
            </w:pPr>
          </w:p>
        </w:tc>
      </w:tr>
      <w:tr w:rsidR="007916C0" w14:paraId="46AC817C" w14:textId="77777777" w:rsidTr="00FE4FE2">
        <w:trPr>
          <w:jc w:val="center"/>
        </w:trPr>
        <w:tc>
          <w:tcPr>
            <w:tcW w:w="2271" w:type="pct"/>
            <w:vAlign w:val="center"/>
          </w:tcPr>
          <w:p w14:paraId="21CD3B96"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5973B325" w14:textId="77777777" w:rsidR="007916C0" w:rsidRDefault="007916C0" w:rsidP="00FE4FE2">
            <w:pPr>
              <w:keepNext/>
              <w:keepLines/>
              <w:rPr>
                <w:rFonts w:ascii="Arial" w:eastAsia="MS Mincho" w:hAnsi="Arial"/>
                <w:sz w:val="18"/>
                <w:szCs w:val="20"/>
                <w:lang w:val="en-GB" w:eastAsia="en-US"/>
              </w:rPr>
            </w:pPr>
          </w:p>
        </w:tc>
      </w:tr>
      <w:tr w:rsidR="007916C0" w14:paraId="30D84264" w14:textId="77777777" w:rsidTr="00FE4FE2">
        <w:trPr>
          <w:jc w:val="center"/>
        </w:trPr>
        <w:tc>
          <w:tcPr>
            <w:tcW w:w="2271" w:type="pct"/>
            <w:vAlign w:val="center"/>
          </w:tcPr>
          <w:p w14:paraId="62F0533A"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8B5C877" w14:textId="77777777" w:rsidR="007916C0" w:rsidRDefault="007916C0" w:rsidP="00FE4FE2">
            <w:pPr>
              <w:keepNext/>
              <w:keepLines/>
              <w:rPr>
                <w:rFonts w:ascii="Arial" w:eastAsiaTheme="minorEastAsia" w:hAnsi="Arial"/>
                <w:sz w:val="18"/>
                <w:szCs w:val="20"/>
                <w:lang w:val="en-GB"/>
              </w:rPr>
            </w:pPr>
            <w:r w:rsidRPr="00126BFB">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sidRPr="00126BFB">
              <w:rPr>
                <w:rFonts w:ascii="Arial" w:eastAsiaTheme="minorEastAsia" w:hAnsi="Arial"/>
                <w:sz w:val="18"/>
                <w:szCs w:val="20"/>
                <w:highlight w:val="yellow"/>
                <w:lang w:val="en-GB"/>
              </w:rPr>
              <w:t>’</w:t>
            </w:r>
            <w:r w:rsidRPr="00126BFB">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7916C0" w14:paraId="1CF94E95" w14:textId="77777777" w:rsidTr="00FE4FE2">
        <w:trPr>
          <w:jc w:val="center"/>
        </w:trPr>
        <w:tc>
          <w:tcPr>
            <w:tcW w:w="2271" w:type="pct"/>
            <w:vAlign w:val="center"/>
          </w:tcPr>
          <w:p w14:paraId="7377C2E7"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547D0A2F"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rPr>
              <w:t>For BS:</w:t>
            </w:r>
          </w:p>
          <w:p w14:paraId="5BFC8710"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01D6506D" w14:textId="77777777" w:rsidR="007916C0" w:rsidRDefault="007916C0" w:rsidP="00FE4FE2">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15D81062"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7916C0" w14:paraId="1946D1D8" w14:textId="77777777" w:rsidTr="00FE4FE2">
        <w:trPr>
          <w:jc w:val="center"/>
        </w:trPr>
        <w:tc>
          <w:tcPr>
            <w:tcW w:w="2271" w:type="pct"/>
            <w:vAlign w:val="center"/>
          </w:tcPr>
          <w:p w14:paraId="23485F7B"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2A83B1C0" w14:textId="77777777" w:rsidR="007916C0" w:rsidRDefault="007916C0" w:rsidP="00FE4FE2">
            <w:pPr>
              <w:keepNext/>
              <w:keepLines/>
              <w:rPr>
                <w:rFonts w:ascii="Arial" w:eastAsia="MS Mincho" w:hAnsi="Arial"/>
                <w:sz w:val="18"/>
                <w:szCs w:val="20"/>
                <w:lang w:val="en-GB" w:eastAsia="en-US"/>
              </w:rPr>
            </w:pPr>
          </w:p>
        </w:tc>
      </w:tr>
      <w:tr w:rsidR="007916C0" w14:paraId="386EFA2A" w14:textId="77777777" w:rsidTr="00FE4FE2">
        <w:trPr>
          <w:jc w:val="center"/>
        </w:trPr>
        <w:tc>
          <w:tcPr>
            <w:tcW w:w="2271" w:type="pct"/>
            <w:vAlign w:val="center"/>
          </w:tcPr>
          <w:p w14:paraId="4CECFCB2"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AA71F77" w14:textId="77777777" w:rsidR="007916C0" w:rsidRDefault="007916C0" w:rsidP="00FE4FE2">
            <w:pPr>
              <w:keepNext/>
              <w:keepLines/>
              <w:rPr>
                <w:rFonts w:ascii="Arial" w:eastAsia="MS Mincho" w:hAnsi="Arial"/>
                <w:sz w:val="18"/>
                <w:szCs w:val="20"/>
                <w:lang w:val="en-GB" w:eastAsia="en-US"/>
              </w:rPr>
            </w:pPr>
          </w:p>
        </w:tc>
      </w:tr>
      <w:tr w:rsidR="007916C0" w14:paraId="5E7DDBD9" w14:textId="77777777" w:rsidTr="00FE4FE2">
        <w:trPr>
          <w:jc w:val="center"/>
        </w:trPr>
        <w:tc>
          <w:tcPr>
            <w:tcW w:w="2271" w:type="pct"/>
            <w:vAlign w:val="center"/>
          </w:tcPr>
          <w:p w14:paraId="147FE03F"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08CA9334" w14:textId="77777777" w:rsidR="007916C0" w:rsidRDefault="007916C0" w:rsidP="00FE4FE2">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7916C0" w14:paraId="5B725CAF" w14:textId="77777777" w:rsidTr="00FE4FE2">
        <w:trPr>
          <w:jc w:val="center"/>
        </w:trPr>
        <w:tc>
          <w:tcPr>
            <w:tcW w:w="2271" w:type="pct"/>
            <w:vAlign w:val="center"/>
          </w:tcPr>
          <w:p w14:paraId="1D68093F"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3B378191" w14:textId="77777777" w:rsidR="007916C0" w:rsidRDefault="007916C0"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7916C0" w14:paraId="33057ACF" w14:textId="77777777" w:rsidTr="00FE4FE2">
        <w:trPr>
          <w:jc w:val="center"/>
        </w:trPr>
        <w:tc>
          <w:tcPr>
            <w:tcW w:w="2271" w:type="pct"/>
            <w:vAlign w:val="center"/>
          </w:tcPr>
          <w:p w14:paraId="4D5A8A94"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258323E9" w14:textId="77777777" w:rsidR="007916C0" w:rsidRDefault="007916C0" w:rsidP="00FE4FE2">
            <w:pPr>
              <w:keepNext/>
              <w:keepLines/>
              <w:rPr>
                <w:rFonts w:ascii="Arial" w:eastAsia="MS Mincho" w:hAnsi="Arial"/>
                <w:sz w:val="18"/>
                <w:szCs w:val="20"/>
                <w:lang w:val="en-GB" w:eastAsia="en-US"/>
              </w:rPr>
            </w:pPr>
          </w:p>
        </w:tc>
      </w:tr>
      <w:tr w:rsidR="007916C0" w14:paraId="1E575438" w14:textId="77777777" w:rsidTr="00FE4FE2">
        <w:trPr>
          <w:jc w:val="center"/>
        </w:trPr>
        <w:tc>
          <w:tcPr>
            <w:tcW w:w="5000" w:type="pct"/>
            <w:gridSpan w:val="2"/>
            <w:shd w:val="clear" w:color="auto" w:fill="D9E2F3"/>
            <w:vAlign w:val="center"/>
          </w:tcPr>
          <w:p w14:paraId="744536E1" w14:textId="77777777" w:rsidR="007916C0" w:rsidRDefault="007916C0" w:rsidP="00FE4FE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7916C0" w14:paraId="7026046A" w14:textId="77777777" w:rsidTr="00FE4FE2">
        <w:trPr>
          <w:jc w:val="center"/>
        </w:trPr>
        <w:tc>
          <w:tcPr>
            <w:tcW w:w="2271" w:type="pct"/>
            <w:vAlign w:val="center"/>
          </w:tcPr>
          <w:p w14:paraId="1746B333"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0E55709D" w14:textId="77777777" w:rsidR="007916C0" w:rsidRDefault="007916C0" w:rsidP="00FE4FE2">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7ECDFCA4" w14:textId="77777777" w:rsidR="007916C0" w:rsidRDefault="007916C0" w:rsidP="00FE4FE2">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3F6215F7"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30F17E45" w14:textId="77777777" w:rsidR="007916C0" w:rsidRDefault="007916C0" w:rsidP="00FE4FE2">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3B85F93B"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DB70FF2"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12EB83A5" w14:textId="77777777" w:rsidR="007916C0" w:rsidRDefault="007916C0" w:rsidP="00FE4FE2">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7916C0" w14:paraId="2294AAB5" w14:textId="77777777" w:rsidTr="00FE4FE2">
        <w:trPr>
          <w:jc w:val="center"/>
        </w:trPr>
        <w:tc>
          <w:tcPr>
            <w:tcW w:w="2271" w:type="pct"/>
            <w:vAlign w:val="center"/>
          </w:tcPr>
          <w:p w14:paraId="7D844E8A"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57C60409"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6295A981"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7916C0" w14:paraId="3858EC5E" w14:textId="77777777" w:rsidTr="00FE4FE2">
        <w:trPr>
          <w:jc w:val="center"/>
        </w:trPr>
        <w:tc>
          <w:tcPr>
            <w:tcW w:w="2271" w:type="pct"/>
            <w:vAlign w:val="center"/>
          </w:tcPr>
          <w:p w14:paraId="3C65AA5C"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234565A3" w14:textId="77777777" w:rsidR="007916C0" w:rsidRDefault="007916C0" w:rsidP="00FE4FE2">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7916C0" w14:paraId="0ABE243F" w14:textId="77777777" w:rsidTr="00FE4FE2">
        <w:trPr>
          <w:jc w:val="center"/>
        </w:trPr>
        <w:tc>
          <w:tcPr>
            <w:tcW w:w="2271" w:type="pct"/>
            <w:vAlign w:val="center"/>
          </w:tcPr>
          <w:p w14:paraId="467096EF"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685B1EEC" w14:textId="77777777" w:rsidR="007916C0" w:rsidRDefault="007916C0" w:rsidP="00FE4FE2">
            <w:pPr>
              <w:keepNext/>
              <w:keepLines/>
              <w:rPr>
                <w:rFonts w:ascii="Arial" w:eastAsia="MS Mincho" w:hAnsi="Arial"/>
                <w:sz w:val="18"/>
                <w:szCs w:val="20"/>
                <w:lang w:val="en-GB" w:eastAsia="en-US"/>
              </w:rPr>
            </w:pPr>
          </w:p>
        </w:tc>
      </w:tr>
      <w:tr w:rsidR="007916C0" w14:paraId="7CAF8984" w14:textId="77777777" w:rsidTr="00FE4FE2">
        <w:trPr>
          <w:jc w:val="center"/>
        </w:trPr>
        <w:tc>
          <w:tcPr>
            <w:tcW w:w="2271" w:type="pct"/>
            <w:vAlign w:val="center"/>
          </w:tcPr>
          <w:p w14:paraId="3B813691"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67171C8F" w14:textId="77777777" w:rsidR="007916C0" w:rsidRDefault="007916C0" w:rsidP="00FE4FE2">
            <w:pPr>
              <w:keepNext/>
              <w:keepLines/>
              <w:rPr>
                <w:rFonts w:ascii="Arial" w:eastAsia="MS Mincho" w:hAnsi="Arial"/>
                <w:sz w:val="18"/>
                <w:szCs w:val="20"/>
                <w:lang w:val="en-GB" w:eastAsia="en-US"/>
              </w:rPr>
            </w:pPr>
          </w:p>
        </w:tc>
      </w:tr>
      <w:tr w:rsidR="007916C0" w14:paraId="539EF57E" w14:textId="77777777" w:rsidTr="00FE4FE2">
        <w:trPr>
          <w:jc w:val="center"/>
        </w:trPr>
        <w:tc>
          <w:tcPr>
            <w:tcW w:w="2271" w:type="pct"/>
            <w:vAlign w:val="center"/>
          </w:tcPr>
          <w:p w14:paraId="753B788C"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058C8CC6" w14:textId="77777777" w:rsidR="007916C0" w:rsidRDefault="007916C0" w:rsidP="00FE4FE2">
            <w:pPr>
              <w:keepNext/>
              <w:keepLines/>
              <w:rPr>
                <w:rFonts w:ascii="Arial" w:eastAsiaTheme="minorEastAsia" w:hAnsi="Arial"/>
                <w:sz w:val="18"/>
                <w:szCs w:val="20"/>
              </w:rPr>
            </w:pPr>
            <w:r>
              <w:rPr>
                <w:rFonts w:ascii="Arial" w:eastAsiaTheme="minorEastAsia" w:hAnsi="Arial" w:hint="eastAsia"/>
                <w:sz w:val="18"/>
                <w:szCs w:val="20"/>
              </w:rPr>
              <w:t>0</w:t>
            </w:r>
          </w:p>
          <w:p w14:paraId="7C01296B" w14:textId="77777777" w:rsidR="007916C0" w:rsidRDefault="007916C0" w:rsidP="00FE4FE2">
            <w:pPr>
              <w:keepNext/>
              <w:keepLines/>
              <w:rPr>
                <w:rFonts w:ascii="Arial" w:eastAsiaTheme="minorEastAsia" w:hAnsi="Arial"/>
                <w:sz w:val="18"/>
                <w:szCs w:val="20"/>
              </w:rPr>
            </w:pPr>
            <w:r w:rsidRPr="00016437">
              <w:rPr>
                <w:rFonts w:ascii="Arial" w:eastAsiaTheme="minorEastAsia" w:hAnsi="Arial" w:hint="eastAsia"/>
                <w:sz w:val="18"/>
                <w:szCs w:val="20"/>
                <w:highlight w:val="yellow"/>
                <w:lang w:val="en-GB"/>
              </w:rPr>
              <w:t>FFS: other values (same values used for NR midband and ~7GHz)</w:t>
            </w:r>
          </w:p>
        </w:tc>
      </w:tr>
      <w:tr w:rsidR="007916C0" w14:paraId="63BFF718" w14:textId="77777777" w:rsidTr="00FE4FE2">
        <w:trPr>
          <w:jc w:val="center"/>
        </w:trPr>
        <w:tc>
          <w:tcPr>
            <w:tcW w:w="2271" w:type="pct"/>
            <w:vAlign w:val="center"/>
          </w:tcPr>
          <w:p w14:paraId="143CB3EC"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77CF33B5"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rPr>
              <w:t>For BS:</w:t>
            </w:r>
          </w:p>
          <w:p w14:paraId="62FF91D3" w14:textId="77777777" w:rsidR="007916C0" w:rsidRDefault="007916C0" w:rsidP="00FE4FE2">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018A3B3A" w14:textId="77777777" w:rsidR="007916C0" w:rsidRDefault="007916C0" w:rsidP="00FE4FE2">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2F0EBEF1" w14:textId="77777777" w:rsidR="007916C0" w:rsidRDefault="007916C0" w:rsidP="00FE4FE2">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7916C0" w14:paraId="5A7C0BCD" w14:textId="77777777" w:rsidTr="00FE4FE2">
        <w:trPr>
          <w:jc w:val="center"/>
        </w:trPr>
        <w:tc>
          <w:tcPr>
            <w:tcW w:w="2271" w:type="pct"/>
            <w:vAlign w:val="center"/>
          </w:tcPr>
          <w:p w14:paraId="56774D5D"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9DFD1AF" w14:textId="77777777" w:rsidR="007916C0" w:rsidRDefault="007916C0" w:rsidP="00FE4FE2">
            <w:pPr>
              <w:keepNext/>
              <w:keepLines/>
              <w:rPr>
                <w:rFonts w:ascii="Arial" w:eastAsia="MS Mincho" w:hAnsi="Arial"/>
                <w:sz w:val="18"/>
                <w:szCs w:val="20"/>
                <w:lang w:val="en-GB" w:eastAsia="en-US"/>
              </w:rPr>
            </w:pPr>
          </w:p>
        </w:tc>
      </w:tr>
      <w:tr w:rsidR="007916C0" w14:paraId="3F99AC7E" w14:textId="77777777" w:rsidTr="00FE4FE2">
        <w:trPr>
          <w:jc w:val="center"/>
        </w:trPr>
        <w:tc>
          <w:tcPr>
            <w:tcW w:w="2271" w:type="pct"/>
            <w:vAlign w:val="center"/>
          </w:tcPr>
          <w:p w14:paraId="63DDA085"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64017B" w14:textId="77777777" w:rsidR="007916C0" w:rsidRDefault="007916C0" w:rsidP="00FE4FE2">
            <w:pPr>
              <w:keepNext/>
              <w:keepLines/>
              <w:rPr>
                <w:rFonts w:ascii="Arial" w:eastAsia="MS Mincho" w:hAnsi="Arial"/>
                <w:sz w:val="18"/>
                <w:szCs w:val="20"/>
                <w:lang w:val="en-GB" w:eastAsia="en-US"/>
              </w:rPr>
            </w:pPr>
          </w:p>
        </w:tc>
      </w:tr>
      <w:tr w:rsidR="007916C0" w14:paraId="05A94A14" w14:textId="77777777" w:rsidTr="00FE4FE2">
        <w:trPr>
          <w:jc w:val="center"/>
        </w:trPr>
        <w:tc>
          <w:tcPr>
            <w:tcW w:w="2271" w:type="pct"/>
            <w:vAlign w:val="center"/>
          </w:tcPr>
          <w:p w14:paraId="057B2B54"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6139E8EA" w14:textId="77777777" w:rsidR="007916C0" w:rsidRDefault="007916C0" w:rsidP="00FE4FE2">
            <w:pPr>
              <w:keepNext/>
              <w:keepLines/>
              <w:rPr>
                <w:rFonts w:ascii="Arial" w:hAnsi="Arial"/>
                <w:sz w:val="18"/>
                <w:szCs w:val="20"/>
                <w:lang w:val="en-GB" w:eastAsia="en-US"/>
              </w:rPr>
            </w:pPr>
            <w:r w:rsidRPr="00126BFB">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sidRPr="00126BFB">
              <w:rPr>
                <w:rFonts w:ascii="Arial" w:eastAsiaTheme="minorEastAsia" w:hAnsi="Arial"/>
                <w:sz w:val="18"/>
                <w:szCs w:val="20"/>
                <w:highlight w:val="yellow"/>
                <w:lang w:val="en-GB"/>
              </w:rPr>
              <w:t>’</w:t>
            </w:r>
            <w:r w:rsidRPr="00126BFB">
              <w:rPr>
                <w:rFonts w:ascii="Arial" w:eastAsiaTheme="minorEastAsia" w:hAnsi="Arial" w:hint="eastAsia"/>
                <w:sz w:val="18"/>
                <w:szCs w:val="20"/>
                <w:highlight w:val="yellow"/>
                <w:lang w:val="en-GB"/>
              </w:rPr>
              <w:t>s</w:t>
            </w:r>
          </w:p>
        </w:tc>
      </w:tr>
      <w:tr w:rsidR="007916C0" w14:paraId="3578E0B2" w14:textId="77777777" w:rsidTr="00FE4FE2">
        <w:trPr>
          <w:jc w:val="center"/>
        </w:trPr>
        <w:tc>
          <w:tcPr>
            <w:tcW w:w="2271" w:type="pct"/>
            <w:vAlign w:val="center"/>
          </w:tcPr>
          <w:p w14:paraId="4A8B986A"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6862E85B" w14:textId="77777777" w:rsidR="007916C0" w:rsidRDefault="007916C0" w:rsidP="00FE4FE2">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sidRPr="00717794">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7916C0" w14:paraId="1486FF52" w14:textId="77777777" w:rsidTr="00FE4FE2">
        <w:trPr>
          <w:jc w:val="center"/>
        </w:trPr>
        <w:tc>
          <w:tcPr>
            <w:tcW w:w="2271" w:type="pct"/>
            <w:vAlign w:val="center"/>
          </w:tcPr>
          <w:p w14:paraId="7950ED3E"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0AA68E6" w14:textId="77777777" w:rsidR="007916C0" w:rsidRDefault="007916C0" w:rsidP="00FE4FE2">
            <w:pPr>
              <w:keepNext/>
              <w:keepLines/>
              <w:rPr>
                <w:rFonts w:ascii="Arial" w:eastAsiaTheme="minorEastAsia" w:hAnsi="Arial"/>
                <w:sz w:val="18"/>
                <w:szCs w:val="20"/>
                <w:lang w:val="en-GB"/>
              </w:rPr>
            </w:pPr>
            <w:r w:rsidRPr="00717794">
              <w:rPr>
                <w:rFonts w:ascii="Arial" w:eastAsiaTheme="minorEastAsia" w:hAnsi="Arial" w:hint="eastAsia"/>
                <w:color w:val="FF0000"/>
                <w:sz w:val="18"/>
                <w:szCs w:val="20"/>
                <w:lang w:val="en-GB"/>
              </w:rPr>
              <w:t>DL: 12, UL: 6</w:t>
            </w:r>
          </w:p>
        </w:tc>
      </w:tr>
      <w:tr w:rsidR="007916C0" w14:paraId="77299C02" w14:textId="77777777" w:rsidTr="00FE4FE2">
        <w:trPr>
          <w:jc w:val="center"/>
        </w:trPr>
        <w:tc>
          <w:tcPr>
            <w:tcW w:w="2271" w:type="pct"/>
            <w:vAlign w:val="center"/>
          </w:tcPr>
          <w:p w14:paraId="19FDB65F"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354A1C3A" w14:textId="77777777" w:rsidR="007916C0" w:rsidRDefault="007916C0"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7916C0" w14:paraId="4EED3D3A" w14:textId="77777777" w:rsidTr="00FE4FE2">
        <w:trPr>
          <w:jc w:val="center"/>
        </w:trPr>
        <w:tc>
          <w:tcPr>
            <w:tcW w:w="2271" w:type="pct"/>
            <w:vAlign w:val="center"/>
          </w:tcPr>
          <w:p w14:paraId="1252E8BF"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1B7B025" w14:textId="77777777" w:rsidR="007916C0" w:rsidRDefault="007916C0" w:rsidP="00FE4FE2">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7916C0" w14:paraId="531794EB" w14:textId="77777777" w:rsidTr="00FE4FE2">
        <w:trPr>
          <w:jc w:val="center"/>
        </w:trPr>
        <w:tc>
          <w:tcPr>
            <w:tcW w:w="2271" w:type="pct"/>
            <w:vAlign w:val="center"/>
          </w:tcPr>
          <w:p w14:paraId="7E52C657" w14:textId="77777777" w:rsidR="007916C0" w:rsidRDefault="007916C0" w:rsidP="00FE4FE2">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488FE381" w14:textId="77777777" w:rsidR="007916C0" w:rsidRDefault="007916C0" w:rsidP="00FE4FE2">
            <w:pPr>
              <w:keepNext/>
              <w:keepLines/>
              <w:rPr>
                <w:rFonts w:ascii="Arial" w:eastAsia="MS Mincho" w:hAnsi="Arial"/>
                <w:sz w:val="18"/>
                <w:szCs w:val="20"/>
                <w:lang w:val="en-GB" w:eastAsia="en-US"/>
              </w:rPr>
            </w:pPr>
          </w:p>
        </w:tc>
      </w:tr>
      <w:tr w:rsidR="007916C0" w14:paraId="0FADEAB3" w14:textId="77777777" w:rsidTr="00FE4FE2">
        <w:trPr>
          <w:jc w:val="center"/>
        </w:trPr>
        <w:tc>
          <w:tcPr>
            <w:tcW w:w="2271" w:type="pct"/>
            <w:vAlign w:val="center"/>
          </w:tcPr>
          <w:p w14:paraId="4AB8D908" w14:textId="77777777" w:rsidR="007916C0" w:rsidRDefault="007916C0" w:rsidP="00FE4FE2">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306AE3B2" w14:textId="77777777" w:rsidR="007916C0" w:rsidRDefault="007916C0" w:rsidP="00FE4FE2">
            <w:pPr>
              <w:keepNext/>
              <w:keepLines/>
              <w:rPr>
                <w:rFonts w:ascii="Arial" w:eastAsia="MS Mincho" w:hAnsi="Arial"/>
                <w:sz w:val="18"/>
                <w:szCs w:val="20"/>
                <w:lang w:val="fr-FR" w:eastAsia="en-US"/>
              </w:rPr>
            </w:pPr>
          </w:p>
        </w:tc>
      </w:tr>
      <w:tr w:rsidR="007916C0" w14:paraId="54205439" w14:textId="77777777" w:rsidTr="00FE4FE2">
        <w:trPr>
          <w:jc w:val="center"/>
        </w:trPr>
        <w:tc>
          <w:tcPr>
            <w:tcW w:w="2271" w:type="pct"/>
            <w:vAlign w:val="center"/>
          </w:tcPr>
          <w:p w14:paraId="1E119000"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22CE019B" w14:textId="77777777" w:rsidR="007916C0" w:rsidRDefault="007916C0" w:rsidP="00FE4FE2">
            <w:pPr>
              <w:keepNext/>
              <w:keepLines/>
              <w:rPr>
                <w:rFonts w:ascii="Arial" w:eastAsia="MS Mincho" w:hAnsi="Arial"/>
                <w:sz w:val="18"/>
                <w:szCs w:val="20"/>
                <w:lang w:val="en-GB" w:eastAsia="en-US"/>
              </w:rPr>
            </w:pPr>
          </w:p>
        </w:tc>
      </w:tr>
      <w:tr w:rsidR="007916C0" w14:paraId="64763326" w14:textId="77777777" w:rsidTr="00FE4FE2">
        <w:trPr>
          <w:jc w:val="center"/>
        </w:trPr>
        <w:tc>
          <w:tcPr>
            <w:tcW w:w="2271" w:type="pct"/>
            <w:vAlign w:val="center"/>
          </w:tcPr>
          <w:p w14:paraId="774C0265"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3A04C7EA" w14:textId="77777777" w:rsidR="007916C0" w:rsidRDefault="007916C0"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sidRPr="00717794">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7916C0" w14:paraId="3DAD898A" w14:textId="77777777" w:rsidTr="00FE4FE2">
        <w:trPr>
          <w:jc w:val="center"/>
        </w:trPr>
        <w:tc>
          <w:tcPr>
            <w:tcW w:w="2271" w:type="pct"/>
            <w:vAlign w:val="center"/>
          </w:tcPr>
          <w:p w14:paraId="25951C29"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64662530" w14:textId="77777777" w:rsidR="007916C0" w:rsidRDefault="007916C0" w:rsidP="00FE4FE2">
            <w:pPr>
              <w:keepNext/>
              <w:keepLines/>
              <w:rPr>
                <w:rFonts w:ascii="Arial" w:hAnsi="Arial"/>
                <w:sz w:val="18"/>
                <w:szCs w:val="20"/>
                <w:lang w:val="en-GB" w:eastAsia="en-US"/>
              </w:rPr>
            </w:pPr>
          </w:p>
        </w:tc>
      </w:tr>
      <w:tr w:rsidR="007916C0" w14:paraId="1DF094E1" w14:textId="77777777" w:rsidTr="00FE4FE2">
        <w:trPr>
          <w:jc w:val="center"/>
        </w:trPr>
        <w:tc>
          <w:tcPr>
            <w:tcW w:w="2271" w:type="pct"/>
            <w:vAlign w:val="center"/>
          </w:tcPr>
          <w:p w14:paraId="45824A93"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3273C245" w14:textId="77777777" w:rsidR="007916C0" w:rsidRDefault="007916C0" w:rsidP="00FE4FE2">
            <w:pPr>
              <w:keepNext/>
              <w:keepLines/>
              <w:rPr>
                <w:rFonts w:ascii="Arial" w:eastAsia="MS Mincho" w:hAnsi="Arial"/>
                <w:sz w:val="18"/>
                <w:szCs w:val="20"/>
                <w:lang w:val="en-GB" w:eastAsia="en-US"/>
              </w:rPr>
            </w:pPr>
          </w:p>
        </w:tc>
      </w:tr>
      <w:tr w:rsidR="007916C0" w:rsidRPr="0056364C" w14:paraId="64F9B684" w14:textId="77777777" w:rsidTr="00FE4FE2">
        <w:trPr>
          <w:jc w:val="center"/>
        </w:trPr>
        <w:tc>
          <w:tcPr>
            <w:tcW w:w="2271" w:type="pct"/>
            <w:vAlign w:val="center"/>
          </w:tcPr>
          <w:p w14:paraId="318C3DFA" w14:textId="77777777" w:rsidR="007916C0" w:rsidRDefault="007916C0" w:rsidP="00FE4FE2">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6C32692C" w14:textId="77777777" w:rsidR="007916C0" w:rsidRDefault="007916C0" w:rsidP="00FE4FE2">
            <w:pPr>
              <w:keepNext/>
              <w:keepLines/>
              <w:rPr>
                <w:rFonts w:ascii="Arial" w:hAnsi="Arial"/>
                <w:sz w:val="18"/>
                <w:szCs w:val="20"/>
                <w:lang w:val="da-DK" w:eastAsia="en-US"/>
              </w:rPr>
            </w:pPr>
          </w:p>
        </w:tc>
      </w:tr>
      <w:tr w:rsidR="007916C0" w14:paraId="50705F46" w14:textId="77777777" w:rsidTr="00FE4FE2">
        <w:trPr>
          <w:jc w:val="center"/>
        </w:trPr>
        <w:tc>
          <w:tcPr>
            <w:tcW w:w="2271" w:type="pct"/>
            <w:vAlign w:val="center"/>
          </w:tcPr>
          <w:p w14:paraId="5ADBD7C5"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3EF17709" w14:textId="77777777" w:rsidR="007916C0" w:rsidRDefault="007916C0" w:rsidP="00FE4FE2">
            <w:pPr>
              <w:keepNext/>
              <w:keepLines/>
              <w:rPr>
                <w:rFonts w:ascii="Arial" w:hAnsi="Arial"/>
                <w:sz w:val="18"/>
                <w:szCs w:val="20"/>
                <w:lang w:val="en-GB" w:eastAsia="en-US"/>
              </w:rPr>
            </w:pPr>
          </w:p>
        </w:tc>
      </w:tr>
      <w:tr w:rsidR="007916C0" w14:paraId="67D3C681" w14:textId="77777777" w:rsidTr="00FE4FE2">
        <w:trPr>
          <w:jc w:val="center"/>
        </w:trPr>
        <w:tc>
          <w:tcPr>
            <w:tcW w:w="5000" w:type="pct"/>
            <w:gridSpan w:val="2"/>
            <w:shd w:val="clear" w:color="auto" w:fill="D9E2F3"/>
            <w:vAlign w:val="center"/>
          </w:tcPr>
          <w:p w14:paraId="0203D374" w14:textId="77777777" w:rsidR="007916C0" w:rsidRDefault="007916C0" w:rsidP="00FE4FE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7916C0" w14:paraId="5DB12DBF" w14:textId="77777777" w:rsidTr="00FE4FE2">
        <w:trPr>
          <w:jc w:val="center"/>
        </w:trPr>
        <w:tc>
          <w:tcPr>
            <w:tcW w:w="2271" w:type="pct"/>
            <w:vAlign w:val="center"/>
          </w:tcPr>
          <w:p w14:paraId="42733A00" w14:textId="77777777" w:rsidR="007916C0" w:rsidRDefault="007916C0" w:rsidP="00FE4FE2">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984FB7F" w14:textId="77777777" w:rsidR="007916C0" w:rsidRDefault="007916C0" w:rsidP="00FE4FE2">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7916C0" w14:paraId="286C2E6C" w14:textId="77777777" w:rsidTr="00FE4FE2">
        <w:trPr>
          <w:jc w:val="center"/>
        </w:trPr>
        <w:tc>
          <w:tcPr>
            <w:tcW w:w="2271" w:type="pct"/>
            <w:vAlign w:val="center"/>
          </w:tcPr>
          <w:p w14:paraId="7134E6D4"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1588492E" w14:textId="77777777" w:rsidR="007916C0" w:rsidRDefault="007916C0" w:rsidP="00FE4FE2">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7916C0" w14:paraId="5C375C2C" w14:textId="77777777" w:rsidTr="00FE4FE2">
        <w:trPr>
          <w:jc w:val="center"/>
        </w:trPr>
        <w:tc>
          <w:tcPr>
            <w:tcW w:w="2271" w:type="pct"/>
            <w:vAlign w:val="center"/>
          </w:tcPr>
          <w:p w14:paraId="593DAE5D"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2E570A6A" w14:textId="77777777" w:rsidR="007916C0" w:rsidRDefault="007916C0" w:rsidP="00FE4FE2">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7916C0" w14:paraId="74AD8575" w14:textId="77777777" w:rsidTr="00FE4FE2">
        <w:trPr>
          <w:jc w:val="center"/>
        </w:trPr>
        <w:tc>
          <w:tcPr>
            <w:tcW w:w="2271" w:type="pct"/>
            <w:vAlign w:val="center"/>
          </w:tcPr>
          <w:p w14:paraId="52D7F1C1"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16256EC" w14:textId="77777777" w:rsidR="007916C0" w:rsidRDefault="007916C0" w:rsidP="00FE4FE2">
            <w:pPr>
              <w:keepNext/>
              <w:keepLines/>
              <w:rPr>
                <w:rFonts w:ascii="Arial" w:hAnsi="Arial"/>
                <w:sz w:val="18"/>
                <w:szCs w:val="20"/>
                <w:lang w:val="en-GB" w:eastAsia="en-US"/>
              </w:rPr>
            </w:pPr>
            <w:r>
              <w:rPr>
                <w:rFonts w:ascii="Arial" w:hAnsi="Arial"/>
                <w:sz w:val="18"/>
                <w:szCs w:val="20"/>
                <w:lang w:val="en-GB" w:eastAsia="en-US"/>
              </w:rPr>
              <w:t>Reported by companies</w:t>
            </w:r>
          </w:p>
        </w:tc>
      </w:tr>
      <w:tr w:rsidR="007916C0" w14:paraId="28CC8A33" w14:textId="77777777" w:rsidTr="00FE4FE2">
        <w:trPr>
          <w:jc w:val="center"/>
        </w:trPr>
        <w:tc>
          <w:tcPr>
            <w:tcW w:w="2271" w:type="pct"/>
            <w:vAlign w:val="center"/>
          </w:tcPr>
          <w:p w14:paraId="3FE5BEA8" w14:textId="77777777" w:rsidR="007916C0" w:rsidRDefault="007916C0" w:rsidP="00FE4FE2">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6BD01543" w14:textId="77777777" w:rsidR="007916C0" w:rsidRDefault="007916C0" w:rsidP="00FE4FE2">
            <w:pPr>
              <w:keepNext/>
              <w:keepLines/>
              <w:rPr>
                <w:rFonts w:ascii="Arial" w:eastAsia="MS Mincho" w:hAnsi="Arial"/>
                <w:sz w:val="18"/>
                <w:szCs w:val="20"/>
                <w:lang w:val="en-GB" w:eastAsia="en-US"/>
              </w:rPr>
            </w:pPr>
          </w:p>
        </w:tc>
      </w:tr>
      <w:tr w:rsidR="007916C0" w14:paraId="7C818A67" w14:textId="77777777" w:rsidTr="00FE4FE2">
        <w:trPr>
          <w:jc w:val="center"/>
        </w:trPr>
        <w:tc>
          <w:tcPr>
            <w:tcW w:w="5000" w:type="pct"/>
            <w:gridSpan w:val="2"/>
            <w:shd w:val="clear" w:color="auto" w:fill="D9E2F3"/>
            <w:vAlign w:val="center"/>
          </w:tcPr>
          <w:p w14:paraId="49DE9EDE" w14:textId="77777777" w:rsidR="007916C0" w:rsidRDefault="007916C0" w:rsidP="00FE4FE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7916C0" w14:paraId="07CD19EF" w14:textId="77777777" w:rsidTr="00FE4FE2">
        <w:trPr>
          <w:jc w:val="center"/>
        </w:trPr>
        <w:tc>
          <w:tcPr>
            <w:tcW w:w="2271" w:type="pct"/>
            <w:vAlign w:val="center"/>
          </w:tcPr>
          <w:p w14:paraId="10A796DE" w14:textId="77777777" w:rsidR="007916C0" w:rsidRDefault="007916C0" w:rsidP="00FE4FE2">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8538976" w14:textId="77777777" w:rsidR="007916C0" w:rsidRDefault="007916C0" w:rsidP="00FE4FE2">
            <w:pPr>
              <w:keepNext/>
              <w:keepLines/>
              <w:rPr>
                <w:rFonts w:ascii="Arial" w:eastAsia="MS Mincho" w:hAnsi="Arial"/>
                <w:sz w:val="18"/>
                <w:szCs w:val="20"/>
                <w:lang w:val="en-GB" w:eastAsia="en-US"/>
              </w:rPr>
            </w:pPr>
          </w:p>
        </w:tc>
      </w:tr>
    </w:tbl>
    <w:p w14:paraId="60BD3ED1" w14:textId="77777777" w:rsidR="00E75CC5" w:rsidRDefault="00E75CC5">
      <w:pPr>
        <w:widowControl w:val="0"/>
        <w:suppressAutoHyphens/>
        <w:jc w:val="both"/>
        <w:rPr>
          <w:rFonts w:eastAsia="宋体"/>
          <w:b/>
          <w:kern w:val="2"/>
          <w:szCs w:val="22"/>
        </w:rPr>
      </w:pPr>
    </w:p>
    <w:p w14:paraId="272A93B3" w14:textId="2B7FCBE1"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DC0C14" w14:paraId="7A212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71064E"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0BB4BB"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1A3BF356" w14:textId="77777777">
        <w:tc>
          <w:tcPr>
            <w:tcW w:w="1175" w:type="pct"/>
            <w:tcBorders>
              <w:top w:val="single" w:sz="4" w:space="0" w:color="auto"/>
              <w:left w:val="single" w:sz="4" w:space="0" w:color="auto"/>
              <w:bottom w:val="single" w:sz="4" w:space="0" w:color="auto"/>
              <w:right w:val="single" w:sz="4" w:space="0" w:color="auto"/>
            </w:tcBorders>
          </w:tcPr>
          <w:p w14:paraId="65ED5A3C"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DAB933A"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MS Mincho" w:hAnsi="Calibri" w:cs="Arial" w:hint="eastAsia"/>
                <w:szCs w:val="22"/>
                <w:lang w:val="en-GB" w:eastAsia="ja-JP"/>
              </w:rPr>
              <w:t xml:space="preserve">Just clarification question, where does the value in (3) of </w:t>
            </w:r>
            <w:r>
              <w:rPr>
                <w:rFonts w:ascii="Calibri" w:eastAsia="MS Mincho" w:hAnsi="Calibri" w:cs="Arial"/>
                <w:szCs w:val="22"/>
                <w:lang w:val="en-GB" w:eastAsia="ja-JP"/>
              </w:rPr>
              <w:t>1W/1MHz for BS</w:t>
            </w:r>
            <w:r>
              <w:rPr>
                <w:rFonts w:ascii="Calibri" w:eastAsia="MS Mincho" w:hAnsi="Calibri" w:cs="Arial" w:hint="eastAsia"/>
                <w:szCs w:val="22"/>
                <w:lang w:val="en-GB" w:eastAsia="ja-JP"/>
              </w:rPr>
              <w:t xml:space="preserve"> come from?</w:t>
            </w:r>
          </w:p>
        </w:tc>
      </w:tr>
      <w:tr w:rsidR="00DC0C14" w14:paraId="3C0BF101" w14:textId="77777777">
        <w:tc>
          <w:tcPr>
            <w:tcW w:w="1175" w:type="pct"/>
            <w:tcBorders>
              <w:top w:val="single" w:sz="4" w:space="0" w:color="auto"/>
              <w:left w:val="single" w:sz="4" w:space="0" w:color="auto"/>
              <w:bottom w:val="single" w:sz="4" w:space="0" w:color="auto"/>
              <w:right w:val="single" w:sz="4" w:space="0" w:color="auto"/>
            </w:tcBorders>
          </w:tcPr>
          <w:p w14:paraId="08F2E6DD"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MS Mincho" w:hAnsi="Calibri" w:cs="Arial"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698F5DBC"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MS Mincho" w:hAnsi="Calibri" w:cs="Arial" w:hint="eastAsia"/>
                <w:kern w:val="2"/>
                <w:szCs w:val="22"/>
                <w:lang w:val="en-GB" w:eastAsia="ja-JP"/>
              </w:rPr>
              <w:t>We have the same comments as above.</w:t>
            </w:r>
          </w:p>
        </w:tc>
      </w:tr>
      <w:tr w:rsidR="00DC0C14" w14:paraId="731BD859" w14:textId="77777777">
        <w:tc>
          <w:tcPr>
            <w:tcW w:w="1175" w:type="pct"/>
            <w:tcBorders>
              <w:top w:val="single" w:sz="4" w:space="0" w:color="auto"/>
              <w:left w:val="single" w:sz="4" w:space="0" w:color="auto"/>
              <w:bottom w:val="single" w:sz="4" w:space="0" w:color="auto"/>
              <w:right w:val="single" w:sz="4" w:space="0" w:color="auto"/>
            </w:tcBorders>
          </w:tcPr>
          <w:p w14:paraId="312988EF" w14:textId="77777777" w:rsidR="00DC0C14" w:rsidRDefault="00000000">
            <w:pPr>
              <w:widowControl w:val="0"/>
              <w:suppressAutoHyphens/>
              <w:spacing w:line="256" w:lineRule="auto"/>
              <w:jc w:val="both"/>
              <w:rPr>
                <w:rFonts w:ascii="Calibri" w:eastAsia="宋体" w:hAnsi="Calibri" w:cs="Arial"/>
                <w:sz w:val="20"/>
                <w:szCs w:val="20"/>
                <w:lang w:val="en-GB"/>
              </w:rPr>
            </w:pPr>
            <w:r>
              <w:rPr>
                <w:rFonts w:ascii="Calibri" w:eastAsia="宋体" w:hAnsi="Calibri" w:cs="Arial"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2176FCF0"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Thanks FL. A few comments:</w:t>
            </w:r>
          </w:p>
          <w:p w14:paraId="6CD23AEF" w14:textId="77777777" w:rsidR="00DC0C14" w:rsidRDefault="00000000">
            <w:pPr>
              <w:pStyle w:val="aff"/>
              <w:widowControl w:val="0"/>
              <w:numPr>
                <w:ilvl w:val="0"/>
                <w:numId w:val="54"/>
              </w:numPr>
              <w:suppressAutoHyphens/>
              <w:spacing w:line="256" w:lineRule="auto"/>
              <w:jc w:val="both"/>
              <w:rPr>
                <w:rFonts w:ascii="Calibri" w:eastAsia="宋体" w:hAnsi="Calibri" w:cs="Arial"/>
                <w:szCs w:val="22"/>
                <w:lang w:val="en-GB"/>
              </w:rPr>
            </w:pPr>
            <w:r>
              <w:rPr>
                <w:rFonts w:ascii="Calibri" w:eastAsia="宋体" w:hAnsi="Calibri" w:cs="Arial"/>
                <w:szCs w:val="22"/>
                <w:lang w:val="en-GB"/>
              </w:rPr>
              <w:t>Scenarios and Carrier frequency (GHz), can we just confirm it with 7GHz?</w:t>
            </w:r>
          </w:p>
          <w:p w14:paraId="582BC20F" w14:textId="77777777" w:rsidR="00DC0C14" w:rsidRDefault="00000000">
            <w:pPr>
              <w:pStyle w:val="aff"/>
              <w:widowControl w:val="0"/>
              <w:numPr>
                <w:ilvl w:val="0"/>
                <w:numId w:val="54"/>
              </w:numPr>
              <w:suppressAutoHyphens/>
              <w:spacing w:line="256" w:lineRule="auto"/>
              <w:jc w:val="both"/>
              <w:rPr>
                <w:rFonts w:ascii="Calibri" w:eastAsia="宋体" w:hAnsi="Calibri" w:cs="Arial"/>
                <w:szCs w:val="22"/>
                <w:lang w:val="en-GB"/>
              </w:rPr>
            </w:pPr>
            <w:r>
              <w:rPr>
                <w:rFonts w:ascii="Calibri" w:eastAsia="宋体" w:hAnsi="Calibri" w:cs="Arial"/>
                <w:szCs w:val="22"/>
                <w:lang w:val="en-GB"/>
              </w:rPr>
              <w:t xml:space="preserve">The antenna number and </w:t>
            </w:r>
            <w:proofErr w:type="spellStart"/>
            <w:r>
              <w:rPr>
                <w:rFonts w:ascii="Calibri" w:eastAsia="宋体" w:hAnsi="Calibri" w:cs="Arial"/>
                <w:szCs w:val="22"/>
                <w:lang w:val="en-GB"/>
              </w:rPr>
              <w:t>TxRU</w:t>
            </w:r>
            <w:proofErr w:type="spellEnd"/>
            <w:r>
              <w:rPr>
                <w:rFonts w:ascii="Calibri" w:eastAsia="宋体" w:hAnsi="Calibri" w:cs="Arial"/>
                <w:szCs w:val="22"/>
                <w:lang w:val="en-GB"/>
              </w:rPr>
              <w:t xml:space="preserve"> number for BS is a bit too conservative (768, 128), which is the smallest one among all configurations. Can we choose a middle number, e.g. (1024, 256) or (1536, 256)?</w:t>
            </w:r>
          </w:p>
          <w:p w14:paraId="21C08E32" w14:textId="77777777" w:rsidR="00DC0C14" w:rsidRDefault="00000000">
            <w:pPr>
              <w:pStyle w:val="aff"/>
              <w:widowControl w:val="0"/>
              <w:numPr>
                <w:ilvl w:val="0"/>
                <w:numId w:val="54"/>
              </w:numPr>
              <w:suppressAutoHyphens/>
              <w:spacing w:line="256" w:lineRule="auto"/>
              <w:jc w:val="both"/>
              <w:rPr>
                <w:rFonts w:ascii="Calibri" w:hAnsi="Calibri" w:cs="Arial"/>
                <w:sz w:val="20"/>
                <w:szCs w:val="20"/>
                <w:lang w:val="en-GB" w:eastAsia="en-US"/>
              </w:rPr>
            </w:pPr>
            <w:r>
              <w:rPr>
                <w:rFonts w:ascii="Calibri" w:eastAsia="宋体" w:hAnsi="Calibri" w:cs="Arial" w:hint="eastAsia"/>
                <w:szCs w:val="22"/>
                <w:lang w:val="en-GB"/>
              </w:rPr>
              <w:t xml:space="preserve">The FFS on antenna gain for DL common channels is critical. </w:t>
            </w:r>
            <w:r>
              <w:rPr>
                <w:rFonts w:ascii="Calibri" w:eastAsia="宋体" w:hAnsi="Calibri" w:cs="Arial"/>
                <w:szCs w:val="22"/>
                <w:lang w:val="en-GB"/>
              </w:rPr>
              <w:t>W</w:t>
            </w:r>
            <w:r>
              <w:rPr>
                <w:rFonts w:ascii="Calibri" w:eastAsia="宋体" w:hAnsi="Calibri" w:cs="Arial" w:hint="eastAsia"/>
                <w:szCs w:val="22"/>
                <w:lang w:val="en-GB"/>
              </w:rPr>
              <w:t>e suggest prioritizing discussion on this issue.</w:t>
            </w:r>
          </w:p>
        </w:tc>
      </w:tr>
      <w:tr w:rsidR="00DC0C14" w14:paraId="6558FEE4" w14:textId="77777777">
        <w:tc>
          <w:tcPr>
            <w:tcW w:w="1175" w:type="pct"/>
          </w:tcPr>
          <w:p w14:paraId="0E47B36A" w14:textId="77777777" w:rsidR="00DC0C14"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MTK</w:t>
            </w:r>
          </w:p>
        </w:tc>
        <w:tc>
          <w:tcPr>
            <w:tcW w:w="3825" w:type="pct"/>
          </w:tcPr>
          <w:p w14:paraId="6FBA9E54" w14:textId="77777777" w:rsidR="00DC0C14"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Generally support but wondering whether we can reuse some table values from agenda 10.1 (Evaluation assumptions).</w:t>
            </w:r>
          </w:p>
        </w:tc>
      </w:tr>
      <w:tr w:rsidR="00DC0C14" w14:paraId="3AFA9FA3" w14:textId="77777777">
        <w:tc>
          <w:tcPr>
            <w:tcW w:w="1175" w:type="pct"/>
          </w:tcPr>
          <w:p w14:paraId="22374CC4" w14:textId="77777777" w:rsidR="00DC0C14" w:rsidRDefault="00000000">
            <w:pPr>
              <w:widowControl w:val="0"/>
              <w:suppressAutoHyphens/>
              <w:spacing w:line="254" w:lineRule="auto"/>
              <w:jc w:val="both"/>
              <w:rPr>
                <w:rFonts w:ascii="Calibri" w:eastAsia="PMingLiU" w:hAnsi="Calibri" w:cs="Arial"/>
                <w:szCs w:val="22"/>
                <w:lang w:val="en-GB" w:eastAsia="zh-TW"/>
              </w:rPr>
            </w:pPr>
            <w:r>
              <w:rPr>
                <w:rFonts w:eastAsia="宋体" w:hint="eastAsia"/>
                <w:szCs w:val="22"/>
                <w:lang w:val="en-GB"/>
              </w:rPr>
              <w:t>X</w:t>
            </w:r>
            <w:r>
              <w:rPr>
                <w:rFonts w:eastAsia="宋体"/>
                <w:szCs w:val="22"/>
                <w:lang w:val="en-GB"/>
              </w:rPr>
              <w:t>iaomi</w:t>
            </w:r>
          </w:p>
        </w:tc>
        <w:tc>
          <w:tcPr>
            <w:tcW w:w="3825" w:type="pct"/>
          </w:tcPr>
          <w:p w14:paraId="3E88D02C" w14:textId="77777777" w:rsidR="00DC0C14"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1A70114" w14:textId="77777777" w:rsidR="00DC0C14" w:rsidRDefault="0000000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1EE10E9F" w14:textId="77777777" w:rsidR="00DC0C14" w:rsidRDefault="00000000">
            <w:pPr>
              <w:widowControl w:val="0"/>
              <w:suppressAutoHyphens/>
              <w:spacing w:line="254" w:lineRule="auto"/>
              <w:jc w:val="both"/>
              <w:rPr>
                <w:rFonts w:ascii="Calibri" w:eastAsia="PMingLiU" w:hAnsi="Calibri" w:cs="Arial"/>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DC0C14" w14:paraId="6CF9661D" w14:textId="77777777">
        <w:tc>
          <w:tcPr>
            <w:tcW w:w="1175" w:type="pct"/>
          </w:tcPr>
          <w:p w14:paraId="3BCAFAB2" w14:textId="77777777" w:rsidR="00DC0C14" w:rsidRDefault="00000000">
            <w:pPr>
              <w:widowControl w:val="0"/>
              <w:suppressAutoHyphens/>
              <w:spacing w:line="254" w:lineRule="auto"/>
              <w:jc w:val="both"/>
              <w:rPr>
                <w:rFonts w:ascii="Calibri" w:eastAsia="宋体" w:hAnsi="Calibri" w:cs="Arial"/>
                <w:szCs w:val="22"/>
                <w:lang w:val="en-GB"/>
              </w:rPr>
            </w:pPr>
            <w:r>
              <w:rPr>
                <w:rFonts w:eastAsia="宋体"/>
                <w:kern w:val="2"/>
                <w:szCs w:val="22"/>
                <w:lang w:val="en-GB"/>
              </w:rPr>
              <w:t>Ericsson</w:t>
            </w:r>
          </w:p>
        </w:tc>
        <w:tc>
          <w:tcPr>
            <w:tcW w:w="3825" w:type="pct"/>
          </w:tcPr>
          <w:p w14:paraId="75004744" w14:textId="77777777" w:rsidR="00DC0C14"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26BAFC48"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6E6D244E"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6C16AF7B"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3D56F84C"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midband (e.g., 53 dBm = 200 W for 100 MHz bandwidth)</w:t>
            </w:r>
          </w:p>
          <w:p w14:paraId="4C8043C4"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be “Reported by Companies.” The correction factor is also needed to </w:t>
            </w:r>
            <w:r>
              <w:rPr>
                <w:rFonts w:eastAsia="宋体"/>
                <w:kern w:val="2"/>
                <w:szCs w:val="22"/>
                <w:lang w:val="en-GB" w:eastAsia="en-US"/>
              </w:rPr>
              <w:lastRenderedPageBreak/>
              <w:t>account for the fact that not all UEs in a cell are in the direction of the beam peak. We disagree with the value 0 in Row (11b).</w:t>
            </w:r>
          </w:p>
          <w:p w14:paraId="6FB48CF8"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take into account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example a simple MRC receiver can make use of the larger array for 7 GHz compared to 3.5 GHz.</w:t>
            </w:r>
          </w:p>
          <w:p w14:paraId="7C90ECF8"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5EDFCF11"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4B17AB72" w14:textId="77777777" w:rsidR="00DC0C14" w:rsidRDefault="00000000">
            <w:pPr>
              <w:pStyle w:val="aff"/>
              <w:widowControl w:val="0"/>
              <w:numPr>
                <w:ilvl w:val="0"/>
                <w:numId w:val="53"/>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6619204F"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DC0C14" w14:paraId="4D95986F" w14:textId="77777777">
        <w:tc>
          <w:tcPr>
            <w:tcW w:w="1175" w:type="pct"/>
          </w:tcPr>
          <w:p w14:paraId="36CF6A8F" w14:textId="77777777" w:rsidR="00DC0C14" w:rsidRDefault="00000000">
            <w:pPr>
              <w:widowControl w:val="0"/>
              <w:suppressAutoHyphens/>
              <w:spacing w:line="254" w:lineRule="auto"/>
              <w:jc w:val="both"/>
              <w:rPr>
                <w:rFonts w:ascii="Calibri" w:eastAsia="宋体" w:hAnsi="Calibri" w:cs="Arial"/>
                <w:kern w:val="2"/>
                <w:szCs w:val="22"/>
                <w:lang w:val="en-GB"/>
              </w:rPr>
            </w:pPr>
            <w:r>
              <w:rPr>
                <w:rFonts w:ascii="Calibri" w:eastAsia="宋体" w:hAnsi="Calibri" w:cs="Arial" w:hint="eastAsia"/>
                <w:szCs w:val="22"/>
                <w:lang w:val="en-GB"/>
              </w:rPr>
              <w:lastRenderedPageBreak/>
              <w:t>CMCC2</w:t>
            </w:r>
          </w:p>
        </w:tc>
        <w:tc>
          <w:tcPr>
            <w:tcW w:w="3825" w:type="pct"/>
          </w:tcPr>
          <w:p w14:paraId="4E37CBE3"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szCs w:val="22"/>
                <w:lang w:val="en-GB"/>
              </w:rPr>
              <w:t>F</w:t>
            </w:r>
            <w:r>
              <w:rPr>
                <w:rFonts w:ascii="Calibri" w:eastAsia="宋体" w:hAnsi="Calibri" w:cs="Arial" w:hint="eastAsia"/>
                <w:szCs w:val="22"/>
                <w:lang w:val="en-GB"/>
              </w:rPr>
              <w:t xml:space="preserve">ine with </w:t>
            </w:r>
            <w:r>
              <w:rPr>
                <w:rFonts w:ascii="Calibri" w:eastAsia="宋体" w:hAnsi="Calibri" w:cs="Arial"/>
                <w:szCs w:val="22"/>
                <w:lang w:val="en-GB"/>
              </w:rPr>
              <w:t>the</w:t>
            </w:r>
            <w:r>
              <w:rPr>
                <w:rFonts w:ascii="Calibri" w:eastAsia="宋体" w:hAnsi="Calibri" w:cs="Arial" w:hint="eastAsia"/>
                <w:szCs w:val="22"/>
                <w:lang w:val="en-GB"/>
              </w:rPr>
              <w:t xml:space="preserve"> parameters and </w:t>
            </w:r>
            <w:r>
              <w:rPr>
                <w:rFonts w:ascii="Calibri" w:eastAsia="宋体" w:hAnsi="Calibri" w:cs="Arial"/>
                <w:szCs w:val="22"/>
                <w:lang w:val="en-GB"/>
              </w:rPr>
              <w:t>values</w:t>
            </w:r>
            <w:r>
              <w:rPr>
                <w:rFonts w:ascii="Calibri" w:eastAsia="宋体" w:hAnsi="Calibri" w:cs="Arial" w:hint="eastAsia"/>
                <w:szCs w:val="22"/>
                <w:lang w:val="en-GB"/>
              </w:rPr>
              <w:t xml:space="preserve"> in the </w:t>
            </w:r>
            <w:r>
              <w:rPr>
                <w:rFonts w:ascii="Calibri" w:eastAsia="宋体" w:hAnsi="Calibri" w:cs="Arial"/>
                <w:szCs w:val="22"/>
                <w:lang w:val="en-GB"/>
              </w:rPr>
              <w:t>proposal</w:t>
            </w:r>
            <w:r>
              <w:rPr>
                <w:rFonts w:ascii="Calibri" w:eastAsia="宋体" w:hAnsi="Calibri" w:cs="Arial" w:hint="eastAsia"/>
                <w:szCs w:val="22"/>
                <w:lang w:val="en-GB"/>
              </w:rPr>
              <w:t xml:space="preserve">. </w:t>
            </w:r>
            <w:r>
              <w:rPr>
                <w:rFonts w:ascii="Calibri" w:eastAsia="宋体" w:hAnsi="Calibri" w:cs="Arial"/>
                <w:szCs w:val="22"/>
                <w:lang w:val="en-GB"/>
              </w:rPr>
              <w:t>S</w:t>
            </w:r>
            <w:r>
              <w:rPr>
                <w:rFonts w:ascii="Calibri" w:eastAsia="宋体" w:hAnsi="Calibri" w:cs="Arial" w:hint="eastAsia"/>
                <w:szCs w:val="22"/>
                <w:lang w:val="en-GB"/>
              </w:rPr>
              <w:t xml:space="preserve">ame as the last comment, the beam forming loss for the common control channels should be captured as in the current (4b), (5b), (11b) and (11bis-b). The beamforming loss should be aligned between </w:t>
            </w:r>
            <w:r>
              <w:rPr>
                <w:rFonts w:ascii="Calibri" w:eastAsia="宋体" w:hAnsi="Calibri" w:cs="Arial"/>
                <w:szCs w:val="22"/>
                <w:lang w:val="en-GB"/>
              </w:rPr>
              <w:t>companies</w:t>
            </w:r>
            <w:r>
              <w:rPr>
                <w:rFonts w:ascii="Calibri" w:eastAsia="宋体" w:hAnsi="Calibri" w:cs="Arial" w:hint="eastAsia"/>
                <w:szCs w:val="22"/>
                <w:lang w:val="en-GB"/>
              </w:rPr>
              <w:t xml:space="preserve">. </w:t>
            </w:r>
          </w:p>
        </w:tc>
      </w:tr>
    </w:tbl>
    <w:p w14:paraId="7F05B369" w14:textId="77777777" w:rsidR="00DC0C14" w:rsidRDefault="00DC0C14">
      <w:pPr>
        <w:jc w:val="both"/>
        <w:rPr>
          <w:rFonts w:eastAsia="等线"/>
          <w:b/>
          <w:bCs/>
          <w:highlight w:val="yellow"/>
        </w:rPr>
      </w:pPr>
    </w:p>
    <w:p w14:paraId="18C0C23A" w14:textId="77777777" w:rsidR="00DC0C14" w:rsidRDefault="00000000">
      <w:pPr>
        <w:jc w:val="both"/>
        <w:rPr>
          <w:rFonts w:eastAsia="等线"/>
          <w:b/>
          <w:bCs/>
        </w:rPr>
      </w:pPr>
      <w:r>
        <w:rPr>
          <w:rFonts w:eastAsia="等线" w:hint="eastAsia"/>
          <w:b/>
          <w:bCs/>
          <w:highlight w:val="yellow"/>
        </w:rPr>
        <w:t xml:space="preserve">FL proposal #3: </w:t>
      </w:r>
    </w:p>
    <w:p w14:paraId="35E7E0F2" w14:textId="77777777" w:rsidR="00DC0C14" w:rsidRDefault="00000000">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1BAD6E65" w14:textId="77777777" w:rsidR="00DC0C14" w:rsidRDefault="00000000">
      <w:pPr>
        <w:pStyle w:val="aff"/>
        <w:numPr>
          <w:ilvl w:val="0"/>
          <w:numId w:val="8"/>
        </w:numPr>
        <w:jc w:val="both"/>
        <w:rPr>
          <w:szCs w:val="22"/>
        </w:rPr>
      </w:pPr>
      <w:r>
        <w:rPr>
          <w:szCs w:val="22"/>
        </w:rPr>
        <w:t>Following carrier frequencies are considered to calculate the metric(s)</w:t>
      </w:r>
    </w:p>
    <w:p w14:paraId="6770E14B" w14:textId="77777777" w:rsidR="00DC0C14" w:rsidRDefault="00000000">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707FFAD2" w14:textId="77777777" w:rsidR="00DC0C14" w:rsidRDefault="00000000">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78C63ECD" w14:textId="77777777" w:rsidR="00DC0C14" w:rsidRDefault="00000000">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686429B1" w14:textId="77777777" w:rsidR="00DC0C14" w:rsidRDefault="00DC0C14">
      <w:pPr>
        <w:jc w:val="both"/>
        <w:rPr>
          <w:rFonts w:eastAsia="等线"/>
          <w:b/>
          <w:bCs/>
          <w:highlight w:val="yellow"/>
        </w:rPr>
      </w:pPr>
    </w:p>
    <w:p w14:paraId="65A068CE"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DC0C14" w14:paraId="56E3D5D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18A31"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7F4E18"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46F0526F" w14:textId="77777777">
        <w:tc>
          <w:tcPr>
            <w:tcW w:w="1175" w:type="pct"/>
            <w:tcBorders>
              <w:top w:val="single" w:sz="4" w:space="0" w:color="auto"/>
              <w:left w:val="single" w:sz="4" w:space="0" w:color="auto"/>
              <w:bottom w:val="single" w:sz="4" w:space="0" w:color="auto"/>
              <w:right w:val="single" w:sz="4" w:space="0" w:color="auto"/>
            </w:tcBorders>
          </w:tcPr>
          <w:p w14:paraId="7D8EB0BA"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MS Mincho" w:hAnsi="Calibri" w:cs="Arial"/>
                <w:kern w:val="2"/>
                <w:lang w:eastAsia="ja-JP"/>
              </w:rPr>
              <w:t>Sharp</w:t>
            </w:r>
            <w:r>
              <w:rPr>
                <w:rFonts w:ascii="Calibri" w:eastAsia="MS Mincho" w:hAnsi="Calibri" w:cs="Arial"/>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661ECECC"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MS Mincho" w:hAnsi="Calibri" w:cs="Arial"/>
                <w:kern w:val="2"/>
                <w:lang w:eastAsia="ja-JP"/>
              </w:rPr>
              <w:t>We are fine with either. Slightly prefer Option 2 since it’s clear from the previous agreement.</w:t>
            </w:r>
            <w:r>
              <w:rPr>
                <w:rFonts w:ascii="Calibri" w:eastAsia="MS Mincho" w:hAnsi="Calibri" w:cs="Arial"/>
                <w:kern w:val="2"/>
                <w:lang w:val="en-GB" w:eastAsia="ja-JP"/>
              </w:rPr>
              <w:t> </w:t>
            </w:r>
          </w:p>
        </w:tc>
      </w:tr>
      <w:tr w:rsidR="00DC0C14" w14:paraId="014249F6" w14:textId="77777777">
        <w:tc>
          <w:tcPr>
            <w:tcW w:w="1175" w:type="pct"/>
            <w:tcBorders>
              <w:top w:val="single" w:sz="4" w:space="0" w:color="auto"/>
              <w:left w:val="single" w:sz="4" w:space="0" w:color="auto"/>
              <w:bottom w:val="single" w:sz="4" w:space="0" w:color="auto"/>
              <w:right w:val="single" w:sz="4" w:space="0" w:color="auto"/>
            </w:tcBorders>
          </w:tcPr>
          <w:p w14:paraId="0C973C80" w14:textId="77777777" w:rsidR="00DC0C14"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M</w:t>
            </w:r>
            <w:r>
              <w:rPr>
                <w:rFonts w:ascii="Calibri" w:eastAsia="PMingLiU" w:hAnsi="Calibri" w:cs="Arial"/>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0F8BB9D" w14:textId="77777777" w:rsidR="00DC0C14"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DC0C14" w14:paraId="37AFFAA3" w14:textId="77777777">
        <w:tc>
          <w:tcPr>
            <w:tcW w:w="1175" w:type="pct"/>
            <w:tcBorders>
              <w:top w:val="single" w:sz="4" w:space="0" w:color="auto"/>
              <w:left w:val="single" w:sz="4" w:space="0" w:color="auto"/>
              <w:bottom w:val="single" w:sz="4" w:space="0" w:color="auto"/>
              <w:right w:val="single" w:sz="4" w:space="0" w:color="auto"/>
            </w:tcBorders>
          </w:tcPr>
          <w:p w14:paraId="671C0043" w14:textId="77777777" w:rsidR="00DC0C14" w:rsidRDefault="00000000">
            <w:pPr>
              <w:widowControl w:val="0"/>
              <w:suppressAutoHyphens/>
              <w:spacing w:line="256" w:lineRule="auto"/>
              <w:jc w:val="both"/>
              <w:rPr>
                <w:rFonts w:ascii="Calibri" w:eastAsia="宋体" w:hAnsi="Calibri" w:cs="Arial"/>
                <w:sz w:val="20"/>
                <w:szCs w:val="20"/>
                <w:lang w:val="en-GB"/>
              </w:rPr>
            </w:pPr>
            <w:r>
              <w:rPr>
                <w:rFonts w:ascii="Calibri" w:eastAsia="宋体" w:hAnsi="Calibri" w:cs="Arial"/>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3842F663"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 xml:space="preserve">For frequency of 5G mid-band, we need to consider practical deployment, e.g., for us China Telecom, it is 3.4GHz~3.5GHz. Then, from our perspective, 3.4GHz needs to be considered as the target frequency of 5G mid-band. </w:t>
            </w:r>
            <w:r>
              <w:rPr>
                <w:rFonts w:ascii="Calibri" w:eastAsia="宋体" w:hAnsi="Calibri" w:cs="Arial" w:hint="eastAsia"/>
                <w:szCs w:val="22"/>
                <w:lang w:val="en-GB"/>
              </w:rPr>
              <w:t xml:space="preserve">Thus, we </w:t>
            </w:r>
            <w:r>
              <w:rPr>
                <w:rFonts w:ascii="Calibri" w:eastAsia="宋体" w:hAnsi="Calibri" w:cs="Arial"/>
                <w:szCs w:val="22"/>
                <w:lang w:val="en-GB"/>
              </w:rPr>
              <w:lastRenderedPageBreak/>
              <w:t>suggest</w:t>
            </w:r>
            <w:r>
              <w:rPr>
                <w:rFonts w:ascii="Calibri" w:eastAsia="宋体" w:hAnsi="Calibri" w:cs="Arial" w:hint="eastAsia"/>
                <w:szCs w:val="22"/>
                <w:lang w:val="en-GB"/>
              </w:rPr>
              <w:t xml:space="preserve"> to revies Option 2 as follows:</w:t>
            </w:r>
          </w:p>
          <w:p w14:paraId="7BF3166B"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Theme="minorEastAsia" w:hAnsi="Calibri" w:cs="Arial" w:hint="eastAsia"/>
                <w:szCs w:val="22"/>
              </w:rPr>
              <w:t xml:space="preserve">Option 2: </w:t>
            </w:r>
            <w:r>
              <w:rPr>
                <w:rFonts w:ascii="Calibri" w:eastAsiaTheme="minorEastAsia" w:hAnsi="Calibri" w:cs="Arial" w:hint="eastAsia"/>
                <w:strike/>
                <w:color w:val="EE0000"/>
                <w:szCs w:val="22"/>
              </w:rPr>
              <w:t>3.5</w:t>
            </w:r>
            <w:r>
              <w:rPr>
                <w:rFonts w:ascii="Calibri" w:eastAsiaTheme="minorEastAsia" w:hAnsi="Calibri" w:cs="Arial" w:hint="eastAsia"/>
                <w:color w:val="EE0000"/>
                <w:szCs w:val="22"/>
              </w:rPr>
              <w:t xml:space="preserve"> 3.4</w:t>
            </w:r>
            <w:r>
              <w:rPr>
                <w:rFonts w:ascii="Calibri" w:eastAsiaTheme="minorEastAsia" w:hAnsi="Calibri" w:cs="Arial" w:hint="eastAsia"/>
                <w:szCs w:val="22"/>
              </w:rPr>
              <w:t xml:space="preserve">GHz </w:t>
            </w:r>
            <w:r>
              <w:rPr>
                <w:rFonts w:ascii="Calibri" w:hAnsi="Calibri" w:cs="Arial"/>
                <w:szCs w:val="22"/>
              </w:rPr>
              <w:t>as the existing 5G mid-band</w:t>
            </w:r>
          </w:p>
        </w:tc>
      </w:tr>
      <w:tr w:rsidR="00DC0C14" w14:paraId="75979F33" w14:textId="77777777">
        <w:tc>
          <w:tcPr>
            <w:tcW w:w="1175" w:type="pct"/>
            <w:tcBorders>
              <w:top w:val="single" w:sz="4" w:space="0" w:color="auto"/>
              <w:left w:val="single" w:sz="4" w:space="0" w:color="auto"/>
              <w:bottom w:val="single" w:sz="4" w:space="0" w:color="auto"/>
              <w:right w:val="single" w:sz="4" w:space="0" w:color="auto"/>
            </w:tcBorders>
          </w:tcPr>
          <w:p w14:paraId="752F0B1D"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hint="eastAsia"/>
                <w:szCs w:val="22"/>
                <w:lang w:val="en-GB"/>
              </w:rPr>
              <w:lastRenderedPageBreak/>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8CA57D0"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hint="eastAsia"/>
                <w:szCs w:val="22"/>
                <w:lang w:val="en-GB"/>
              </w:rPr>
              <w:t>O</w:t>
            </w:r>
            <w:r>
              <w:rPr>
                <w:rFonts w:eastAsia="宋体"/>
                <w:szCs w:val="22"/>
                <w:lang w:val="en-GB"/>
              </w:rPr>
              <w:t>K</w:t>
            </w:r>
          </w:p>
        </w:tc>
      </w:tr>
      <w:tr w:rsidR="00DC0C14" w14:paraId="6B99921B" w14:textId="77777777">
        <w:tc>
          <w:tcPr>
            <w:tcW w:w="1175" w:type="pct"/>
            <w:tcBorders>
              <w:top w:val="single" w:sz="4" w:space="0" w:color="auto"/>
              <w:left w:val="single" w:sz="4" w:space="0" w:color="auto"/>
              <w:bottom w:val="single" w:sz="4" w:space="0" w:color="auto"/>
              <w:right w:val="single" w:sz="4" w:space="0" w:color="auto"/>
            </w:tcBorders>
          </w:tcPr>
          <w:p w14:paraId="54C36328"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66BFEAA4"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 xml:space="preserve">We support option 2 at least as a baseline. </w:t>
            </w:r>
          </w:p>
        </w:tc>
      </w:tr>
      <w:tr w:rsidR="00DC0C14" w14:paraId="4A7B1FA9" w14:textId="77777777">
        <w:tc>
          <w:tcPr>
            <w:tcW w:w="1175" w:type="pct"/>
            <w:tcBorders>
              <w:top w:val="single" w:sz="4" w:space="0" w:color="auto"/>
              <w:left w:val="single" w:sz="4" w:space="0" w:color="auto"/>
              <w:bottom w:val="single" w:sz="4" w:space="0" w:color="auto"/>
              <w:right w:val="single" w:sz="4" w:space="0" w:color="auto"/>
            </w:tcBorders>
          </w:tcPr>
          <w:p w14:paraId="7D8711A9"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BD8A56" w14:textId="77777777" w:rsidR="00DC0C14" w:rsidRDefault="00000000">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1F70EE85"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 xml:space="preserve">It is not clear to us what the addition margin should be. Which row(s) of the link budget table is the margin added to? </w:t>
            </w:r>
          </w:p>
        </w:tc>
      </w:tr>
      <w:tr w:rsidR="00DC0C14" w14:paraId="6FC93001" w14:textId="77777777">
        <w:tc>
          <w:tcPr>
            <w:tcW w:w="1175" w:type="pct"/>
            <w:tcBorders>
              <w:top w:val="single" w:sz="4" w:space="0" w:color="auto"/>
              <w:left w:val="single" w:sz="4" w:space="0" w:color="auto"/>
              <w:bottom w:val="single" w:sz="4" w:space="0" w:color="auto"/>
              <w:right w:val="single" w:sz="4" w:space="0" w:color="auto"/>
            </w:tcBorders>
          </w:tcPr>
          <w:p w14:paraId="707A6AD6"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36188C8"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Option 2</w:t>
            </w:r>
          </w:p>
        </w:tc>
      </w:tr>
      <w:tr w:rsidR="00DC0C14" w14:paraId="11A029D4" w14:textId="77777777">
        <w:tc>
          <w:tcPr>
            <w:tcW w:w="1175" w:type="pct"/>
            <w:tcBorders>
              <w:top w:val="single" w:sz="4" w:space="0" w:color="auto"/>
              <w:left w:val="single" w:sz="4" w:space="0" w:color="auto"/>
              <w:bottom w:val="single" w:sz="4" w:space="0" w:color="auto"/>
              <w:right w:val="single" w:sz="4" w:space="0" w:color="auto"/>
            </w:tcBorders>
          </w:tcPr>
          <w:p w14:paraId="14437DEB"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C42550B"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I</w:t>
            </w:r>
            <w:r>
              <w:rPr>
                <w:rFonts w:ascii="Calibri" w:eastAsia="宋体" w:hAnsi="Calibri" w:cs="Arial" w:hint="eastAsia"/>
                <w:szCs w:val="22"/>
                <w:lang w:val="en-GB"/>
              </w:rPr>
              <w:t xml:space="preserve">n general fine with the proposal. </w:t>
            </w:r>
            <w:r>
              <w:rPr>
                <w:rFonts w:ascii="Calibri" w:eastAsia="宋体" w:hAnsi="Calibri" w:cs="Arial"/>
                <w:szCs w:val="22"/>
                <w:lang w:val="en-GB"/>
              </w:rPr>
              <w:t>O</w:t>
            </w:r>
            <w:r>
              <w:rPr>
                <w:rFonts w:ascii="Calibri" w:eastAsia="宋体" w:hAnsi="Calibri" w:cs="Arial" w:hint="eastAsia"/>
                <w:szCs w:val="22"/>
                <w:lang w:val="en-GB"/>
              </w:rPr>
              <w:t xml:space="preserve">ur preference is Option 1 2.6GHz should be considered for the coverage evaluation </w:t>
            </w:r>
            <w:r>
              <w:rPr>
                <w:rFonts w:ascii="Calibri" w:eastAsia="宋体" w:hAnsi="Calibri" w:cs="Arial"/>
                <w:szCs w:val="22"/>
                <w:lang w:val="en-GB"/>
              </w:rPr>
              <w:t>and</w:t>
            </w:r>
            <w:r>
              <w:rPr>
                <w:rFonts w:ascii="Calibri" w:eastAsia="宋体" w:hAnsi="Calibri" w:cs="Arial" w:hint="eastAsia"/>
                <w:szCs w:val="22"/>
                <w:lang w:val="en-GB"/>
              </w:rPr>
              <w:t xml:space="preserve"> </w:t>
            </w:r>
            <w:r>
              <w:rPr>
                <w:rFonts w:ascii="Calibri" w:eastAsia="宋体" w:hAnsi="Calibri" w:cs="Arial"/>
                <w:szCs w:val="22"/>
                <w:lang w:val="en-GB"/>
              </w:rPr>
              <w:t>comparison</w:t>
            </w:r>
            <w:r>
              <w:rPr>
                <w:rFonts w:ascii="Calibri" w:eastAsia="宋体" w:hAnsi="Calibri" w:cs="Arial" w:hint="eastAsia"/>
                <w:szCs w:val="22"/>
                <w:lang w:val="en-GB"/>
              </w:rPr>
              <w:t xml:space="preserve">, since we have deployed the largest 5G NR </w:t>
            </w:r>
            <w:r>
              <w:rPr>
                <w:rFonts w:ascii="Calibri" w:eastAsia="宋体" w:hAnsi="Calibri" w:cs="Arial"/>
                <w:szCs w:val="22"/>
                <w:lang w:val="en-GB"/>
              </w:rPr>
              <w:t>network</w:t>
            </w:r>
            <w:r>
              <w:rPr>
                <w:rFonts w:ascii="Calibri" w:eastAsia="宋体" w:hAnsi="Calibri" w:cs="Arial" w:hint="eastAsia"/>
                <w:szCs w:val="22"/>
                <w:lang w:val="en-GB"/>
              </w:rPr>
              <w:t xml:space="preserve"> with total 2.599 million BSs and with 1.8 million BSs of 2.6GHz Macro cells by the end of June 2025. </w:t>
            </w:r>
            <w:r>
              <w:rPr>
                <w:rFonts w:ascii="Calibri" w:eastAsia="宋体" w:hAnsi="Calibri" w:cs="Arial"/>
                <w:szCs w:val="22"/>
                <w:lang w:val="en-GB"/>
              </w:rPr>
              <w:t>T</w:t>
            </w:r>
            <w:r>
              <w:rPr>
                <w:rFonts w:ascii="Calibri" w:eastAsia="宋体" w:hAnsi="Calibri" w:cs="Arial" w:hint="eastAsia"/>
                <w:szCs w:val="22"/>
                <w:lang w:val="en-GB"/>
              </w:rPr>
              <w:t xml:space="preserve">hose network sites would be </w:t>
            </w:r>
            <w:r>
              <w:rPr>
                <w:rFonts w:ascii="Calibri" w:eastAsia="宋体" w:hAnsi="Calibri" w:cs="Arial"/>
                <w:szCs w:val="22"/>
                <w:lang w:val="en-GB"/>
              </w:rPr>
              <w:t>reused</w:t>
            </w:r>
            <w:r>
              <w:rPr>
                <w:rFonts w:ascii="Calibri" w:eastAsia="宋体" w:hAnsi="Calibri" w:cs="Arial" w:hint="eastAsia"/>
                <w:szCs w:val="22"/>
                <w:lang w:val="en-GB"/>
              </w:rPr>
              <w:t xml:space="preserve"> for 6G deployment. </w:t>
            </w:r>
            <w:r>
              <w:rPr>
                <w:rFonts w:ascii="Calibri" w:eastAsia="宋体" w:hAnsi="Calibri" w:cs="Arial"/>
                <w:szCs w:val="22"/>
                <w:lang w:val="en-GB"/>
              </w:rPr>
              <w:t>I</w:t>
            </w:r>
            <w:r>
              <w:rPr>
                <w:rFonts w:ascii="Calibri" w:eastAsia="宋体" w:hAnsi="Calibri" w:cs="Arial" w:hint="eastAsia"/>
                <w:szCs w:val="22"/>
                <w:lang w:val="en-GB"/>
              </w:rPr>
              <w:t xml:space="preserve">t is hard to imagine what will happen when those NW sites are reused but still find a 5dB coverage gaps in the fields. </w:t>
            </w:r>
            <w:r>
              <w:rPr>
                <w:rFonts w:ascii="Calibri" w:eastAsia="宋体" w:hAnsi="Calibri" w:cs="Arial"/>
                <w:szCs w:val="22"/>
                <w:lang w:val="en-GB"/>
              </w:rPr>
              <w:t>Addition</w:t>
            </w:r>
            <w:r>
              <w:rPr>
                <w:rFonts w:ascii="Calibri" w:eastAsia="宋体" w:hAnsi="Calibri" w:cs="Arial" w:hint="eastAsia"/>
                <w:szCs w:val="22"/>
                <w:lang w:val="en-GB"/>
              </w:rPr>
              <w:t xml:space="preserve">al NW sites and more base stations would be required in that case, which is inconsistent </w:t>
            </w:r>
            <w:r>
              <w:rPr>
                <w:rFonts w:ascii="Calibri" w:eastAsia="宋体" w:hAnsi="Calibri" w:cs="Arial"/>
                <w:szCs w:val="22"/>
                <w:lang w:val="en-GB"/>
              </w:rPr>
              <w:t>from the</w:t>
            </w:r>
            <w:r>
              <w:rPr>
                <w:rFonts w:ascii="Calibri" w:eastAsia="宋体" w:hAnsi="Calibri" w:cs="Arial" w:hint="eastAsia"/>
                <w:szCs w:val="22"/>
                <w:lang w:val="en-GB"/>
              </w:rPr>
              <w:t xml:space="preserve"> spirit of 6G study of trying to reuse the 5G network sites. </w:t>
            </w:r>
          </w:p>
          <w:p w14:paraId="17C57B70"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I</w:t>
            </w:r>
            <w:r>
              <w:rPr>
                <w:rFonts w:ascii="Calibri" w:eastAsia="宋体" w:hAnsi="Calibri" w:cs="Arial" w:hint="eastAsia"/>
                <w:szCs w:val="22"/>
                <w:lang w:val="en-GB"/>
              </w:rPr>
              <w:t xml:space="preserve">f the 2.6GHz is </w:t>
            </w:r>
            <w:r>
              <w:rPr>
                <w:rFonts w:ascii="Calibri" w:eastAsia="宋体" w:hAnsi="Calibri" w:cs="Arial"/>
                <w:szCs w:val="22"/>
                <w:lang w:val="en-GB"/>
              </w:rPr>
              <w:t>considered</w:t>
            </w:r>
            <w:r>
              <w:rPr>
                <w:rFonts w:ascii="Calibri" w:eastAsia="宋体" w:hAnsi="Calibri" w:cs="Arial" w:hint="eastAsia"/>
                <w:szCs w:val="22"/>
                <w:lang w:val="en-GB"/>
              </w:rPr>
              <w:t xml:space="preserve"> as the baseline for the coverage comparison, </w:t>
            </w:r>
            <w:r>
              <w:rPr>
                <w:rFonts w:ascii="Calibri" w:eastAsia="宋体" w:hAnsi="Calibri" w:cs="Arial"/>
                <w:szCs w:val="22"/>
                <w:lang w:val="en-GB"/>
              </w:rPr>
              <w:t>addition</w:t>
            </w:r>
            <w:r>
              <w:rPr>
                <w:rFonts w:ascii="Calibri" w:eastAsia="宋体" w:hAnsi="Calibri" w:cs="Arial" w:hint="eastAsia"/>
                <w:szCs w:val="22"/>
                <w:lang w:val="en-GB"/>
              </w:rPr>
              <w:t xml:space="preserve"> </w:t>
            </w:r>
            <w:r>
              <w:rPr>
                <w:rFonts w:ascii="Calibri" w:eastAsia="宋体" w:hAnsi="Calibri" w:cs="Arial"/>
                <w:szCs w:val="22"/>
                <w:lang w:val="en-GB"/>
              </w:rPr>
              <w:t>coverage</w:t>
            </w:r>
            <w:r>
              <w:rPr>
                <w:rFonts w:ascii="Calibri" w:eastAsia="宋体" w:hAnsi="Calibri" w:cs="Arial" w:hint="eastAsia"/>
                <w:szCs w:val="22"/>
                <w:lang w:val="en-GB"/>
              </w:rPr>
              <w:t xml:space="preserve"> margins would benefit the operators operating on 3.5GHz. A</w:t>
            </w:r>
            <w:r>
              <w:rPr>
                <w:rFonts w:ascii="Calibri" w:eastAsia="宋体" w:hAnsi="Calibri" w:cs="Arial"/>
                <w:szCs w:val="22"/>
                <w:lang w:val="en-GB"/>
              </w:rPr>
              <w:t>dditional</w:t>
            </w:r>
            <w:r>
              <w:rPr>
                <w:rFonts w:ascii="Calibri" w:eastAsia="宋体" w:hAnsi="Calibri" w:cs="Arial" w:hint="eastAsia"/>
                <w:szCs w:val="22"/>
                <w:lang w:val="en-GB"/>
              </w:rPr>
              <w:t xml:space="preserve"> tools or margins can be used to </w:t>
            </w:r>
            <w:r>
              <w:rPr>
                <w:rFonts w:ascii="Calibri" w:eastAsia="宋体" w:hAnsi="Calibri" w:cs="Arial"/>
                <w:szCs w:val="22"/>
                <w:lang w:val="en-GB"/>
              </w:rPr>
              <w:t>improve</w:t>
            </w:r>
            <w:r>
              <w:rPr>
                <w:rFonts w:ascii="Calibri" w:eastAsia="宋体" w:hAnsi="Calibri" w:cs="Arial" w:hint="eastAsia"/>
                <w:szCs w:val="22"/>
                <w:lang w:val="en-GB"/>
              </w:rPr>
              <w:t xml:space="preserve"> some specific scenarios which require larger MPL or additional distances. </w:t>
            </w:r>
            <w:r>
              <w:rPr>
                <w:rFonts w:ascii="Calibri" w:eastAsia="宋体" w:hAnsi="Calibri" w:cs="Arial"/>
                <w:szCs w:val="22"/>
                <w:lang w:val="en-GB"/>
              </w:rPr>
              <w:t>I</w:t>
            </w:r>
            <w:r>
              <w:rPr>
                <w:rFonts w:ascii="Calibri" w:eastAsia="宋体" w:hAnsi="Calibri" w:cs="Arial" w:hint="eastAsia"/>
                <w:szCs w:val="22"/>
                <w:lang w:val="en-GB"/>
              </w:rPr>
              <w:t xml:space="preserve">n the current 5G </w:t>
            </w:r>
            <w:r>
              <w:rPr>
                <w:rFonts w:ascii="Calibri" w:eastAsia="宋体" w:hAnsi="Calibri" w:cs="Arial"/>
                <w:szCs w:val="22"/>
                <w:lang w:val="en-GB"/>
              </w:rPr>
              <w:t>commercial</w:t>
            </w:r>
            <w:r>
              <w:rPr>
                <w:rFonts w:ascii="Calibri" w:eastAsia="宋体" w:hAnsi="Calibri" w:cs="Arial" w:hint="eastAsia"/>
                <w:szCs w:val="22"/>
                <w:lang w:val="en-GB"/>
              </w:rPr>
              <w:t xml:space="preserve"> networks, a large number of repeaters are still deployed in the fields. </w:t>
            </w:r>
            <w:r>
              <w:rPr>
                <w:rFonts w:ascii="Calibri" w:eastAsia="宋体" w:hAnsi="Calibri" w:cs="Arial"/>
                <w:szCs w:val="22"/>
                <w:lang w:val="en-GB"/>
              </w:rPr>
              <w:t>T</w:t>
            </w:r>
            <w:r>
              <w:rPr>
                <w:rFonts w:ascii="Calibri" w:eastAsia="宋体" w:hAnsi="Calibri" w:cs="Arial" w:hint="eastAsia"/>
                <w:szCs w:val="22"/>
                <w:lang w:val="en-GB"/>
              </w:rPr>
              <w:t xml:space="preserve">here are </w:t>
            </w:r>
            <w:r>
              <w:rPr>
                <w:rFonts w:ascii="Calibri" w:eastAsia="宋体" w:hAnsi="Calibri" w:cs="Arial"/>
                <w:szCs w:val="22"/>
                <w:lang w:val="en-GB"/>
              </w:rPr>
              <w:t>always</w:t>
            </w:r>
            <w:r>
              <w:rPr>
                <w:rFonts w:ascii="Calibri" w:eastAsia="宋体" w:hAnsi="Calibri" w:cs="Arial" w:hint="eastAsia"/>
                <w:szCs w:val="22"/>
                <w:lang w:val="en-GB"/>
              </w:rPr>
              <w:t xml:space="preserve"> some scenarios where operators cannot get the most suitable site position for BS deployments. </w:t>
            </w:r>
            <w:r>
              <w:rPr>
                <w:rFonts w:ascii="Calibri" w:eastAsia="宋体" w:hAnsi="Calibri" w:cs="Arial"/>
                <w:szCs w:val="22"/>
                <w:lang w:val="en-GB"/>
              </w:rPr>
              <w:t>A</w:t>
            </w:r>
            <w:r>
              <w:rPr>
                <w:rFonts w:ascii="Calibri" w:eastAsia="宋体" w:hAnsi="Calibri" w:cs="Arial" w:hint="eastAsia"/>
                <w:szCs w:val="22"/>
                <w:lang w:val="en-GB"/>
              </w:rPr>
              <w:t xml:space="preserve">nd the </w:t>
            </w:r>
            <w:r>
              <w:rPr>
                <w:rFonts w:ascii="Calibri" w:eastAsia="宋体" w:hAnsi="Calibri" w:cs="Arial"/>
                <w:szCs w:val="22"/>
                <w:lang w:val="en-GB"/>
              </w:rPr>
              <w:t>additional</w:t>
            </w:r>
            <w:r>
              <w:rPr>
                <w:rFonts w:ascii="Calibri" w:eastAsia="宋体" w:hAnsi="Calibri" w:cs="Arial" w:hint="eastAsia"/>
                <w:szCs w:val="22"/>
                <w:lang w:val="en-GB"/>
              </w:rPr>
              <w:t xml:space="preserve"> </w:t>
            </w:r>
            <w:r>
              <w:rPr>
                <w:rFonts w:ascii="Calibri" w:eastAsia="宋体" w:hAnsi="Calibri" w:cs="Arial"/>
                <w:szCs w:val="22"/>
                <w:lang w:val="en-GB"/>
              </w:rPr>
              <w:t>propagation</w:t>
            </w:r>
            <w:r>
              <w:rPr>
                <w:rFonts w:ascii="Calibri" w:eastAsia="宋体" w:hAnsi="Calibri" w:cs="Arial" w:hint="eastAsia"/>
                <w:szCs w:val="22"/>
                <w:lang w:val="en-GB"/>
              </w:rPr>
              <w:t xml:space="preserve"> loss or penetration loss would be handled through deploying repeater. </w:t>
            </w:r>
            <w:r>
              <w:rPr>
                <w:rFonts w:ascii="Calibri" w:eastAsia="宋体" w:hAnsi="Calibri" w:cs="Arial"/>
                <w:szCs w:val="22"/>
                <w:lang w:val="en-GB"/>
              </w:rPr>
              <w:t>I</w:t>
            </w:r>
            <w:r>
              <w:rPr>
                <w:rFonts w:ascii="Calibri" w:eastAsia="宋体" w:hAnsi="Calibri" w:cs="Arial" w:hint="eastAsia"/>
                <w:szCs w:val="22"/>
                <w:lang w:val="en-GB"/>
              </w:rPr>
              <w:t>f 2.6GHz is considered as baseline for the coverage comparisons, additional coverage margins will provide more flexibilities for the operators working on 3.5GHz.</w:t>
            </w:r>
          </w:p>
          <w:p w14:paraId="0E1D35A8" w14:textId="77777777" w:rsidR="00DC0C14" w:rsidRDefault="00DC0C14">
            <w:pPr>
              <w:widowControl w:val="0"/>
              <w:suppressAutoHyphens/>
              <w:spacing w:line="256" w:lineRule="auto"/>
              <w:jc w:val="both"/>
              <w:rPr>
                <w:rFonts w:ascii="Calibri" w:eastAsia="宋体" w:hAnsi="Calibri" w:cs="Arial"/>
                <w:szCs w:val="22"/>
                <w:lang w:val="en-GB"/>
              </w:rPr>
            </w:pPr>
          </w:p>
        </w:tc>
      </w:tr>
    </w:tbl>
    <w:p w14:paraId="48715B8B" w14:textId="77777777" w:rsidR="00DC0C14" w:rsidRDefault="00DC0C14">
      <w:pPr>
        <w:jc w:val="both"/>
        <w:rPr>
          <w:rFonts w:eastAsia="等线"/>
          <w:b/>
          <w:bCs/>
          <w:highlight w:val="yellow"/>
        </w:rPr>
      </w:pPr>
    </w:p>
    <w:p w14:paraId="5A3289F0" w14:textId="77777777" w:rsidR="00760B9F" w:rsidRDefault="00760B9F" w:rsidP="00760B9F">
      <w:pPr>
        <w:jc w:val="both"/>
        <w:rPr>
          <w:rFonts w:eastAsia="等线"/>
          <w:b/>
          <w:bCs/>
        </w:rPr>
      </w:pPr>
      <w:r>
        <w:rPr>
          <w:rFonts w:eastAsia="等线" w:hint="eastAsia"/>
          <w:b/>
          <w:bCs/>
          <w:highlight w:val="yellow"/>
        </w:rPr>
        <w:t>FL proposal #4:</w:t>
      </w:r>
    </w:p>
    <w:p w14:paraId="5FE2B39F" w14:textId="77777777" w:rsidR="00760B9F" w:rsidRDefault="00760B9F" w:rsidP="00760B9F">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1711C922" w14:textId="77777777" w:rsidR="00760B9F" w:rsidRDefault="00760B9F" w:rsidP="00760B9F">
      <w:pPr>
        <w:pStyle w:val="aff"/>
        <w:numPr>
          <w:ilvl w:val="0"/>
          <w:numId w:val="55"/>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205DE62F" w14:textId="77777777" w:rsidR="00760B9F" w:rsidRDefault="00760B9F" w:rsidP="00760B9F">
      <w:pPr>
        <w:pStyle w:val="aff"/>
        <w:numPr>
          <w:ilvl w:val="0"/>
          <w:numId w:val="55"/>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4D5461D4" w14:textId="77777777" w:rsidR="00760B9F" w:rsidRDefault="00760B9F" w:rsidP="00760B9F">
      <w:pPr>
        <w:pStyle w:val="aff"/>
        <w:numPr>
          <w:ilvl w:val="0"/>
          <w:numId w:val="56"/>
        </w:numPr>
        <w:jc w:val="both"/>
        <w:rPr>
          <w:rFonts w:eastAsiaTheme="minorEastAsia"/>
          <w:szCs w:val="22"/>
        </w:rPr>
      </w:pPr>
      <w:r>
        <w:rPr>
          <w:rFonts w:eastAsia="等线" w:cs="Times"/>
          <w:iCs/>
          <w:szCs w:val="20"/>
        </w:rPr>
        <w:t xml:space="preserve">MPL of the bottleneck channel </w:t>
      </w:r>
      <w:r>
        <w:rPr>
          <w:szCs w:val="22"/>
        </w:rPr>
        <w:t>(i.e. Rel-15 NR Msg3)</w:t>
      </w:r>
    </w:p>
    <w:p w14:paraId="3939EA2B" w14:textId="77777777" w:rsidR="00760B9F" w:rsidRDefault="00760B9F" w:rsidP="00760B9F">
      <w:pPr>
        <w:pStyle w:val="aff"/>
        <w:numPr>
          <w:ilvl w:val="0"/>
          <w:numId w:val="56"/>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7DD93987" w14:textId="77777777" w:rsidR="00760B9F" w:rsidRDefault="00760B9F" w:rsidP="00760B9F">
      <w:pPr>
        <w:pStyle w:val="aff"/>
        <w:numPr>
          <w:ilvl w:val="0"/>
          <w:numId w:val="56"/>
        </w:numPr>
        <w:jc w:val="both"/>
        <w:rPr>
          <w:rFonts w:eastAsia="等线" w:cs="Times"/>
          <w:iCs/>
          <w:szCs w:val="20"/>
        </w:rPr>
      </w:pPr>
      <w:r>
        <w:rPr>
          <w:rFonts w:eastAsia="等线" w:cs="Times" w:hint="eastAsia"/>
          <w:iCs/>
          <w:szCs w:val="20"/>
        </w:rPr>
        <w:t>Any other additional margin, e.g., handover margin, implementation impairments</w:t>
      </w:r>
    </w:p>
    <w:p w14:paraId="1180DBF1" w14:textId="77777777" w:rsidR="00760B9F" w:rsidRDefault="00760B9F" w:rsidP="00760B9F">
      <w:pPr>
        <w:pStyle w:val="aff"/>
        <w:numPr>
          <w:ilvl w:val="1"/>
          <w:numId w:val="56"/>
        </w:numPr>
        <w:jc w:val="both"/>
        <w:rPr>
          <w:rFonts w:eastAsia="等线" w:cs="Times"/>
          <w:iCs/>
          <w:szCs w:val="20"/>
        </w:rPr>
      </w:pPr>
      <w:r>
        <w:rPr>
          <w:rFonts w:eastAsia="等线" w:cs="Times" w:hint="eastAsia"/>
          <w:iCs/>
          <w:szCs w:val="20"/>
        </w:rPr>
        <w:t xml:space="preserve">FFS: detailed value </w:t>
      </w:r>
    </w:p>
    <w:p w14:paraId="0D0C1025" w14:textId="77777777" w:rsidR="00760B9F" w:rsidRDefault="00760B9F">
      <w:pPr>
        <w:jc w:val="both"/>
        <w:rPr>
          <w:rFonts w:eastAsia="等线"/>
          <w:b/>
          <w:bCs/>
          <w:highlight w:val="yellow"/>
        </w:rPr>
      </w:pPr>
    </w:p>
    <w:p w14:paraId="66E13AC5" w14:textId="77777777" w:rsidR="00760B9F" w:rsidRDefault="00760B9F">
      <w:pPr>
        <w:jc w:val="both"/>
        <w:rPr>
          <w:rFonts w:eastAsia="等线"/>
          <w:b/>
          <w:bCs/>
          <w:highlight w:val="yellow"/>
        </w:rPr>
      </w:pPr>
    </w:p>
    <w:p w14:paraId="3FD1BFCF" w14:textId="42CCC2D5" w:rsidR="00DC0C14" w:rsidRDefault="00000000">
      <w:pPr>
        <w:jc w:val="both"/>
        <w:rPr>
          <w:rFonts w:eastAsia="等线"/>
          <w:b/>
          <w:bCs/>
        </w:rPr>
      </w:pPr>
      <w:r>
        <w:rPr>
          <w:rFonts w:eastAsia="等线" w:hint="eastAsia"/>
          <w:b/>
          <w:bCs/>
          <w:highlight w:val="yellow"/>
        </w:rPr>
        <w:t>FL proposal #4</w:t>
      </w:r>
      <w:r w:rsidR="0016293A">
        <w:rPr>
          <w:rFonts w:eastAsia="等线" w:hint="eastAsia"/>
          <w:b/>
          <w:bCs/>
          <w:highlight w:val="yellow"/>
        </w:rPr>
        <w:t xml:space="preserve"> (alternative)</w:t>
      </w:r>
      <w:r>
        <w:rPr>
          <w:rFonts w:eastAsia="等线" w:hint="eastAsia"/>
          <w:b/>
          <w:bCs/>
          <w:highlight w:val="yellow"/>
        </w:rPr>
        <w:t>:</w:t>
      </w:r>
    </w:p>
    <w:p w14:paraId="77DA863D" w14:textId="2A1A917D" w:rsidR="00751E95" w:rsidRPr="00BA5155" w:rsidRDefault="00000000" w:rsidP="00BA515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r w:rsidR="00BA5155">
        <w:rPr>
          <w:rFonts w:eastAsia="等线" w:cs="Times" w:hint="eastAsia"/>
          <w:iCs/>
          <w:szCs w:val="20"/>
        </w:rPr>
        <w:t xml:space="preserve">, </w:t>
      </w:r>
      <w:r w:rsidR="00BA5155" w:rsidRPr="00BA5155">
        <w:rPr>
          <w:rFonts w:eastAsia="等线" w:cs="Times" w:hint="eastAsia"/>
          <w:iCs/>
          <w:color w:val="FF0000"/>
          <w:szCs w:val="20"/>
        </w:rPr>
        <w:t>the c</w:t>
      </w:r>
      <w:r w:rsidRPr="00BA5155">
        <w:rPr>
          <w:rFonts w:eastAsia="等线" w:cs="Times" w:hint="eastAsia"/>
          <w:iCs/>
          <w:color w:val="FF0000"/>
          <w:szCs w:val="20"/>
        </w:rPr>
        <w:t xml:space="preserve">overage </w:t>
      </w:r>
      <w:r w:rsidR="00751E95" w:rsidRPr="00BA5155">
        <w:rPr>
          <w:rFonts w:eastAsia="等线" w:cs="Times" w:hint="eastAsia"/>
          <w:iCs/>
          <w:color w:val="FF0000"/>
          <w:szCs w:val="20"/>
        </w:rPr>
        <w:t>gap</w:t>
      </w:r>
      <w:r w:rsidR="00BA5155">
        <w:rPr>
          <w:rFonts w:eastAsia="等线" w:cs="Times" w:hint="eastAsia"/>
          <w:iCs/>
          <w:color w:val="FF0000"/>
          <w:szCs w:val="20"/>
        </w:rPr>
        <w:t xml:space="preserve"> between ~7GHz and 5G mid-band</w:t>
      </w:r>
      <w:r w:rsidR="00751E95" w:rsidRPr="00BA5155">
        <w:rPr>
          <w:rFonts w:eastAsia="等线" w:cs="Times" w:hint="eastAsia"/>
          <w:iCs/>
          <w:color w:val="FF0000"/>
          <w:szCs w:val="20"/>
        </w:rPr>
        <w:t xml:space="preserve"> is calculated as follows</w:t>
      </w:r>
    </w:p>
    <w:p w14:paraId="64343384" w14:textId="09095EEA" w:rsidR="00751E95" w:rsidRPr="00760B9F" w:rsidRDefault="00BA5155" w:rsidP="00BA5155">
      <w:pPr>
        <w:pStyle w:val="aff"/>
        <w:numPr>
          <w:ilvl w:val="0"/>
          <w:numId w:val="55"/>
        </w:numPr>
        <w:jc w:val="both"/>
        <w:rPr>
          <w:rFonts w:eastAsia="等线" w:cs="Times"/>
          <w:iCs/>
          <w:color w:val="FF0000"/>
          <w:szCs w:val="20"/>
        </w:rPr>
      </w:pPr>
      <w:r>
        <w:rPr>
          <w:rFonts w:eastAsia="等线" w:cs="Times" w:hint="eastAsia"/>
          <w:iCs/>
          <w:color w:val="FF0000"/>
          <w:szCs w:val="20"/>
        </w:rPr>
        <w:t xml:space="preserve">Coverage gap = </w:t>
      </w:r>
      <w:r w:rsidR="00751E95" w:rsidRPr="00760B9F">
        <w:rPr>
          <w:rFonts w:eastAsia="等线" w:cs="Times" w:hint="eastAsia"/>
          <w:iCs/>
          <w:color w:val="FF0000"/>
          <w:szCs w:val="20"/>
        </w:rPr>
        <w:t>MPL</w:t>
      </w:r>
      <w:r>
        <w:rPr>
          <w:rFonts w:eastAsia="等线" w:cs="Times" w:hint="eastAsia"/>
          <w:iCs/>
          <w:color w:val="FF0000"/>
          <w:szCs w:val="20"/>
        </w:rPr>
        <w:t>1</w:t>
      </w:r>
      <w:r w:rsidR="00751E95" w:rsidRPr="00760B9F">
        <w:rPr>
          <w:rFonts w:eastAsia="等线" w:cs="Times" w:hint="eastAsia"/>
          <w:iCs/>
          <w:color w:val="FF0000"/>
          <w:szCs w:val="20"/>
        </w:rPr>
        <w:t xml:space="preserve"> </w:t>
      </w:r>
      <w:r>
        <w:rPr>
          <w:rFonts w:eastAsia="等线" w:cs="Times"/>
          <w:iCs/>
          <w:color w:val="FF0000"/>
          <w:szCs w:val="20"/>
        </w:rPr>
        <w:t>–</w:t>
      </w:r>
      <w:r w:rsidR="00751E95" w:rsidRPr="00760B9F">
        <w:rPr>
          <w:rFonts w:eastAsia="等线" w:cs="Times" w:hint="eastAsia"/>
          <w:iCs/>
          <w:color w:val="FF0000"/>
          <w:szCs w:val="20"/>
        </w:rPr>
        <w:t xml:space="preserve"> </w:t>
      </w:r>
      <w:r w:rsidR="00000000" w:rsidRPr="00760B9F">
        <w:rPr>
          <w:rFonts w:eastAsia="等线" w:cs="Times"/>
          <w:iCs/>
          <w:color w:val="FF0000"/>
          <w:szCs w:val="20"/>
        </w:rPr>
        <w:t>MPL</w:t>
      </w:r>
      <w:r>
        <w:rPr>
          <w:rFonts w:eastAsia="等线" w:cs="Times" w:hint="eastAsia"/>
          <w:iCs/>
          <w:color w:val="FF0000"/>
          <w:szCs w:val="20"/>
        </w:rPr>
        <w:t>2</w:t>
      </w:r>
      <w:r w:rsidR="00000000" w:rsidRPr="00760B9F">
        <w:rPr>
          <w:rFonts w:eastAsia="等线" w:cs="Times"/>
          <w:iCs/>
          <w:color w:val="FF0000"/>
          <w:szCs w:val="20"/>
        </w:rPr>
        <w:t xml:space="preserve"> </w:t>
      </w:r>
      <w:r w:rsidR="00751E95" w:rsidRPr="00760B9F">
        <w:rPr>
          <w:rFonts w:eastAsiaTheme="minorEastAsia"/>
          <w:color w:val="FF0000"/>
          <w:szCs w:val="22"/>
        </w:rPr>
        <w:t>–</w:t>
      </w:r>
      <w:r w:rsidR="00751E95" w:rsidRPr="00760B9F">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26"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6C6BF2C1" w14:textId="79889517" w:rsidR="00DC0C14" w:rsidRPr="00760B9F" w:rsidRDefault="00000000" w:rsidP="00BA5155">
      <w:pPr>
        <w:pStyle w:val="aff"/>
        <w:numPr>
          <w:ilvl w:val="1"/>
          <w:numId w:val="55"/>
        </w:numPr>
        <w:jc w:val="both"/>
        <w:rPr>
          <w:rFonts w:eastAsia="等线" w:cs="Times"/>
          <w:iCs/>
          <w:color w:val="FF0000"/>
          <w:szCs w:val="20"/>
        </w:rPr>
      </w:pPr>
      <w:r w:rsidRPr="00760B9F">
        <w:rPr>
          <w:rFonts w:eastAsia="等线" w:cs="Times" w:hint="eastAsia"/>
          <w:iCs/>
          <w:color w:val="FF0000"/>
          <w:szCs w:val="20"/>
        </w:rPr>
        <w:t xml:space="preserve">FFS: detailed value </w:t>
      </w:r>
      <w:r w:rsidR="00BA5155">
        <w:rPr>
          <w:rFonts w:eastAsia="等线" w:cs="Times" w:hint="eastAsia"/>
          <w:iCs/>
          <w:color w:val="FF0000"/>
          <w:szCs w:val="20"/>
        </w:rPr>
        <w:t>of additional margin</w:t>
      </w:r>
    </w:p>
    <w:bookmarkEnd w:id="26"/>
    <w:p w14:paraId="044CB43A" w14:textId="72016CE8" w:rsidR="00DC0C14" w:rsidRPr="00BA5155" w:rsidRDefault="00BA5155">
      <w:pPr>
        <w:jc w:val="both"/>
        <w:rPr>
          <w:rFonts w:eastAsia="等线" w:cs="Times" w:hint="eastAsia"/>
          <w:iCs/>
          <w:color w:val="FF0000"/>
          <w:szCs w:val="20"/>
        </w:rPr>
      </w:pPr>
      <w:r w:rsidRPr="00BA5155">
        <w:rPr>
          <w:rFonts w:eastAsia="等线" w:cs="Times" w:hint="eastAsia"/>
          <w:iCs/>
          <w:color w:val="FF0000"/>
          <w:szCs w:val="20"/>
        </w:rPr>
        <w:t xml:space="preserve">Note: </w:t>
      </w:r>
    </w:p>
    <w:p w14:paraId="6242F715" w14:textId="5B4888EC" w:rsidR="00BA5155" w:rsidRPr="00BA5155" w:rsidRDefault="00BA5155" w:rsidP="00BA5155">
      <w:pPr>
        <w:pStyle w:val="aff"/>
        <w:numPr>
          <w:ilvl w:val="0"/>
          <w:numId w:val="132"/>
        </w:numPr>
        <w:jc w:val="both"/>
        <w:rPr>
          <w:rFonts w:eastAsia="等线" w:cs="Times"/>
          <w:iCs/>
          <w:color w:val="FF0000"/>
          <w:szCs w:val="20"/>
        </w:rPr>
      </w:pPr>
      <w:r>
        <w:rPr>
          <w:rFonts w:eastAsia="等线" w:cs="Times" w:hint="eastAsia"/>
          <w:iCs/>
          <w:color w:val="FF0000"/>
          <w:szCs w:val="20"/>
        </w:rPr>
        <w:t xml:space="preserve">MPL1: </w:t>
      </w:r>
      <w:r w:rsidRPr="00BA5155">
        <w:rPr>
          <w:rFonts w:eastAsia="等线" w:cs="Times" w:hint="eastAsia"/>
          <w:iCs/>
          <w:color w:val="FF0000"/>
          <w:szCs w:val="20"/>
        </w:rPr>
        <w:t xml:space="preserve">MPL of the evaluated signal/channel in ~7GHz </w:t>
      </w:r>
    </w:p>
    <w:p w14:paraId="0881A422" w14:textId="4EC6F7B3" w:rsidR="00BA5155" w:rsidRPr="00BA5155" w:rsidRDefault="00BA5155" w:rsidP="00BA5155">
      <w:pPr>
        <w:pStyle w:val="aff"/>
        <w:numPr>
          <w:ilvl w:val="0"/>
          <w:numId w:val="132"/>
        </w:numPr>
        <w:jc w:val="both"/>
        <w:rPr>
          <w:rFonts w:eastAsia="等线" w:cs="Times"/>
          <w:iCs/>
          <w:color w:val="FF0000"/>
          <w:szCs w:val="20"/>
        </w:rPr>
      </w:pPr>
      <w:r w:rsidRPr="00BA5155">
        <w:rPr>
          <w:rFonts w:eastAsia="等线" w:cs="Times" w:hint="eastAsia"/>
          <w:iCs/>
          <w:color w:val="FF0000"/>
          <w:szCs w:val="20"/>
        </w:rPr>
        <w:t>MPL</w:t>
      </w:r>
      <w:r>
        <w:rPr>
          <w:rFonts w:eastAsia="等线" w:cs="Times" w:hint="eastAsia"/>
          <w:iCs/>
          <w:color w:val="FF0000"/>
          <w:szCs w:val="20"/>
        </w:rPr>
        <w:t>2:</w:t>
      </w:r>
      <w:r w:rsidRPr="00BA5155">
        <w:rPr>
          <w:rFonts w:eastAsia="等线" w:cs="Times" w:hint="eastAsia"/>
          <w:iCs/>
          <w:color w:val="FF0000"/>
          <w:szCs w:val="20"/>
        </w:rPr>
        <w:t xml:space="preserve"> </w:t>
      </w:r>
      <w:r w:rsidRPr="00BA5155">
        <w:rPr>
          <w:rFonts w:eastAsia="等线" w:cs="Times"/>
          <w:iCs/>
          <w:color w:val="FF0000"/>
          <w:szCs w:val="20"/>
        </w:rPr>
        <w:t xml:space="preserve">MPL of the bottleneck channel </w:t>
      </w:r>
      <w:r w:rsidR="00D37435">
        <w:rPr>
          <w:rFonts w:eastAsia="等线" w:cs="Times" w:hint="eastAsia"/>
          <w:iCs/>
          <w:color w:val="FF0000"/>
          <w:szCs w:val="20"/>
        </w:rPr>
        <w:t xml:space="preserve">in 5G mid-band </w:t>
      </w:r>
      <w:r w:rsidRPr="00BA5155">
        <w:rPr>
          <w:color w:val="FF0000"/>
          <w:szCs w:val="22"/>
        </w:rPr>
        <w:t>(i.e. Rel-15 NR Msg3)</w:t>
      </w:r>
      <w:r w:rsidRPr="00BA5155">
        <w:rPr>
          <w:rFonts w:eastAsiaTheme="minorEastAsia" w:hint="eastAsia"/>
          <w:color w:val="FF0000"/>
          <w:szCs w:val="22"/>
        </w:rPr>
        <w:t xml:space="preserve"> </w:t>
      </w:r>
    </w:p>
    <w:p w14:paraId="05A90AF3" w14:textId="74D5AAAE" w:rsidR="00BA5155" w:rsidRDefault="00BA5155" w:rsidP="00BA5155">
      <w:pPr>
        <w:pStyle w:val="aff"/>
        <w:numPr>
          <w:ilvl w:val="0"/>
          <w:numId w:val="132"/>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w:t>
      </w:r>
      <w:r w:rsidRPr="00BA5155">
        <w:rPr>
          <w:rFonts w:eastAsia="等线" w:cs="Times" w:hint="eastAsia"/>
          <w:iCs/>
          <w:color w:val="FF0000"/>
          <w:szCs w:val="20"/>
        </w:rPr>
        <w:t xml:space="preserve">Path loss difference </w:t>
      </w:r>
      <w:r w:rsidRPr="00BA5155">
        <w:rPr>
          <w:rFonts w:eastAsia="等线" w:cs="Times"/>
          <w:iCs/>
          <w:color w:val="FF0000"/>
          <w:szCs w:val="20"/>
        </w:rPr>
        <w:t>between</w:t>
      </w:r>
      <w:r w:rsidRPr="00BA5155">
        <w:rPr>
          <w:rFonts w:eastAsia="等线" w:cs="Times" w:hint="eastAsia"/>
          <w:iCs/>
          <w:color w:val="FF0000"/>
          <w:szCs w:val="20"/>
        </w:rPr>
        <w:t xml:space="preserve"> the </w:t>
      </w:r>
      <w:r>
        <w:rPr>
          <w:rFonts w:eastAsia="等线" w:cs="Times" w:hint="eastAsia"/>
          <w:iCs/>
          <w:color w:val="FF0000"/>
          <w:szCs w:val="20"/>
        </w:rPr>
        <w:t>~7GHz and 5G mid-band</w:t>
      </w:r>
    </w:p>
    <w:p w14:paraId="3659FC52" w14:textId="77777777" w:rsidR="00BA5155" w:rsidRPr="00BA5155" w:rsidRDefault="00BA5155" w:rsidP="00BA5155">
      <w:pPr>
        <w:jc w:val="both"/>
        <w:rPr>
          <w:rFonts w:eastAsia="等线" w:cs="Times" w:hint="eastAsia"/>
          <w:iCs/>
          <w:color w:val="FF0000"/>
          <w:szCs w:val="20"/>
        </w:rPr>
      </w:pPr>
    </w:p>
    <w:p w14:paraId="0DAACDF2"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DC0C14" w14:paraId="500B15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AB6B38"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3D26ED"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2650B93E" w14:textId="77777777">
        <w:tc>
          <w:tcPr>
            <w:tcW w:w="1175" w:type="pct"/>
            <w:tcBorders>
              <w:top w:val="single" w:sz="4" w:space="0" w:color="auto"/>
              <w:left w:val="single" w:sz="4" w:space="0" w:color="auto"/>
              <w:bottom w:val="single" w:sz="4" w:space="0" w:color="auto"/>
              <w:right w:val="single" w:sz="4" w:space="0" w:color="auto"/>
            </w:tcBorders>
          </w:tcPr>
          <w:p w14:paraId="5431CF6F"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MS Mincho" w:hAnsi="Calibri" w:cs="Arial"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5EFA9C5"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MS Mincho" w:hAnsi="Calibri" w:cs="Arial" w:hint="eastAsia"/>
                <w:szCs w:val="22"/>
                <w:lang w:val="en-GB" w:eastAsia="ja-JP"/>
              </w:rPr>
              <w:t>We support the proposal.</w:t>
            </w:r>
          </w:p>
        </w:tc>
      </w:tr>
      <w:tr w:rsidR="00DC0C14" w14:paraId="057FA36D" w14:textId="77777777">
        <w:tc>
          <w:tcPr>
            <w:tcW w:w="1175" w:type="pct"/>
            <w:tcBorders>
              <w:top w:val="single" w:sz="4" w:space="0" w:color="auto"/>
              <w:left w:val="single" w:sz="4" w:space="0" w:color="auto"/>
              <w:bottom w:val="single" w:sz="4" w:space="0" w:color="auto"/>
              <w:right w:val="single" w:sz="4" w:space="0" w:color="auto"/>
            </w:tcBorders>
          </w:tcPr>
          <w:p w14:paraId="01DF4EBA" w14:textId="77777777" w:rsidR="00DC0C14"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M</w:t>
            </w:r>
            <w:r>
              <w:rPr>
                <w:rFonts w:ascii="Calibri" w:eastAsia="PMingLiU" w:hAnsi="Calibri" w:cs="Arial"/>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6EDBE8D2" w14:textId="77777777" w:rsidR="00DC0C14"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DC0C14" w14:paraId="0EAFDBD3" w14:textId="77777777">
        <w:tc>
          <w:tcPr>
            <w:tcW w:w="1175" w:type="pct"/>
            <w:tcBorders>
              <w:top w:val="single" w:sz="4" w:space="0" w:color="auto"/>
              <w:left w:val="single" w:sz="4" w:space="0" w:color="auto"/>
              <w:bottom w:val="single" w:sz="4" w:space="0" w:color="auto"/>
              <w:right w:val="single" w:sz="4" w:space="0" w:color="auto"/>
            </w:tcBorders>
          </w:tcPr>
          <w:p w14:paraId="0CAD3CA1" w14:textId="77777777" w:rsidR="00DC0C14" w:rsidRDefault="00000000">
            <w:pPr>
              <w:widowControl w:val="0"/>
              <w:suppressAutoHyphens/>
              <w:spacing w:line="256" w:lineRule="auto"/>
              <w:jc w:val="both"/>
              <w:rPr>
                <w:rFonts w:ascii="Calibri" w:eastAsia="宋体" w:hAnsi="Calibri" w:cs="Arial"/>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6CFBB085" w14:textId="77777777" w:rsidR="00DC0C14" w:rsidRDefault="00000000">
            <w:pPr>
              <w:widowControl w:val="0"/>
              <w:suppressAutoHyphens/>
              <w:spacing w:line="256" w:lineRule="auto"/>
              <w:jc w:val="both"/>
              <w:rPr>
                <w:rFonts w:ascii="Calibri" w:hAnsi="Calibri" w:cs="Arial"/>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DC0C14" w14:paraId="1ED53D93" w14:textId="77777777">
        <w:tc>
          <w:tcPr>
            <w:tcW w:w="1175" w:type="pct"/>
            <w:tcBorders>
              <w:top w:val="single" w:sz="4" w:space="0" w:color="auto"/>
              <w:left w:val="single" w:sz="4" w:space="0" w:color="auto"/>
              <w:bottom w:val="single" w:sz="4" w:space="0" w:color="auto"/>
              <w:right w:val="single" w:sz="4" w:space="0" w:color="auto"/>
            </w:tcBorders>
          </w:tcPr>
          <w:p w14:paraId="0B90EAB9"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189701B" w14:textId="77777777" w:rsidR="00DC0C14" w:rsidRDefault="00000000">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209E9ECB" w14:textId="77777777" w:rsidR="00DC0C14" w:rsidRDefault="00000000">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003E8334" w14:textId="77777777" w:rsidR="00DC0C14" w:rsidRDefault="00000000">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793C10DE" w14:textId="77777777" w:rsidR="00DC0C14" w:rsidRDefault="00000000">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10601096" w14:textId="77777777" w:rsidR="00DC0C14" w:rsidRDefault="00000000">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068F6A0" w14:textId="77777777" w:rsidR="00DC0C14" w:rsidRDefault="00000000">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65CA3170" w14:textId="77777777" w:rsidR="00DC0C14" w:rsidRDefault="00000000">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18D7834F"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DC0C14" w14:paraId="4853C654" w14:textId="77777777">
        <w:tc>
          <w:tcPr>
            <w:tcW w:w="1175" w:type="pct"/>
            <w:tcBorders>
              <w:top w:val="single" w:sz="4" w:space="0" w:color="auto"/>
              <w:left w:val="single" w:sz="4" w:space="0" w:color="auto"/>
              <w:bottom w:val="single" w:sz="4" w:space="0" w:color="auto"/>
              <w:right w:val="single" w:sz="4" w:space="0" w:color="auto"/>
            </w:tcBorders>
          </w:tcPr>
          <w:p w14:paraId="75A7FC01"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7B96C4" w14:textId="77777777" w:rsidR="00DC0C14" w:rsidRDefault="00000000">
            <w:pPr>
              <w:widowControl w:val="0"/>
              <w:suppressAutoHyphens/>
              <w:spacing w:line="256" w:lineRule="auto"/>
              <w:jc w:val="both"/>
              <w:rPr>
                <w:rFonts w:ascii="Calibri" w:eastAsia="宋体" w:hAnsi="Calibri" w:cs="Arial"/>
                <w:b/>
                <w:bCs/>
                <w:szCs w:val="22"/>
                <w:lang w:val="en-GB"/>
              </w:rPr>
            </w:pPr>
            <w:r>
              <w:rPr>
                <w:rFonts w:eastAsia="宋体"/>
                <w:szCs w:val="22"/>
                <w:lang w:val="en-GB"/>
              </w:rPr>
              <w:t>OK</w:t>
            </w:r>
          </w:p>
        </w:tc>
      </w:tr>
      <w:tr w:rsidR="00DC0C14" w14:paraId="125DCAF5" w14:textId="77777777">
        <w:tc>
          <w:tcPr>
            <w:tcW w:w="1175" w:type="pct"/>
            <w:tcBorders>
              <w:top w:val="single" w:sz="4" w:space="0" w:color="auto"/>
              <w:left w:val="single" w:sz="4" w:space="0" w:color="auto"/>
              <w:bottom w:val="single" w:sz="4" w:space="0" w:color="auto"/>
              <w:right w:val="single" w:sz="4" w:space="0" w:color="auto"/>
            </w:tcBorders>
          </w:tcPr>
          <w:p w14:paraId="50EC5849"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1603C535"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O</w:t>
            </w:r>
            <w:r>
              <w:rPr>
                <w:rFonts w:ascii="Calibri" w:eastAsia="宋体" w:hAnsi="Calibri" w:cs="Arial" w:hint="eastAsia"/>
                <w:szCs w:val="22"/>
                <w:lang w:val="en-GB"/>
              </w:rPr>
              <w:t xml:space="preserve">ur first preference is the maximum range based on MPL, which directly </w:t>
            </w:r>
            <w:r>
              <w:rPr>
                <w:rFonts w:ascii="Calibri" w:eastAsia="宋体" w:hAnsi="Calibri" w:cs="Arial" w:hint="eastAsia"/>
                <w:szCs w:val="22"/>
                <w:lang w:val="en-GB"/>
              </w:rPr>
              <w:lastRenderedPageBreak/>
              <w:t xml:space="preserve">reflect </w:t>
            </w:r>
            <w:r>
              <w:rPr>
                <w:rFonts w:ascii="Calibri" w:eastAsia="宋体" w:hAnsi="Calibri" w:cs="Arial"/>
                <w:szCs w:val="22"/>
                <w:lang w:val="en-GB"/>
              </w:rPr>
              <w:t>whether</w:t>
            </w:r>
            <w:r>
              <w:rPr>
                <w:rFonts w:ascii="Calibri" w:eastAsia="宋体" w:hAnsi="Calibri" w:cs="Arial" w:hint="eastAsia"/>
                <w:szCs w:val="22"/>
                <w:lang w:val="en-GB"/>
              </w:rPr>
              <w:t xml:space="preserve"> the site grid of 5G can be used for 6G. </w:t>
            </w:r>
          </w:p>
          <w:p w14:paraId="29B1502E"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I</w:t>
            </w:r>
            <w:r>
              <w:rPr>
                <w:rFonts w:ascii="Calibri" w:eastAsia="宋体" w:hAnsi="Calibri" w:cs="Arial" w:hint="eastAsia"/>
                <w:szCs w:val="22"/>
                <w:lang w:val="en-GB"/>
              </w:rPr>
              <w:t>n the 2</w:t>
            </w:r>
            <w:r>
              <w:rPr>
                <w:rFonts w:ascii="Calibri" w:eastAsia="宋体" w:hAnsi="Calibri" w:cs="Arial"/>
                <w:szCs w:val="22"/>
                <w:vertAlign w:val="superscript"/>
                <w:lang w:val="en-GB"/>
              </w:rPr>
              <w:t>nd</w:t>
            </w:r>
            <w:r>
              <w:rPr>
                <w:rFonts w:ascii="Calibri" w:eastAsia="宋体" w:hAnsi="Calibri" w:cs="Arial" w:hint="eastAsia"/>
                <w:szCs w:val="22"/>
                <w:lang w:val="en-GB"/>
              </w:rPr>
              <w:t xml:space="preserve"> sub-bullet in the 2</w:t>
            </w:r>
            <w:r>
              <w:rPr>
                <w:rFonts w:ascii="Calibri" w:eastAsia="宋体" w:hAnsi="Calibri" w:cs="Arial"/>
                <w:szCs w:val="22"/>
                <w:vertAlign w:val="superscript"/>
                <w:lang w:val="en-GB"/>
              </w:rPr>
              <w:t>nd</w:t>
            </w:r>
            <w:r>
              <w:rPr>
                <w:rFonts w:ascii="Calibri" w:eastAsia="宋体" w:hAnsi="Calibri" w:cs="Arial" w:hint="eastAsia"/>
                <w:szCs w:val="22"/>
                <w:lang w:val="en-GB"/>
              </w:rPr>
              <w:t xml:space="preserve"> bullet, the propagation loss should contain not only the pathloss but also penetration losses. </w:t>
            </w:r>
          </w:p>
        </w:tc>
      </w:tr>
    </w:tbl>
    <w:p w14:paraId="333FCF1A" w14:textId="77777777" w:rsidR="00DC0C14" w:rsidRDefault="00DC0C14">
      <w:pPr>
        <w:jc w:val="both"/>
        <w:rPr>
          <w:rFonts w:eastAsia="等线"/>
          <w:b/>
          <w:bCs/>
          <w:highlight w:val="yellow"/>
        </w:rPr>
      </w:pPr>
    </w:p>
    <w:p w14:paraId="31F8F7D5" w14:textId="77777777" w:rsidR="00DC0C14" w:rsidRDefault="00000000">
      <w:pPr>
        <w:jc w:val="both"/>
        <w:rPr>
          <w:rFonts w:eastAsia="等线"/>
          <w:b/>
          <w:bCs/>
        </w:rPr>
      </w:pPr>
      <w:r>
        <w:rPr>
          <w:rFonts w:eastAsia="等线" w:hint="eastAsia"/>
          <w:b/>
          <w:bCs/>
          <w:highlight w:val="yellow"/>
        </w:rPr>
        <w:t xml:space="preserve">FL proposal #5: </w:t>
      </w:r>
    </w:p>
    <w:p w14:paraId="3748629F" w14:textId="77777777" w:rsidR="00DC0C14" w:rsidRDefault="00000000">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6EFC4919" w14:textId="77777777" w:rsidR="00DC0C14" w:rsidRDefault="0000000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5F8D2E07" w14:textId="77777777" w:rsidR="00DC0C14" w:rsidRDefault="0000000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62BBCC0" w14:textId="77777777" w:rsidR="00DC0C14" w:rsidRDefault="0000000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16F4F568" w14:textId="77777777" w:rsidR="00DC0C14" w:rsidRDefault="00DC0C14">
      <w:pPr>
        <w:jc w:val="both"/>
        <w:rPr>
          <w:rFonts w:eastAsia="等线"/>
        </w:rPr>
      </w:pPr>
    </w:p>
    <w:p w14:paraId="4E776096"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DC0C14" w14:paraId="33C09B5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C1311C"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85D81D"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344096B8" w14:textId="77777777">
        <w:tc>
          <w:tcPr>
            <w:tcW w:w="1175" w:type="pct"/>
            <w:tcBorders>
              <w:top w:val="single" w:sz="4" w:space="0" w:color="auto"/>
              <w:left w:val="single" w:sz="4" w:space="0" w:color="auto"/>
              <w:bottom w:val="single" w:sz="4" w:space="0" w:color="auto"/>
              <w:right w:val="single" w:sz="4" w:space="0" w:color="auto"/>
            </w:tcBorders>
          </w:tcPr>
          <w:p w14:paraId="7F13308A" w14:textId="77777777" w:rsidR="00DC0C14" w:rsidRDefault="00000000">
            <w:pPr>
              <w:widowControl w:val="0"/>
              <w:suppressAutoHyphens/>
              <w:spacing w:line="256" w:lineRule="auto"/>
              <w:jc w:val="both"/>
              <w:rPr>
                <w:rFonts w:ascii="Calibri" w:eastAsia="宋体" w:hAnsi="Calibri" w:cs="Arial"/>
                <w:szCs w:val="22"/>
                <w:lang w:val="en-GB"/>
              </w:rPr>
            </w:pPr>
            <w:proofErr w:type="spellStart"/>
            <w:r>
              <w:rPr>
                <w:rFonts w:ascii="Calibri" w:eastAsia="宋体" w:hAnsi="Calibri" w:cs="Arial"/>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E3A0E3A"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For option-3, clarifications are need for which kinds of features are mentioned on top of option-1.</w:t>
            </w:r>
          </w:p>
        </w:tc>
      </w:tr>
      <w:tr w:rsidR="00DC0C14" w14:paraId="24A6CC94" w14:textId="77777777">
        <w:tc>
          <w:tcPr>
            <w:tcW w:w="1175" w:type="pct"/>
            <w:tcBorders>
              <w:top w:val="single" w:sz="4" w:space="0" w:color="auto"/>
              <w:left w:val="single" w:sz="4" w:space="0" w:color="auto"/>
              <w:bottom w:val="single" w:sz="4" w:space="0" w:color="auto"/>
              <w:right w:val="single" w:sz="4" w:space="0" w:color="auto"/>
            </w:tcBorders>
          </w:tcPr>
          <w:p w14:paraId="2CE2EDE8" w14:textId="77777777" w:rsidR="00DC0C14"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M</w:t>
            </w:r>
            <w:r>
              <w:rPr>
                <w:rFonts w:ascii="Calibri" w:eastAsia="PMingLiU" w:hAnsi="Calibri" w:cs="Arial"/>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18CDA7B0" w14:textId="77777777" w:rsidR="00DC0C14"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DC0C14" w14:paraId="2AE6F9FF" w14:textId="77777777">
        <w:tc>
          <w:tcPr>
            <w:tcW w:w="1175" w:type="pct"/>
            <w:tcBorders>
              <w:top w:val="single" w:sz="4" w:space="0" w:color="auto"/>
              <w:left w:val="single" w:sz="4" w:space="0" w:color="auto"/>
              <w:bottom w:val="single" w:sz="4" w:space="0" w:color="auto"/>
              <w:right w:val="single" w:sz="4" w:space="0" w:color="auto"/>
            </w:tcBorders>
          </w:tcPr>
          <w:p w14:paraId="2E0301BD" w14:textId="77777777" w:rsidR="00DC0C14" w:rsidRDefault="00000000">
            <w:pPr>
              <w:widowControl w:val="0"/>
              <w:suppressAutoHyphens/>
              <w:spacing w:line="256" w:lineRule="auto"/>
              <w:jc w:val="both"/>
              <w:rPr>
                <w:rFonts w:ascii="Calibri" w:eastAsia="宋体" w:hAnsi="Calibri" w:cs="Arial"/>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4667D70" w14:textId="77777777" w:rsidR="00DC0C14" w:rsidRDefault="00000000">
            <w:pPr>
              <w:widowControl w:val="0"/>
              <w:suppressAutoHyphens/>
              <w:spacing w:line="256" w:lineRule="auto"/>
              <w:jc w:val="both"/>
              <w:rPr>
                <w:rFonts w:ascii="Calibri" w:hAnsi="Calibri" w:cs="Arial"/>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DC0C14" w14:paraId="7E359DDC" w14:textId="77777777">
        <w:tc>
          <w:tcPr>
            <w:tcW w:w="1175" w:type="pct"/>
            <w:tcBorders>
              <w:top w:val="single" w:sz="4" w:space="0" w:color="auto"/>
              <w:left w:val="single" w:sz="4" w:space="0" w:color="auto"/>
              <w:bottom w:val="single" w:sz="4" w:space="0" w:color="auto"/>
              <w:right w:val="single" w:sz="4" w:space="0" w:color="auto"/>
            </w:tcBorders>
          </w:tcPr>
          <w:p w14:paraId="7A1169F9"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091B7A75"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DC0C14" w14:paraId="293E443B" w14:textId="77777777">
        <w:tc>
          <w:tcPr>
            <w:tcW w:w="1175" w:type="pct"/>
            <w:tcBorders>
              <w:top w:val="single" w:sz="4" w:space="0" w:color="auto"/>
              <w:left w:val="single" w:sz="4" w:space="0" w:color="auto"/>
              <w:bottom w:val="single" w:sz="4" w:space="0" w:color="auto"/>
              <w:right w:val="single" w:sz="4" w:space="0" w:color="auto"/>
            </w:tcBorders>
          </w:tcPr>
          <w:p w14:paraId="69F60C70"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F4806EC"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kern w:val="2"/>
                <w:szCs w:val="22"/>
                <w:lang w:val="en-GB" w:eastAsia="en-US"/>
              </w:rPr>
              <w:t>More clarification on which features are included in Options 1, 2, and 3 is needed.</w:t>
            </w:r>
          </w:p>
        </w:tc>
      </w:tr>
      <w:tr w:rsidR="00DC0C14" w14:paraId="256D0182" w14:textId="77777777">
        <w:tc>
          <w:tcPr>
            <w:tcW w:w="1175" w:type="pct"/>
            <w:tcBorders>
              <w:top w:val="single" w:sz="4" w:space="0" w:color="auto"/>
              <w:left w:val="single" w:sz="4" w:space="0" w:color="auto"/>
              <w:bottom w:val="single" w:sz="4" w:space="0" w:color="auto"/>
              <w:right w:val="single" w:sz="4" w:space="0" w:color="auto"/>
            </w:tcBorders>
          </w:tcPr>
          <w:p w14:paraId="54CC63A0"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016C2F2" w14:textId="77777777" w:rsidR="00DC0C14" w:rsidRDefault="00000000">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4441A53E"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eastAsia="宋体"/>
                <w:szCs w:val="22"/>
                <w:lang w:val="en-GB"/>
              </w:rPr>
              <w:t>Option 1 is simpler.</w:t>
            </w:r>
          </w:p>
        </w:tc>
      </w:tr>
      <w:tr w:rsidR="00DC0C14" w14:paraId="479C39D7" w14:textId="77777777">
        <w:tc>
          <w:tcPr>
            <w:tcW w:w="1175" w:type="pct"/>
            <w:tcBorders>
              <w:top w:val="single" w:sz="4" w:space="0" w:color="auto"/>
              <w:left w:val="single" w:sz="4" w:space="0" w:color="auto"/>
              <w:bottom w:val="single" w:sz="4" w:space="0" w:color="auto"/>
              <w:right w:val="single" w:sz="4" w:space="0" w:color="auto"/>
            </w:tcBorders>
          </w:tcPr>
          <w:p w14:paraId="61DFA4BA"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5BBF5EDE"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E</w:t>
            </w:r>
            <w:r>
              <w:rPr>
                <w:rFonts w:ascii="Calibri" w:eastAsia="宋体" w:hAnsi="Calibri" w:cs="Arial" w:hint="eastAsia"/>
                <w:szCs w:val="22"/>
                <w:lang w:val="en-GB"/>
              </w:rPr>
              <w:t xml:space="preserve">ither Option 1 or Option 3 with </w:t>
            </w:r>
            <w:r>
              <w:rPr>
                <w:rFonts w:ascii="Calibri" w:eastAsia="宋体" w:hAnsi="Calibri" w:cs="Arial"/>
                <w:szCs w:val="22"/>
                <w:lang w:val="en-GB"/>
              </w:rPr>
              <w:t>aggregation</w:t>
            </w:r>
            <w:r>
              <w:rPr>
                <w:rFonts w:ascii="Calibri" w:eastAsia="宋体" w:hAnsi="Calibri" w:cs="Arial" w:hint="eastAsia"/>
                <w:szCs w:val="22"/>
                <w:lang w:val="en-GB"/>
              </w:rPr>
              <w:t xml:space="preserve"> </w:t>
            </w:r>
            <w:r>
              <w:rPr>
                <w:rFonts w:ascii="Calibri" w:eastAsia="宋体" w:hAnsi="Calibri" w:cs="Arial"/>
                <w:szCs w:val="22"/>
                <w:lang w:val="en-GB"/>
              </w:rPr>
              <w:t>factor</w:t>
            </w:r>
            <w:r>
              <w:rPr>
                <w:rFonts w:ascii="Calibri" w:eastAsia="宋体" w:hAnsi="Calibri" w:cs="Arial" w:hint="eastAsia"/>
                <w:szCs w:val="22"/>
                <w:lang w:val="en-GB"/>
              </w:rPr>
              <w:t xml:space="preserve"> (RRC configured repetition number) is general fine to us. </w:t>
            </w:r>
          </w:p>
          <w:p w14:paraId="57A748AF"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I</w:t>
            </w:r>
            <w:r>
              <w:rPr>
                <w:rFonts w:ascii="Calibri" w:eastAsia="宋体" w:hAnsi="Calibri" w:cs="Arial" w:hint="eastAsia"/>
                <w:szCs w:val="22"/>
                <w:lang w:val="en-GB"/>
              </w:rPr>
              <w:t xml:space="preserve">n the current </w:t>
            </w:r>
            <w:r>
              <w:rPr>
                <w:rFonts w:ascii="Calibri" w:eastAsia="宋体" w:hAnsi="Calibri" w:cs="Arial"/>
                <w:szCs w:val="22"/>
                <w:lang w:val="en-GB"/>
              </w:rPr>
              <w:t>commercial</w:t>
            </w:r>
            <w:r>
              <w:rPr>
                <w:rFonts w:ascii="Calibri" w:eastAsia="宋体" w:hAnsi="Calibri" w:cs="Arial" w:hint="eastAsia"/>
                <w:szCs w:val="22"/>
                <w:lang w:val="en-GB"/>
              </w:rPr>
              <w:t xml:space="preserve"> network, no repetition or aggregation </w:t>
            </w:r>
            <w:r>
              <w:rPr>
                <w:rFonts w:ascii="Calibri" w:eastAsia="宋体" w:hAnsi="Calibri" w:cs="Arial"/>
                <w:szCs w:val="22"/>
                <w:lang w:val="en-GB"/>
              </w:rPr>
              <w:t>factor</w:t>
            </w:r>
            <w:r>
              <w:rPr>
                <w:rFonts w:ascii="Calibri" w:eastAsia="宋体" w:hAnsi="Calibri" w:cs="Arial" w:hint="eastAsia"/>
                <w:szCs w:val="22"/>
                <w:lang w:val="en-GB"/>
              </w:rPr>
              <w:t xml:space="preserve"> at UE side is considered for </w:t>
            </w:r>
            <w:r>
              <w:rPr>
                <w:rFonts w:ascii="Calibri" w:eastAsia="宋体" w:hAnsi="Calibri" w:cs="Arial"/>
                <w:szCs w:val="22"/>
                <w:lang w:val="en-GB"/>
              </w:rPr>
              <w:t>the</w:t>
            </w:r>
            <w:r>
              <w:rPr>
                <w:rFonts w:ascii="Calibri" w:eastAsia="宋体" w:hAnsi="Calibri" w:cs="Arial" w:hint="eastAsia"/>
                <w:szCs w:val="22"/>
                <w:lang w:val="en-GB"/>
              </w:rPr>
              <w:t xml:space="preserve"> coverage. </w:t>
            </w:r>
            <w:r>
              <w:rPr>
                <w:rFonts w:ascii="Calibri" w:eastAsia="宋体" w:hAnsi="Calibri" w:cs="Arial"/>
                <w:szCs w:val="22"/>
                <w:lang w:val="en-GB"/>
              </w:rPr>
              <w:t>Then</w:t>
            </w:r>
            <w:r>
              <w:rPr>
                <w:rFonts w:ascii="Calibri" w:eastAsia="宋体" w:hAnsi="Calibri" w:cs="Arial" w:hint="eastAsia"/>
                <w:szCs w:val="22"/>
                <w:lang w:val="en-GB"/>
              </w:rPr>
              <w:t xml:space="preserve"> this should be the baseline for </w:t>
            </w:r>
            <w:r>
              <w:rPr>
                <w:rFonts w:ascii="Calibri" w:eastAsia="宋体" w:hAnsi="Calibri" w:cs="Arial"/>
                <w:szCs w:val="22"/>
                <w:lang w:val="en-GB"/>
              </w:rPr>
              <w:t>the</w:t>
            </w:r>
            <w:r>
              <w:rPr>
                <w:rFonts w:ascii="Calibri" w:eastAsia="宋体" w:hAnsi="Calibri" w:cs="Arial" w:hint="eastAsia"/>
                <w:szCs w:val="22"/>
                <w:lang w:val="en-GB"/>
              </w:rPr>
              <w:t xml:space="preserve"> coverage comparison between NR and 6GR. The UE</w:t>
            </w:r>
            <w:r>
              <w:rPr>
                <w:rFonts w:ascii="Calibri" w:eastAsia="宋体" w:hAnsi="Calibri" w:cs="Arial"/>
                <w:szCs w:val="22"/>
                <w:lang w:val="en-GB"/>
              </w:rPr>
              <w:t>’</w:t>
            </w:r>
            <w:r>
              <w:rPr>
                <w:rFonts w:ascii="Calibri" w:eastAsia="宋体" w:hAnsi="Calibri" w:cs="Arial" w:hint="eastAsia"/>
                <w:szCs w:val="22"/>
                <w:lang w:val="en-GB"/>
              </w:rPr>
              <w:t xml:space="preserve">s assumptions of 2T4R and 26dBm can be considered, since the configuration and capability has been supported in 5G commercialization. </w:t>
            </w:r>
            <w:r>
              <w:rPr>
                <w:rFonts w:ascii="Calibri" w:eastAsia="宋体" w:hAnsi="Calibri" w:cs="Arial"/>
                <w:szCs w:val="22"/>
                <w:lang w:val="en-GB"/>
              </w:rPr>
              <w:t>M</w:t>
            </w:r>
            <w:r>
              <w:rPr>
                <w:rFonts w:ascii="Calibri" w:eastAsia="宋体" w:hAnsi="Calibri" w:cs="Arial" w:hint="eastAsia"/>
                <w:szCs w:val="22"/>
                <w:lang w:val="en-GB"/>
              </w:rPr>
              <w:t xml:space="preserve">ore important, the UE capability for 6GR should be also 2T4R and 26dBm. </w:t>
            </w:r>
            <w:r>
              <w:rPr>
                <w:rFonts w:ascii="Calibri" w:eastAsia="宋体" w:hAnsi="Calibri" w:cs="Arial"/>
                <w:szCs w:val="22"/>
                <w:lang w:val="en-GB"/>
              </w:rPr>
              <w:t>C</w:t>
            </w:r>
            <w:r>
              <w:rPr>
                <w:rFonts w:ascii="Calibri" w:eastAsia="宋体" w:hAnsi="Calibri" w:cs="Arial" w:hint="eastAsia"/>
                <w:szCs w:val="22"/>
                <w:lang w:val="en-GB"/>
              </w:rPr>
              <w:t xml:space="preserve">onsidering so many frequency bands which has been supported by UE, and the limited size of the UE itself, it is hard to implement more antennas on UE for 6GR </w:t>
            </w:r>
            <w:r>
              <w:rPr>
                <w:rFonts w:ascii="Calibri" w:eastAsia="宋体" w:hAnsi="Calibri" w:cs="Arial"/>
                <w:szCs w:val="22"/>
                <w:lang w:val="en-GB"/>
              </w:rPr>
              <w:t>including</w:t>
            </w:r>
            <w:r>
              <w:rPr>
                <w:rFonts w:ascii="Calibri" w:eastAsia="宋体" w:hAnsi="Calibri" w:cs="Arial" w:hint="eastAsia"/>
                <w:szCs w:val="22"/>
                <w:lang w:val="en-GB"/>
              </w:rPr>
              <w:t xml:space="preserve"> 4T8R. And higher transmit power such as 29 dBm may not be supported by all the UE types.  </w:t>
            </w:r>
          </w:p>
        </w:tc>
      </w:tr>
    </w:tbl>
    <w:p w14:paraId="4F63C5E5" w14:textId="77777777" w:rsidR="00DC0C14" w:rsidRDefault="00000000">
      <w:pPr>
        <w:pStyle w:val="3"/>
        <w:spacing w:before="120" w:after="120"/>
        <w:rPr>
          <w:rFonts w:eastAsia="等线"/>
        </w:rPr>
      </w:pPr>
      <w:r>
        <w:rPr>
          <w:rFonts w:eastAsia="等线" w:hint="eastAsia"/>
        </w:rPr>
        <w:t>Second round discussion</w:t>
      </w:r>
    </w:p>
    <w:p w14:paraId="41ABC566" w14:textId="77777777" w:rsidR="00DC0C14" w:rsidRDefault="00DC0C14">
      <w:pPr>
        <w:jc w:val="both"/>
        <w:rPr>
          <w:rFonts w:eastAsia="等线"/>
        </w:rPr>
      </w:pPr>
    </w:p>
    <w:p w14:paraId="75C0A069" w14:textId="77777777" w:rsidR="00DC0C14" w:rsidRDefault="00DC0C14">
      <w:pPr>
        <w:spacing w:before="120"/>
        <w:rPr>
          <w:rFonts w:eastAsiaTheme="minorEastAsia"/>
          <w:lang w:val="en-GB"/>
        </w:rPr>
      </w:pPr>
    </w:p>
    <w:p w14:paraId="79D6CB7C" w14:textId="77777777" w:rsidR="00DC0C14" w:rsidRDefault="00000000">
      <w:pPr>
        <w:pStyle w:val="1"/>
        <w:spacing w:before="120" w:after="120"/>
        <w:rPr>
          <w:rFonts w:eastAsiaTheme="minorEastAsia"/>
          <w:lang w:val="en-GB"/>
        </w:rPr>
      </w:pPr>
      <w:r>
        <w:rPr>
          <w:rFonts w:eastAsiaTheme="minorEastAsia" w:hint="eastAsia"/>
          <w:lang w:val="en-GB"/>
        </w:rPr>
        <w:lastRenderedPageBreak/>
        <w:t xml:space="preserve">Duplexing </w:t>
      </w:r>
    </w:p>
    <w:p w14:paraId="40495141" w14:textId="77777777" w:rsidR="00DC0C14" w:rsidRDefault="00000000">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3C87C2A1" w14:textId="77777777">
        <w:tc>
          <w:tcPr>
            <w:tcW w:w="1171" w:type="pct"/>
            <w:shd w:val="clear" w:color="auto" w:fill="DBE5F1" w:themeFill="accent1" w:themeFillTint="33"/>
          </w:tcPr>
          <w:p w14:paraId="57BEF22B" w14:textId="77777777" w:rsidR="00DC0C14" w:rsidRDefault="00000000">
            <w:r>
              <w:rPr>
                <w:rFonts w:eastAsiaTheme="minorEastAsia"/>
                <w:b/>
                <w:bCs/>
                <w:lang w:eastAsia="ko-KR"/>
              </w:rPr>
              <w:t>Company</w:t>
            </w:r>
          </w:p>
        </w:tc>
        <w:tc>
          <w:tcPr>
            <w:tcW w:w="3829" w:type="pct"/>
            <w:shd w:val="clear" w:color="auto" w:fill="DBE5F1" w:themeFill="accent1" w:themeFillTint="33"/>
          </w:tcPr>
          <w:p w14:paraId="535D475E" w14:textId="77777777" w:rsidR="00DC0C14" w:rsidRDefault="00000000">
            <w:pPr>
              <w:jc w:val="center"/>
            </w:pPr>
            <w:r>
              <w:rPr>
                <w:rFonts w:eastAsiaTheme="minorEastAsia"/>
                <w:b/>
                <w:bCs/>
                <w:lang w:eastAsia="ko-KR"/>
              </w:rPr>
              <w:t xml:space="preserve">Views/proposals </w:t>
            </w:r>
          </w:p>
        </w:tc>
      </w:tr>
      <w:tr w:rsidR="00DC0C14" w14:paraId="3EA0D0DE" w14:textId="77777777">
        <w:tc>
          <w:tcPr>
            <w:tcW w:w="1171" w:type="pct"/>
          </w:tcPr>
          <w:p w14:paraId="3F428064" w14:textId="77777777" w:rsidR="00DC0C14" w:rsidRDefault="00000000">
            <w:pPr>
              <w:spacing w:afterLines="50"/>
              <w:rPr>
                <w:rFonts w:eastAsiaTheme="minorEastAsia"/>
                <w:iCs/>
                <w:sz w:val="20"/>
                <w:szCs w:val="20"/>
              </w:rPr>
            </w:pPr>
            <w:r>
              <w:rPr>
                <w:rFonts w:eastAsia="宋体"/>
                <w:sz w:val="20"/>
                <w:szCs w:val="20"/>
                <w:lang w:val="en-GB"/>
              </w:rPr>
              <w:t>CATT, CICTCI</w:t>
            </w:r>
          </w:p>
        </w:tc>
        <w:tc>
          <w:tcPr>
            <w:tcW w:w="3829" w:type="pct"/>
          </w:tcPr>
          <w:p w14:paraId="7544575D" w14:textId="77777777" w:rsidR="00DC0C14" w:rsidRDefault="0000000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59D87F39" w14:textId="77777777" w:rsidR="00DC0C14" w:rsidRDefault="0000000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61959209" w14:textId="77777777" w:rsidR="00DC0C14"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210456D" w14:textId="77777777" w:rsidR="00DC0C14" w:rsidRDefault="00000000">
            <w:pPr>
              <w:pStyle w:val="aff"/>
              <w:numPr>
                <w:ilvl w:val="0"/>
                <w:numId w:val="57"/>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05443E7E" w14:textId="77777777" w:rsidR="00DC0C14"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61E1DB9" w14:textId="77777777" w:rsidR="00DC0C14" w:rsidRDefault="00000000">
            <w:pPr>
              <w:pStyle w:val="aff"/>
              <w:numPr>
                <w:ilvl w:val="0"/>
                <w:numId w:val="57"/>
              </w:numPr>
              <w:spacing w:afterLines="50"/>
              <w:rPr>
                <w:rFonts w:eastAsiaTheme="minorEastAsia"/>
                <w:bCs/>
                <w:sz w:val="20"/>
                <w:szCs w:val="20"/>
              </w:rPr>
            </w:pPr>
            <w:r>
              <w:rPr>
                <w:rFonts w:eastAsiaTheme="minorEastAsia"/>
                <w:bCs/>
                <w:sz w:val="20"/>
                <w:szCs w:val="20"/>
              </w:rPr>
              <w:t>SBFD specific symbol type</w:t>
            </w:r>
          </w:p>
          <w:p w14:paraId="6C6713A7" w14:textId="77777777" w:rsidR="00DC0C14" w:rsidRDefault="00000000">
            <w:pPr>
              <w:pStyle w:val="aff"/>
              <w:numPr>
                <w:ilvl w:val="0"/>
                <w:numId w:val="57"/>
              </w:numPr>
              <w:spacing w:afterLines="50"/>
              <w:rPr>
                <w:rFonts w:eastAsiaTheme="minorEastAsia"/>
                <w:bCs/>
                <w:sz w:val="20"/>
                <w:szCs w:val="20"/>
              </w:rPr>
            </w:pPr>
            <w:r>
              <w:rPr>
                <w:rFonts w:eastAsiaTheme="minorEastAsia"/>
                <w:bCs/>
                <w:sz w:val="20"/>
                <w:szCs w:val="20"/>
              </w:rPr>
              <w:t>RO definition</w:t>
            </w:r>
          </w:p>
          <w:p w14:paraId="4969D884" w14:textId="77777777" w:rsidR="00DC0C14" w:rsidRDefault="00000000">
            <w:pPr>
              <w:pStyle w:val="aff"/>
              <w:numPr>
                <w:ilvl w:val="0"/>
                <w:numId w:val="57"/>
              </w:numPr>
              <w:spacing w:afterLines="50"/>
              <w:rPr>
                <w:rFonts w:eastAsiaTheme="minorEastAsia"/>
                <w:bCs/>
                <w:sz w:val="20"/>
                <w:szCs w:val="20"/>
              </w:rPr>
            </w:pPr>
            <w:r>
              <w:rPr>
                <w:rFonts w:eastAsiaTheme="minorEastAsia"/>
                <w:bCs/>
                <w:sz w:val="20"/>
                <w:szCs w:val="20"/>
              </w:rPr>
              <w:t>PDCCH enhancement</w:t>
            </w:r>
          </w:p>
          <w:p w14:paraId="7CA41AB0" w14:textId="77777777" w:rsidR="00DC0C14" w:rsidRDefault="00000000">
            <w:pPr>
              <w:pStyle w:val="aff"/>
              <w:numPr>
                <w:ilvl w:val="0"/>
                <w:numId w:val="57"/>
              </w:numPr>
              <w:spacing w:afterLines="50"/>
              <w:rPr>
                <w:rFonts w:eastAsiaTheme="minorEastAsia"/>
                <w:b/>
                <w:sz w:val="20"/>
                <w:szCs w:val="20"/>
              </w:rPr>
            </w:pPr>
            <w:r>
              <w:rPr>
                <w:rFonts w:eastAsiaTheme="minorEastAsia"/>
                <w:bCs/>
                <w:sz w:val="20"/>
                <w:szCs w:val="20"/>
              </w:rPr>
              <w:t>Dynamic SBFD</w:t>
            </w:r>
          </w:p>
        </w:tc>
      </w:tr>
      <w:tr w:rsidR="00DC0C14" w14:paraId="5E462D3F" w14:textId="77777777">
        <w:tc>
          <w:tcPr>
            <w:tcW w:w="1171" w:type="pct"/>
          </w:tcPr>
          <w:p w14:paraId="3A79A319" w14:textId="77777777" w:rsidR="00DC0C14" w:rsidRDefault="0000000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6772D6BD" w14:textId="77777777" w:rsidR="00DC0C14" w:rsidRDefault="00000000">
            <w:pPr>
              <w:spacing w:afterLines="50"/>
              <w:rPr>
                <w:sz w:val="20"/>
                <w:szCs w:val="20"/>
              </w:rPr>
            </w:pPr>
            <w:r>
              <w:rPr>
                <w:sz w:val="20"/>
                <w:szCs w:val="20"/>
              </w:rPr>
              <w:t>Observation 4: Following observations are made regarding SBFD at BS side</w:t>
            </w:r>
          </w:p>
          <w:p w14:paraId="3BA4F6A3" w14:textId="77777777" w:rsidR="00DC0C14" w:rsidRDefault="00000000">
            <w:pPr>
              <w:pStyle w:val="aff"/>
              <w:numPr>
                <w:ilvl w:val="0"/>
                <w:numId w:val="58"/>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4296AD39" w14:textId="77777777" w:rsidR="00DC0C14" w:rsidRDefault="00000000">
            <w:pPr>
              <w:pStyle w:val="aff"/>
              <w:numPr>
                <w:ilvl w:val="1"/>
                <w:numId w:val="59"/>
              </w:numPr>
              <w:spacing w:afterLines="50"/>
              <w:ind w:leftChars="335" w:left="1097"/>
              <w:rPr>
                <w:sz w:val="20"/>
                <w:szCs w:val="20"/>
              </w:rPr>
            </w:pPr>
            <w:r>
              <w:rPr>
                <w:sz w:val="20"/>
                <w:szCs w:val="20"/>
              </w:rPr>
              <w:t>To minimize impacts to legacy deployments, specification and UEs</w:t>
            </w:r>
          </w:p>
          <w:p w14:paraId="29802DAA" w14:textId="77777777" w:rsidR="00DC0C14" w:rsidRDefault="00000000">
            <w:pPr>
              <w:pStyle w:val="aff"/>
              <w:numPr>
                <w:ilvl w:val="1"/>
                <w:numId w:val="59"/>
              </w:numPr>
              <w:spacing w:afterLines="50"/>
              <w:ind w:leftChars="335" w:left="1097"/>
              <w:rPr>
                <w:sz w:val="20"/>
                <w:szCs w:val="20"/>
              </w:rPr>
            </w:pPr>
            <w:r>
              <w:rPr>
                <w:sz w:val="20"/>
                <w:szCs w:val="20"/>
              </w:rPr>
              <w:t>Design of UL Channels were not optimized for SBFD scenario</w:t>
            </w:r>
          </w:p>
          <w:p w14:paraId="356490F3" w14:textId="77777777" w:rsidR="00DC0C14" w:rsidRDefault="00000000">
            <w:pPr>
              <w:pStyle w:val="aff"/>
              <w:numPr>
                <w:ilvl w:val="0"/>
                <w:numId w:val="59"/>
              </w:numPr>
              <w:spacing w:afterLines="50"/>
              <w:ind w:leftChars="7" w:left="375"/>
              <w:rPr>
                <w:sz w:val="20"/>
                <w:szCs w:val="20"/>
              </w:rPr>
            </w:pPr>
            <w:r>
              <w:rPr>
                <w:sz w:val="20"/>
                <w:szCs w:val="20"/>
              </w:rPr>
              <w:t xml:space="preserve">Advantages of SBFD at BS side was proven during the SI and WI phases in NR </w:t>
            </w:r>
          </w:p>
          <w:p w14:paraId="6E198AF9" w14:textId="77777777" w:rsidR="00DC0C14" w:rsidRDefault="00000000">
            <w:pPr>
              <w:pStyle w:val="aff"/>
              <w:numPr>
                <w:ilvl w:val="0"/>
                <w:numId w:val="59"/>
              </w:numPr>
              <w:spacing w:afterLines="50"/>
              <w:ind w:leftChars="7" w:left="375"/>
              <w:rPr>
                <w:sz w:val="20"/>
                <w:szCs w:val="20"/>
              </w:rPr>
            </w:pPr>
            <w:r>
              <w:rPr>
                <w:sz w:val="20"/>
                <w:szCs w:val="20"/>
              </w:rPr>
              <w:t>Implementation of SBFD at BS side is ongoing</w:t>
            </w:r>
          </w:p>
          <w:p w14:paraId="64F56459" w14:textId="77777777" w:rsidR="00DC0C14" w:rsidRDefault="00000000">
            <w:pPr>
              <w:spacing w:afterLines="50"/>
              <w:rPr>
                <w:sz w:val="20"/>
                <w:szCs w:val="20"/>
              </w:rPr>
            </w:pPr>
            <w:r>
              <w:rPr>
                <w:sz w:val="20"/>
                <w:szCs w:val="20"/>
              </w:rPr>
              <w:t xml:space="preserve">Observation 5: Waiting for the SBFD deployments to complete and delaying the feature for later releases of 6GR leads to </w:t>
            </w:r>
          </w:p>
          <w:p w14:paraId="351787C5" w14:textId="77777777" w:rsidR="00DC0C14" w:rsidRDefault="00000000">
            <w:pPr>
              <w:pStyle w:val="aff"/>
              <w:numPr>
                <w:ilvl w:val="0"/>
                <w:numId w:val="60"/>
              </w:numPr>
              <w:spacing w:afterLines="50"/>
              <w:rPr>
                <w:sz w:val="20"/>
                <w:szCs w:val="20"/>
              </w:rPr>
            </w:pPr>
            <w:r>
              <w:rPr>
                <w:sz w:val="20"/>
                <w:szCs w:val="20"/>
              </w:rPr>
              <w:t>Restrictions as in 5G-NR</w:t>
            </w:r>
          </w:p>
          <w:p w14:paraId="62C05772" w14:textId="77777777" w:rsidR="00DC0C14" w:rsidRDefault="00000000">
            <w:pPr>
              <w:pStyle w:val="aff"/>
              <w:numPr>
                <w:ilvl w:val="0"/>
                <w:numId w:val="60"/>
              </w:numPr>
              <w:spacing w:afterLines="50"/>
              <w:rPr>
                <w:sz w:val="20"/>
                <w:szCs w:val="20"/>
              </w:rPr>
            </w:pPr>
            <w:r>
              <w:rPr>
                <w:sz w:val="20"/>
                <w:szCs w:val="20"/>
              </w:rPr>
              <w:t xml:space="preserve">Non-optimal design/solution </w:t>
            </w:r>
          </w:p>
          <w:p w14:paraId="07E7AA2D" w14:textId="77777777" w:rsidR="00DC0C14" w:rsidRDefault="00000000">
            <w:pPr>
              <w:pStyle w:val="aff"/>
              <w:numPr>
                <w:ilvl w:val="0"/>
                <w:numId w:val="60"/>
              </w:numPr>
              <w:spacing w:afterLines="50"/>
              <w:rPr>
                <w:sz w:val="20"/>
                <w:szCs w:val="20"/>
              </w:rPr>
            </w:pPr>
            <w:r>
              <w:rPr>
                <w:sz w:val="20"/>
                <w:szCs w:val="20"/>
              </w:rPr>
              <w:t>Performance loss and implementation complexity</w:t>
            </w:r>
          </w:p>
          <w:p w14:paraId="5D783A31" w14:textId="77777777" w:rsidR="00DC0C14" w:rsidRDefault="00000000">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685D4C54" w14:textId="77777777" w:rsidR="00DC0C14" w:rsidRDefault="00000000">
            <w:pPr>
              <w:spacing w:afterLines="50"/>
              <w:rPr>
                <w:rFonts w:eastAsiaTheme="minorEastAsia"/>
                <w:sz w:val="20"/>
                <w:szCs w:val="20"/>
              </w:rPr>
            </w:pPr>
            <w:r>
              <w:rPr>
                <w:sz w:val="20"/>
                <w:szCs w:val="20"/>
              </w:rPr>
              <w:t>Proposal 4: Study at least semi-static SBFD at BS side as day 1 feature in 6GR</w:t>
            </w:r>
          </w:p>
        </w:tc>
      </w:tr>
      <w:tr w:rsidR="00DC0C14" w14:paraId="3D7EF52E" w14:textId="77777777">
        <w:tc>
          <w:tcPr>
            <w:tcW w:w="1171" w:type="pct"/>
          </w:tcPr>
          <w:p w14:paraId="4542B7F5" w14:textId="77777777" w:rsidR="00DC0C14" w:rsidRDefault="00000000">
            <w:pPr>
              <w:spacing w:afterLines="50"/>
              <w:rPr>
                <w:iCs/>
                <w:sz w:val="20"/>
                <w:szCs w:val="20"/>
              </w:rPr>
            </w:pPr>
            <w:r>
              <w:rPr>
                <w:iCs/>
                <w:sz w:val="20"/>
                <w:szCs w:val="20"/>
              </w:rPr>
              <w:t>China Telecom</w:t>
            </w:r>
          </w:p>
        </w:tc>
        <w:tc>
          <w:tcPr>
            <w:tcW w:w="3829" w:type="pct"/>
          </w:tcPr>
          <w:p w14:paraId="2B980553" w14:textId="77777777" w:rsidR="00DC0C14" w:rsidRDefault="00000000">
            <w:pPr>
              <w:spacing w:afterLines="50"/>
              <w:rPr>
                <w:i/>
                <w:iCs/>
                <w:sz w:val="20"/>
                <w:szCs w:val="20"/>
              </w:rPr>
            </w:pPr>
            <w:r>
              <w:rPr>
                <w:i/>
                <w:iCs/>
                <w:sz w:val="20"/>
                <w:szCs w:val="20"/>
              </w:rPr>
              <w:t>Proposal 9: FDD, Semi-static TDD, HD-FDD on the UE side, BS-side semi-static SBFD, and dynamic TDD should be supported in 6G Day-1.</w:t>
            </w:r>
          </w:p>
          <w:p w14:paraId="02111A65" w14:textId="77777777" w:rsidR="00DC0C14" w:rsidRDefault="00000000">
            <w:pPr>
              <w:numPr>
                <w:ilvl w:val="0"/>
                <w:numId w:val="61"/>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652E54FA" w14:textId="77777777" w:rsidR="00DC0C14" w:rsidRDefault="00000000">
            <w:pPr>
              <w:numPr>
                <w:ilvl w:val="0"/>
                <w:numId w:val="61"/>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DC0C14" w14:paraId="028009C6" w14:textId="77777777">
        <w:tc>
          <w:tcPr>
            <w:tcW w:w="1171" w:type="pct"/>
          </w:tcPr>
          <w:p w14:paraId="4A90C7F1" w14:textId="77777777" w:rsidR="00DC0C14" w:rsidRDefault="00000000">
            <w:pPr>
              <w:spacing w:afterLines="50"/>
              <w:rPr>
                <w:rFonts w:eastAsiaTheme="minorEastAsia"/>
                <w:iCs/>
                <w:sz w:val="20"/>
                <w:szCs w:val="20"/>
              </w:rPr>
            </w:pPr>
            <w:r>
              <w:rPr>
                <w:rFonts w:eastAsiaTheme="minorEastAsia"/>
                <w:iCs/>
                <w:sz w:val="20"/>
                <w:szCs w:val="20"/>
              </w:rPr>
              <w:t>CMCC</w:t>
            </w:r>
          </w:p>
        </w:tc>
        <w:tc>
          <w:tcPr>
            <w:tcW w:w="3829" w:type="pct"/>
          </w:tcPr>
          <w:p w14:paraId="2F534769" w14:textId="77777777" w:rsidR="00DC0C14" w:rsidRDefault="0000000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8E75F56" w14:textId="77777777" w:rsidR="00DC0C14"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F413810" w14:textId="77777777" w:rsidR="00DC0C14"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1410A524" w14:textId="77777777" w:rsidR="00DC0C14"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SBFD,  study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5D9C1C0F" w14:textId="77777777" w:rsidR="00DC0C14" w:rsidRDefault="0000000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ED5E50" w14:textId="77777777" w:rsidR="00DC0C14" w:rsidRDefault="00000000">
            <w:pPr>
              <w:pStyle w:val="aff"/>
              <w:numPr>
                <w:ilvl w:val="0"/>
                <w:numId w:val="62"/>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55480E5C" w14:textId="77777777" w:rsidR="00DC0C14"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5BBD75" w14:textId="77777777" w:rsidR="00DC0C14" w:rsidRDefault="0000000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DC0C14" w14:paraId="551801AB" w14:textId="77777777">
        <w:tc>
          <w:tcPr>
            <w:tcW w:w="1171" w:type="pct"/>
          </w:tcPr>
          <w:p w14:paraId="0503A35C" w14:textId="77777777" w:rsidR="00DC0C14"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779EBD43" w14:textId="77777777" w:rsidR="00DC0C14" w:rsidRDefault="0000000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c"/>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1FCFB70F" w14:textId="77777777" w:rsidR="00DC0C14" w:rsidRDefault="0000000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c"/>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7EAE6B39" w14:textId="77777777" w:rsidR="00DC0C14" w:rsidRDefault="0000000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c"/>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deprioritize UE SBFD for 6G duplexing schemes.</w:t>
              </w:r>
            </w:hyperlink>
          </w:p>
          <w:p w14:paraId="0454736E" w14:textId="77777777" w:rsidR="00DC0C14" w:rsidRDefault="0000000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c"/>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Any n</w:t>
              </w:r>
              <w:r>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36DCF10B" w14:textId="77777777" w:rsidR="00DC0C14" w:rsidRDefault="00000000">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c"/>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DC0C14" w14:paraId="03FD9BE6" w14:textId="77777777">
        <w:tc>
          <w:tcPr>
            <w:tcW w:w="1171" w:type="pct"/>
          </w:tcPr>
          <w:p w14:paraId="1504F2B0" w14:textId="77777777" w:rsidR="00DC0C14" w:rsidRDefault="00000000">
            <w:pPr>
              <w:spacing w:afterLines="50"/>
              <w:rPr>
                <w:rFonts w:eastAsiaTheme="minorEastAsia"/>
                <w:iCs/>
                <w:sz w:val="20"/>
                <w:szCs w:val="20"/>
              </w:rPr>
            </w:pPr>
            <w:r>
              <w:rPr>
                <w:rFonts w:eastAsiaTheme="minorEastAsia"/>
                <w:iCs/>
                <w:sz w:val="20"/>
                <w:szCs w:val="20"/>
              </w:rPr>
              <w:t>ETRI</w:t>
            </w:r>
          </w:p>
        </w:tc>
        <w:tc>
          <w:tcPr>
            <w:tcW w:w="3829" w:type="pct"/>
          </w:tcPr>
          <w:p w14:paraId="79DEFD2F" w14:textId="77777777" w:rsidR="00DC0C14" w:rsidRDefault="0000000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7AA3FD90" w14:textId="77777777" w:rsidR="00DC0C14" w:rsidRDefault="0000000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00438982" w14:textId="77777777" w:rsidR="00DC0C14" w:rsidRDefault="00000000">
            <w:pPr>
              <w:numPr>
                <w:ilvl w:val="0"/>
                <w:numId w:val="37"/>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39FEEE02" w14:textId="77777777" w:rsidR="00DC0C14" w:rsidRDefault="0000000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DC0C14" w14:paraId="1C940CC4" w14:textId="77777777">
        <w:tc>
          <w:tcPr>
            <w:tcW w:w="1171" w:type="pct"/>
          </w:tcPr>
          <w:p w14:paraId="335267E6" w14:textId="77777777" w:rsidR="00DC0C14" w:rsidRDefault="0000000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7B68B5DF" w14:textId="77777777" w:rsidR="00DC0C14" w:rsidRDefault="00000000">
            <w:pPr>
              <w:pStyle w:val="3GPPNormalText"/>
              <w:adjustRightInd w:val="0"/>
              <w:snapToGrid w:val="0"/>
              <w:spacing w:afterLines="50"/>
              <w:rPr>
                <w:sz w:val="20"/>
              </w:rPr>
            </w:pPr>
            <w:r>
              <w:rPr>
                <w:sz w:val="20"/>
              </w:rPr>
              <w:t>Proposal 13: Support SBFD at the BS as a Day 1 feature.</w:t>
            </w:r>
          </w:p>
          <w:p w14:paraId="7B162B9C" w14:textId="77777777" w:rsidR="00DC0C14" w:rsidRDefault="0000000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DC0C14" w14:paraId="162A4844" w14:textId="77777777">
        <w:tc>
          <w:tcPr>
            <w:tcW w:w="1171" w:type="pct"/>
          </w:tcPr>
          <w:p w14:paraId="76BA6FE0" w14:textId="77777777" w:rsidR="00DC0C14"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6962D8D0" w14:textId="77777777" w:rsidR="00DC0C14" w:rsidRDefault="0000000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02487E5" w14:textId="77777777" w:rsidR="00DC0C14" w:rsidRDefault="00000000">
            <w:pPr>
              <w:pStyle w:val="aff"/>
              <w:widowControl/>
              <w:numPr>
                <w:ilvl w:val="0"/>
                <w:numId w:val="63"/>
              </w:numPr>
              <w:spacing w:afterLines="50"/>
              <w:rPr>
                <w:sz w:val="20"/>
                <w:szCs w:val="20"/>
              </w:rPr>
            </w:pPr>
            <w:r>
              <w:rPr>
                <w:sz w:val="20"/>
                <w:szCs w:val="20"/>
              </w:rPr>
              <w:t>FD-FDD</w:t>
            </w:r>
          </w:p>
          <w:p w14:paraId="647E17FB" w14:textId="77777777" w:rsidR="00DC0C14" w:rsidRDefault="00000000">
            <w:pPr>
              <w:pStyle w:val="aff"/>
              <w:widowControl/>
              <w:numPr>
                <w:ilvl w:val="0"/>
                <w:numId w:val="63"/>
              </w:numPr>
              <w:spacing w:afterLines="50"/>
              <w:rPr>
                <w:sz w:val="20"/>
                <w:szCs w:val="20"/>
              </w:rPr>
            </w:pPr>
            <w:r>
              <w:rPr>
                <w:sz w:val="20"/>
                <w:szCs w:val="20"/>
              </w:rPr>
              <w:t>Semi-static TDD</w:t>
            </w:r>
          </w:p>
          <w:p w14:paraId="546AF670" w14:textId="77777777" w:rsidR="00DC0C14" w:rsidRDefault="00000000">
            <w:pPr>
              <w:pStyle w:val="aff"/>
              <w:widowControl/>
              <w:numPr>
                <w:ilvl w:val="0"/>
                <w:numId w:val="63"/>
              </w:numPr>
              <w:spacing w:afterLines="50"/>
              <w:rPr>
                <w:sz w:val="20"/>
                <w:szCs w:val="20"/>
              </w:rPr>
            </w:pPr>
            <w:proofErr w:type="spellStart"/>
            <w:r>
              <w:rPr>
                <w:sz w:val="20"/>
                <w:szCs w:val="20"/>
              </w:rPr>
              <w:t>gNB</w:t>
            </w:r>
            <w:proofErr w:type="spellEnd"/>
            <w:r>
              <w:rPr>
                <w:sz w:val="20"/>
                <w:szCs w:val="20"/>
              </w:rPr>
              <w:t xml:space="preserve"> semi-static SBFD</w:t>
            </w:r>
          </w:p>
          <w:p w14:paraId="267D0300" w14:textId="77777777" w:rsidR="00DC0C14" w:rsidRDefault="00000000">
            <w:pPr>
              <w:pStyle w:val="aff"/>
              <w:widowControl/>
              <w:numPr>
                <w:ilvl w:val="0"/>
                <w:numId w:val="63"/>
              </w:numPr>
              <w:spacing w:afterLines="50"/>
              <w:rPr>
                <w:sz w:val="20"/>
                <w:szCs w:val="20"/>
              </w:rPr>
            </w:pPr>
            <w:r>
              <w:rPr>
                <w:sz w:val="20"/>
                <w:szCs w:val="20"/>
              </w:rPr>
              <w:t>HD-FDD on UE side</w:t>
            </w:r>
          </w:p>
          <w:p w14:paraId="24E8E873" w14:textId="77777777" w:rsidR="00DC0C14" w:rsidRDefault="00000000">
            <w:pPr>
              <w:pStyle w:val="aff"/>
              <w:widowControl/>
              <w:numPr>
                <w:ilvl w:val="0"/>
                <w:numId w:val="63"/>
              </w:numPr>
              <w:spacing w:afterLines="50"/>
              <w:rPr>
                <w:b/>
                <w:bCs/>
                <w:sz w:val="20"/>
                <w:szCs w:val="20"/>
              </w:rPr>
            </w:pPr>
            <w:r>
              <w:rPr>
                <w:sz w:val="20"/>
                <w:szCs w:val="20"/>
              </w:rPr>
              <w:t>Dynamic TDD without dynamic SFI</w:t>
            </w:r>
          </w:p>
        </w:tc>
      </w:tr>
      <w:tr w:rsidR="00DC0C14" w14:paraId="36458A87" w14:textId="77777777">
        <w:tc>
          <w:tcPr>
            <w:tcW w:w="1171" w:type="pct"/>
          </w:tcPr>
          <w:p w14:paraId="6F230CED" w14:textId="77777777" w:rsidR="00DC0C14"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2EB3D117" w14:textId="77777777" w:rsidR="00DC0C14" w:rsidRDefault="00000000">
            <w:pPr>
              <w:spacing w:afterLines="50"/>
              <w:rPr>
                <w:sz w:val="20"/>
                <w:szCs w:val="20"/>
              </w:rPr>
            </w:pPr>
            <w:r>
              <w:rPr>
                <w:sz w:val="20"/>
                <w:szCs w:val="20"/>
              </w:rPr>
              <w:t>Proposal 14: 6GR should support from day one TDD and FDD duplex modes and consider supporting from day one SBFD and HD-FDD.</w:t>
            </w:r>
          </w:p>
          <w:p w14:paraId="436935E6" w14:textId="77777777" w:rsidR="00DC0C14" w:rsidRDefault="00000000">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DC0C14" w14:paraId="26FB3756" w14:textId="77777777">
        <w:tc>
          <w:tcPr>
            <w:tcW w:w="1171" w:type="pct"/>
          </w:tcPr>
          <w:p w14:paraId="24E02BF2" w14:textId="77777777" w:rsidR="00DC0C14"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702A0A8" w14:textId="77777777" w:rsidR="00DC0C14"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ADA1A48" w14:textId="77777777" w:rsidR="00DC0C14"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2C2F2069" w14:textId="77777777" w:rsidR="00DC0C14" w:rsidRDefault="0000000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DC0C14" w14:paraId="5AF2EA13" w14:textId="77777777">
        <w:tc>
          <w:tcPr>
            <w:tcW w:w="1171" w:type="pct"/>
          </w:tcPr>
          <w:p w14:paraId="0E8693E5" w14:textId="77777777" w:rsidR="00DC0C14" w:rsidRDefault="00000000">
            <w:pPr>
              <w:spacing w:afterLines="50"/>
              <w:rPr>
                <w:rFonts w:eastAsiaTheme="minorEastAsia"/>
                <w:iCs/>
                <w:sz w:val="20"/>
                <w:szCs w:val="20"/>
              </w:rPr>
            </w:pPr>
            <w:r>
              <w:rPr>
                <w:rFonts w:eastAsiaTheme="minorEastAsia"/>
                <w:iCs/>
                <w:sz w:val="20"/>
                <w:szCs w:val="20"/>
              </w:rPr>
              <w:t>Honor</w:t>
            </w:r>
          </w:p>
        </w:tc>
        <w:tc>
          <w:tcPr>
            <w:tcW w:w="3829" w:type="pct"/>
          </w:tcPr>
          <w:p w14:paraId="5BE46DC4" w14:textId="77777777" w:rsidR="00DC0C14" w:rsidRDefault="00000000">
            <w:pPr>
              <w:spacing w:afterLines="50"/>
              <w:rPr>
                <w:bCs/>
                <w:i/>
                <w:sz w:val="20"/>
                <w:szCs w:val="20"/>
              </w:rPr>
            </w:pPr>
            <w:r>
              <w:rPr>
                <w:bCs/>
                <w:i/>
                <w:sz w:val="20"/>
                <w:szCs w:val="20"/>
              </w:rPr>
              <w:t>Proposal 3: Design integrated frame structure and slot configuration signaling for FDD, TDD and SBFD.</w:t>
            </w:r>
          </w:p>
          <w:p w14:paraId="6553CD2B" w14:textId="77777777" w:rsidR="00DC0C14" w:rsidRDefault="00000000">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DC0C14" w14:paraId="2A66A5E4" w14:textId="77777777">
        <w:tc>
          <w:tcPr>
            <w:tcW w:w="1171" w:type="pct"/>
          </w:tcPr>
          <w:p w14:paraId="340AB39E" w14:textId="77777777" w:rsidR="00DC0C14"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99990A3"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334E87B2" w14:textId="77777777" w:rsidR="00DC0C14" w:rsidRDefault="00000000">
            <w:pPr>
              <w:pStyle w:val="aff"/>
              <w:numPr>
                <w:ilvl w:val="0"/>
                <w:numId w:val="64"/>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66B88044" w14:textId="77777777" w:rsidR="00DC0C14" w:rsidRDefault="00000000">
            <w:pPr>
              <w:pStyle w:val="aff"/>
              <w:numPr>
                <w:ilvl w:val="0"/>
                <w:numId w:val="64"/>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F1DB148" w14:textId="77777777" w:rsidR="00DC0C14" w:rsidRDefault="00000000">
            <w:pPr>
              <w:pStyle w:val="aff"/>
              <w:numPr>
                <w:ilvl w:val="0"/>
                <w:numId w:val="64"/>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126E54F" w14:textId="77777777" w:rsidR="00DC0C14" w:rsidRDefault="00000000">
            <w:pPr>
              <w:pStyle w:val="aff"/>
              <w:numPr>
                <w:ilvl w:val="0"/>
                <w:numId w:val="64"/>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C37CC7D"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53AC8125"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1BE348F4" w14:textId="77777777" w:rsidR="00DC0C14" w:rsidRDefault="00000000">
            <w:pPr>
              <w:pStyle w:val="aff"/>
              <w:numPr>
                <w:ilvl w:val="0"/>
                <w:numId w:val="65"/>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79726A51" w14:textId="77777777" w:rsidR="00DC0C14" w:rsidRDefault="00000000">
            <w:pPr>
              <w:pStyle w:val="aff"/>
              <w:numPr>
                <w:ilvl w:val="0"/>
                <w:numId w:val="65"/>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35658FAD" w14:textId="77777777" w:rsidR="00DC0C14" w:rsidRDefault="00000000">
            <w:pPr>
              <w:pStyle w:val="aff"/>
              <w:numPr>
                <w:ilvl w:val="0"/>
                <w:numId w:val="65"/>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1445A935" w14:textId="77777777" w:rsidR="00DC0C14" w:rsidRDefault="00000000">
            <w:pPr>
              <w:pStyle w:val="aff"/>
              <w:numPr>
                <w:ilvl w:val="0"/>
                <w:numId w:val="65"/>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F79030F" w14:textId="77777777" w:rsidR="00DC0C14" w:rsidRDefault="00000000">
            <w:pPr>
              <w:pStyle w:val="aff"/>
              <w:numPr>
                <w:ilvl w:val="0"/>
                <w:numId w:val="65"/>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7077481D" w14:textId="77777777" w:rsidR="00DC0C14" w:rsidRDefault="00000000">
            <w:pPr>
              <w:pStyle w:val="a3"/>
              <w:spacing w:afterLines="50"/>
              <w:jc w:val="both"/>
              <w:rPr>
                <w:b w:val="0"/>
                <w:i/>
                <w:iCs/>
              </w:rPr>
            </w:pPr>
            <w:bookmarkStart w:id="2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27"/>
          </w:p>
          <w:p w14:paraId="2B166F6E" w14:textId="77777777" w:rsidR="00DC0C14" w:rsidRDefault="00000000">
            <w:pPr>
              <w:pStyle w:val="aff"/>
              <w:numPr>
                <w:ilvl w:val="1"/>
                <w:numId w:val="66"/>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16BDA236" w14:textId="77777777" w:rsidR="00DC0C14" w:rsidRDefault="00000000">
            <w:pPr>
              <w:pStyle w:val="aff"/>
              <w:numPr>
                <w:ilvl w:val="2"/>
                <w:numId w:val="66"/>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04049D87" w14:textId="77777777" w:rsidR="00DC0C14" w:rsidRDefault="00000000">
            <w:pPr>
              <w:pStyle w:val="aff"/>
              <w:numPr>
                <w:ilvl w:val="2"/>
                <w:numId w:val="66"/>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401C0874" w14:textId="77777777" w:rsidR="00DC0C14" w:rsidRDefault="00000000">
            <w:pPr>
              <w:pStyle w:val="aff"/>
              <w:numPr>
                <w:ilvl w:val="1"/>
                <w:numId w:val="66"/>
              </w:numPr>
              <w:overflowPunct w:val="0"/>
              <w:spacing w:after="50"/>
              <w:ind w:leftChars="10" w:left="442"/>
              <w:textAlignment w:val="baseline"/>
              <w:rPr>
                <w:b/>
                <w:i/>
                <w:sz w:val="20"/>
                <w:szCs w:val="20"/>
              </w:rPr>
            </w:pPr>
            <w:r>
              <w:rPr>
                <w:rFonts w:eastAsiaTheme="minorEastAsia"/>
                <w:b/>
                <w:i/>
                <w:sz w:val="20"/>
                <w:szCs w:val="20"/>
              </w:rPr>
              <w:t>For SBFD</w:t>
            </w:r>
          </w:p>
          <w:p w14:paraId="0E7D1DC4" w14:textId="77777777" w:rsidR="00DC0C14" w:rsidRDefault="00000000">
            <w:pPr>
              <w:pStyle w:val="aff"/>
              <w:numPr>
                <w:ilvl w:val="2"/>
                <w:numId w:val="66"/>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0EB9096" w14:textId="77777777" w:rsidR="00DC0C14" w:rsidRDefault="00000000">
            <w:pPr>
              <w:pStyle w:val="aff"/>
              <w:numPr>
                <w:ilvl w:val="2"/>
                <w:numId w:val="66"/>
              </w:numPr>
              <w:overflowPunct w:val="0"/>
              <w:spacing w:after="50"/>
              <w:textAlignment w:val="baseline"/>
              <w:rPr>
                <w:b/>
                <w:i/>
                <w:sz w:val="20"/>
                <w:szCs w:val="20"/>
              </w:rPr>
            </w:pPr>
            <w:r>
              <w:rPr>
                <w:b/>
                <w:i/>
                <w:sz w:val="20"/>
                <w:szCs w:val="20"/>
              </w:rPr>
              <w:t>How to support the following aspects should be studied in 6GR SI:</w:t>
            </w:r>
          </w:p>
          <w:p w14:paraId="1816C707" w14:textId="77777777" w:rsidR="00DC0C14" w:rsidRDefault="00000000">
            <w:pPr>
              <w:pStyle w:val="aff"/>
              <w:numPr>
                <w:ilvl w:val="3"/>
                <w:numId w:val="67"/>
              </w:numPr>
              <w:overflowPunct w:val="0"/>
              <w:spacing w:after="50"/>
              <w:textAlignment w:val="baseline"/>
              <w:rPr>
                <w:b/>
                <w:i/>
                <w:sz w:val="20"/>
                <w:szCs w:val="20"/>
              </w:rPr>
            </w:pPr>
            <w:r>
              <w:rPr>
                <w:b/>
                <w:i/>
                <w:sz w:val="20"/>
                <w:szCs w:val="20"/>
              </w:rPr>
              <w:t>Time-frequency configuration in different UE RRC states</w:t>
            </w:r>
          </w:p>
          <w:p w14:paraId="3CDE06D3" w14:textId="77777777" w:rsidR="00DC0C14" w:rsidRDefault="00000000">
            <w:pPr>
              <w:pStyle w:val="aff"/>
              <w:numPr>
                <w:ilvl w:val="3"/>
                <w:numId w:val="67"/>
              </w:numPr>
              <w:overflowPunct w:val="0"/>
              <w:spacing w:after="50"/>
              <w:textAlignment w:val="baseline"/>
              <w:rPr>
                <w:b/>
                <w:i/>
                <w:sz w:val="20"/>
                <w:szCs w:val="20"/>
              </w:rPr>
            </w:pPr>
            <w:r>
              <w:rPr>
                <w:b/>
                <w:i/>
                <w:sz w:val="20"/>
                <w:szCs w:val="20"/>
              </w:rPr>
              <w:t>Random access configuration and procedure</w:t>
            </w:r>
          </w:p>
          <w:p w14:paraId="2CB897BB" w14:textId="77777777" w:rsidR="00DC0C14" w:rsidRDefault="00000000">
            <w:pPr>
              <w:pStyle w:val="aff"/>
              <w:numPr>
                <w:ilvl w:val="3"/>
                <w:numId w:val="67"/>
              </w:numPr>
              <w:overflowPunct w:val="0"/>
              <w:spacing w:after="50"/>
              <w:textAlignment w:val="baseline"/>
              <w:rPr>
                <w:b/>
                <w:i/>
                <w:sz w:val="20"/>
                <w:szCs w:val="20"/>
              </w:rPr>
            </w:pPr>
            <w:r>
              <w:rPr>
                <w:b/>
                <w:i/>
                <w:sz w:val="20"/>
                <w:szCs w:val="20"/>
              </w:rPr>
              <w:t>UE transmission, reception and measurement behaviors and procedures, including:</w:t>
            </w:r>
          </w:p>
          <w:p w14:paraId="40A1BAEC" w14:textId="77777777" w:rsidR="00DC0C14" w:rsidRDefault="00000000">
            <w:pPr>
              <w:pStyle w:val="aff"/>
              <w:numPr>
                <w:ilvl w:val="4"/>
                <w:numId w:val="68"/>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178CCF58" w14:textId="77777777" w:rsidR="00DC0C14" w:rsidRDefault="00000000">
            <w:pPr>
              <w:pStyle w:val="aff"/>
              <w:numPr>
                <w:ilvl w:val="4"/>
                <w:numId w:val="68"/>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0FFB341F" w14:textId="77777777" w:rsidR="00DC0C14" w:rsidRDefault="00000000">
            <w:pPr>
              <w:pStyle w:val="aff"/>
              <w:numPr>
                <w:ilvl w:val="4"/>
                <w:numId w:val="68"/>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330B31E0" w14:textId="77777777" w:rsidR="00DC0C14" w:rsidRDefault="00000000">
            <w:pPr>
              <w:pStyle w:val="aff"/>
              <w:numPr>
                <w:ilvl w:val="4"/>
                <w:numId w:val="68"/>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F852315" w14:textId="77777777" w:rsidR="00DC0C14" w:rsidRDefault="00000000">
            <w:pPr>
              <w:pStyle w:val="aff"/>
              <w:numPr>
                <w:ilvl w:val="4"/>
                <w:numId w:val="68"/>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419FCC1F" w14:textId="77777777" w:rsidR="00DC0C14" w:rsidRDefault="00000000">
            <w:pPr>
              <w:pStyle w:val="aff"/>
              <w:numPr>
                <w:ilvl w:val="3"/>
                <w:numId w:val="67"/>
              </w:numPr>
              <w:overflowPunct w:val="0"/>
              <w:spacing w:after="50"/>
              <w:textAlignment w:val="baseline"/>
              <w:rPr>
                <w:b/>
                <w:i/>
                <w:szCs w:val="22"/>
              </w:rPr>
            </w:pPr>
            <w:r>
              <w:rPr>
                <w:b/>
                <w:i/>
                <w:sz w:val="20"/>
                <w:szCs w:val="20"/>
              </w:rPr>
              <w:t xml:space="preserve">Inter-UE and inter-BS CLI management. </w:t>
            </w:r>
          </w:p>
        </w:tc>
      </w:tr>
      <w:tr w:rsidR="00DC0C14" w14:paraId="21398A10" w14:textId="77777777">
        <w:tc>
          <w:tcPr>
            <w:tcW w:w="1171" w:type="pct"/>
          </w:tcPr>
          <w:p w14:paraId="3EF6F37F" w14:textId="77777777" w:rsidR="00DC0C14"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22E8168C" w14:textId="77777777" w:rsidR="00DC0C14" w:rsidRDefault="00000000">
            <w:pPr>
              <w:spacing w:afterLines="50"/>
              <w:jc w:val="left"/>
              <w:rPr>
                <w:b/>
                <w:bCs/>
                <w:i/>
                <w:iCs/>
                <w:snapToGrid w:val="0"/>
                <w:sz w:val="20"/>
                <w:szCs w:val="20"/>
                <w:u w:val="single"/>
                <w:lang w:val="en-GB"/>
              </w:rPr>
            </w:pPr>
            <w:r>
              <w:rPr>
                <w:b/>
                <w:bCs/>
                <w:i/>
                <w:iCs/>
                <w:snapToGrid w:val="0"/>
                <w:sz w:val="20"/>
                <w:szCs w:val="20"/>
                <w:u w:val="single"/>
                <w:lang w:val="en-GB"/>
              </w:rPr>
              <w:t>Proposal 9:</w:t>
            </w:r>
          </w:p>
          <w:p w14:paraId="3CB5B04F" w14:textId="77777777" w:rsidR="00DC0C14" w:rsidRDefault="0000000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DC0C14" w14:paraId="60478754" w14:textId="77777777">
        <w:tc>
          <w:tcPr>
            <w:tcW w:w="1171" w:type="pct"/>
          </w:tcPr>
          <w:p w14:paraId="3772469A" w14:textId="77777777" w:rsidR="00DC0C14" w:rsidRDefault="00000000">
            <w:pPr>
              <w:spacing w:afterLines="50"/>
              <w:rPr>
                <w:rFonts w:eastAsiaTheme="minorEastAsia"/>
                <w:iCs/>
                <w:sz w:val="20"/>
                <w:szCs w:val="20"/>
              </w:rPr>
            </w:pPr>
            <w:r>
              <w:rPr>
                <w:rFonts w:eastAsiaTheme="minorEastAsia"/>
                <w:iCs/>
                <w:sz w:val="20"/>
                <w:szCs w:val="20"/>
              </w:rPr>
              <w:t>KT</w:t>
            </w:r>
          </w:p>
        </w:tc>
        <w:tc>
          <w:tcPr>
            <w:tcW w:w="3829" w:type="pct"/>
          </w:tcPr>
          <w:p w14:paraId="360B6407" w14:textId="77777777" w:rsidR="00DC0C14" w:rsidRDefault="00000000">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093177" w14:textId="77777777" w:rsidR="00DC0C14" w:rsidRDefault="00000000">
            <w:pPr>
              <w:pStyle w:val="ab"/>
              <w:numPr>
                <w:ilvl w:val="0"/>
                <w:numId w:val="69"/>
              </w:numPr>
              <w:spacing w:afterLines="50"/>
            </w:pPr>
            <w:r>
              <w:rPr>
                <w:rFonts w:eastAsiaTheme="minorEastAsia"/>
                <w:b/>
                <w:bCs/>
                <w:i/>
                <w:iCs/>
                <w:lang w:eastAsia="ko-KR"/>
              </w:rPr>
              <w:t>UE-specific TDD configuration and Dynamic SFI are deprioritized.</w:t>
            </w:r>
          </w:p>
          <w:p w14:paraId="71BB82A9" w14:textId="77777777" w:rsidR="00DC0C14" w:rsidRDefault="00000000">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19084E8" w14:textId="77777777" w:rsidR="00DC0C14" w:rsidRDefault="00000000">
            <w:pPr>
              <w:pStyle w:val="ab"/>
              <w:numPr>
                <w:ilvl w:val="0"/>
                <w:numId w:val="69"/>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DC0C14" w14:paraId="1BF86709" w14:textId="77777777">
        <w:tc>
          <w:tcPr>
            <w:tcW w:w="1171" w:type="pct"/>
          </w:tcPr>
          <w:p w14:paraId="331F938F" w14:textId="77777777" w:rsidR="00DC0C14" w:rsidRDefault="00000000">
            <w:pPr>
              <w:spacing w:afterLines="50"/>
              <w:rPr>
                <w:rStyle w:val="afc"/>
                <w:color w:val="auto"/>
                <w:u w:val="none"/>
              </w:rPr>
            </w:pPr>
            <w:r>
              <w:rPr>
                <w:rStyle w:val="afc"/>
                <w:color w:val="auto"/>
                <w:sz w:val="20"/>
                <w:szCs w:val="21"/>
                <w:u w:val="none"/>
              </w:rPr>
              <w:t>Kyocera</w:t>
            </w:r>
          </w:p>
        </w:tc>
        <w:tc>
          <w:tcPr>
            <w:tcW w:w="3829" w:type="pct"/>
          </w:tcPr>
          <w:p w14:paraId="5D6C99F5" w14:textId="77777777" w:rsidR="00DC0C14" w:rsidRDefault="00000000">
            <w:pPr>
              <w:spacing w:afterLines="50"/>
              <w:rPr>
                <w:rStyle w:val="afc"/>
                <w:color w:val="auto"/>
                <w:sz w:val="20"/>
                <w:szCs w:val="21"/>
                <w:u w:val="none"/>
              </w:rPr>
            </w:pPr>
            <w:hyperlink w:anchor="_Toc220439065" w:history="1">
              <w:r>
                <w:rPr>
                  <w:rStyle w:val="afc"/>
                  <w:color w:val="auto"/>
                  <w:sz w:val="20"/>
                  <w:szCs w:val="21"/>
                  <w:u w:val="none"/>
                </w:rPr>
                <w:t>Observation 2</w:t>
              </w:r>
              <w:r>
                <w:rPr>
                  <w:rStyle w:val="afc"/>
                  <w:color w:val="auto"/>
                  <w:sz w:val="20"/>
                  <w:szCs w:val="21"/>
                  <w:u w:val="none"/>
                </w:rPr>
                <w:tab/>
              </w:r>
              <w:r>
                <w:rPr>
                  <w:rStyle w:val="afc"/>
                  <w:rFonts w:hint="eastAsia"/>
                  <w:color w:val="auto"/>
                  <w:sz w:val="20"/>
                  <w:szCs w:val="21"/>
                  <w:u w:val="none"/>
                </w:rPr>
                <w:t xml:space="preserve"> </w:t>
              </w:r>
              <w:r>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A5B3102" w14:textId="77777777" w:rsidR="00DC0C14" w:rsidRDefault="00000000">
            <w:pPr>
              <w:spacing w:afterLines="50"/>
              <w:rPr>
                <w:rStyle w:val="afc"/>
                <w:color w:val="auto"/>
                <w:sz w:val="20"/>
                <w:szCs w:val="21"/>
                <w:u w:val="none"/>
              </w:rPr>
            </w:pPr>
            <w:hyperlink w:anchor="_Toc220439066" w:history="1">
              <w:r>
                <w:rPr>
                  <w:rStyle w:val="afc"/>
                  <w:color w:val="auto"/>
                  <w:sz w:val="20"/>
                  <w:szCs w:val="21"/>
                  <w:u w:val="none"/>
                </w:rPr>
                <w:t>Observation 3</w:t>
              </w:r>
              <w:r>
                <w:rPr>
                  <w:rStyle w:val="afc"/>
                  <w:color w:val="auto"/>
                  <w:sz w:val="20"/>
                  <w:szCs w:val="21"/>
                  <w:u w:val="none"/>
                </w:rPr>
                <w:tab/>
                <w:t>While Semi-static TDD excels in interference management, it has limitations in its ability to dynamically adapt resources to bursty traffic.</w:t>
              </w:r>
            </w:hyperlink>
          </w:p>
          <w:p w14:paraId="0773EDE0" w14:textId="77777777" w:rsidR="00DC0C14" w:rsidRDefault="00000000">
            <w:pPr>
              <w:spacing w:afterLines="50"/>
              <w:rPr>
                <w:rStyle w:val="afc"/>
                <w:rFonts w:eastAsiaTheme="minorEastAsia"/>
                <w:color w:val="auto"/>
                <w:sz w:val="20"/>
                <w:szCs w:val="21"/>
                <w:u w:val="none"/>
              </w:rPr>
            </w:pPr>
            <w:hyperlink w:anchor="_Toc220439067" w:history="1">
              <w:r>
                <w:rPr>
                  <w:rStyle w:val="afc"/>
                  <w:color w:val="auto"/>
                  <w:sz w:val="20"/>
                  <w:szCs w:val="21"/>
                  <w:u w:val="none"/>
                </w:rPr>
                <w:t>Observation 4</w:t>
              </w:r>
              <w:r>
                <w:rPr>
                  <w:rStyle w:val="afc"/>
                  <w:color w:val="auto"/>
                  <w:sz w:val="20"/>
                  <w:szCs w:val="21"/>
                  <w:u w:val="none"/>
                </w:rPr>
                <w:tab/>
              </w:r>
              <w:r>
                <w:rPr>
                  <w:rStyle w:val="afc"/>
                  <w:rFonts w:hint="eastAsia"/>
                  <w:color w:val="auto"/>
                  <w:sz w:val="20"/>
                  <w:szCs w:val="21"/>
                  <w:u w:val="none"/>
                </w:rPr>
                <w:t xml:space="preserve"> </w:t>
              </w:r>
              <w:r>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5795D2E" w14:textId="77777777" w:rsidR="00DC0C14" w:rsidRDefault="00000000">
            <w:pPr>
              <w:spacing w:afterLines="50"/>
              <w:rPr>
                <w:rStyle w:val="afc"/>
                <w:color w:val="auto"/>
                <w:u w:val="none"/>
              </w:rPr>
            </w:pPr>
            <w:hyperlink w:anchor="_Toc220439069" w:history="1">
              <w:r>
                <w:rPr>
                  <w:rStyle w:val="afc"/>
                  <w:color w:val="auto"/>
                  <w:sz w:val="20"/>
                  <w:szCs w:val="21"/>
                  <w:u w:val="none"/>
                </w:rPr>
                <w:t>Proposal 3</w:t>
              </w:r>
              <w:r>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DC0C14" w14:paraId="77759124" w14:textId="77777777">
        <w:tc>
          <w:tcPr>
            <w:tcW w:w="1171" w:type="pct"/>
          </w:tcPr>
          <w:p w14:paraId="23957606" w14:textId="77777777" w:rsidR="00DC0C14" w:rsidRDefault="00000000">
            <w:pPr>
              <w:spacing w:afterLines="50"/>
              <w:rPr>
                <w:rFonts w:eastAsiaTheme="minorEastAsia"/>
                <w:iCs/>
                <w:sz w:val="20"/>
                <w:szCs w:val="20"/>
              </w:rPr>
            </w:pPr>
            <w:r>
              <w:rPr>
                <w:rFonts w:eastAsiaTheme="minorEastAsia" w:hint="eastAsia"/>
                <w:iCs/>
                <w:sz w:val="20"/>
                <w:szCs w:val="20"/>
              </w:rPr>
              <w:t>Lenovo</w:t>
            </w:r>
          </w:p>
        </w:tc>
        <w:tc>
          <w:tcPr>
            <w:tcW w:w="3829" w:type="pct"/>
          </w:tcPr>
          <w:p w14:paraId="37DD8F09" w14:textId="77777777" w:rsidR="00DC0C14" w:rsidRDefault="0000000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9C5115A" w14:textId="77777777" w:rsidR="00DC0C14" w:rsidRDefault="0000000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283795AB" w14:textId="77777777" w:rsidR="00DC0C14" w:rsidRDefault="00000000">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lastRenderedPageBreak/>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DC0C14" w14:paraId="6A9A47A5" w14:textId="77777777">
        <w:tc>
          <w:tcPr>
            <w:tcW w:w="1171" w:type="pct"/>
          </w:tcPr>
          <w:p w14:paraId="744E11FA" w14:textId="77777777" w:rsidR="00DC0C14"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7214A66B" w14:textId="77777777" w:rsidR="00DC0C14" w:rsidRDefault="000000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1D4147CA" w14:textId="77777777" w:rsidR="00DC0C14" w:rsidRDefault="000000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6C6BE007" w14:textId="77777777" w:rsidR="00DC0C14" w:rsidRDefault="000000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017E6FF9" w14:textId="77777777" w:rsidR="00DC0C14" w:rsidRDefault="000000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DC0C14" w14:paraId="1F5F48F9" w14:textId="77777777">
        <w:tc>
          <w:tcPr>
            <w:tcW w:w="1171" w:type="pct"/>
          </w:tcPr>
          <w:p w14:paraId="3BBB7AE1" w14:textId="77777777" w:rsidR="00DC0C14" w:rsidRDefault="00000000">
            <w:pPr>
              <w:spacing w:afterLines="50"/>
              <w:rPr>
                <w:rFonts w:eastAsiaTheme="minorEastAsia"/>
                <w:iCs/>
                <w:sz w:val="20"/>
                <w:szCs w:val="20"/>
              </w:rPr>
            </w:pPr>
            <w:r>
              <w:rPr>
                <w:rFonts w:eastAsiaTheme="minorEastAsia"/>
                <w:iCs/>
                <w:sz w:val="20"/>
                <w:szCs w:val="20"/>
              </w:rPr>
              <w:t>MTK</w:t>
            </w:r>
          </w:p>
        </w:tc>
        <w:tc>
          <w:tcPr>
            <w:tcW w:w="3829" w:type="pct"/>
          </w:tcPr>
          <w:p w14:paraId="2265EB4C" w14:textId="77777777" w:rsidR="00DC0C14" w:rsidRDefault="00000000">
            <w:pPr>
              <w:spacing w:afterLines="50"/>
              <w:rPr>
                <w:b/>
                <w:bCs/>
                <w:sz w:val="20"/>
                <w:szCs w:val="20"/>
              </w:rPr>
            </w:pPr>
            <w:r>
              <w:rPr>
                <w:b/>
                <w:bCs/>
                <w:sz w:val="20"/>
                <w:szCs w:val="20"/>
              </w:rPr>
              <w:t>Proposal 9: Target both FD-FDD and HD-FDD operation at UE side for paired bands.</w:t>
            </w:r>
          </w:p>
          <w:p w14:paraId="3B00891E" w14:textId="77777777" w:rsidR="00DC0C14" w:rsidRDefault="0000000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1E991AD1" w14:textId="77777777" w:rsidR="00DC0C14" w:rsidRDefault="00000000">
            <w:pPr>
              <w:spacing w:afterLines="50"/>
              <w:rPr>
                <w:b/>
                <w:bCs/>
                <w:sz w:val="20"/>
                <w:szCs w:val="20"/>
              </w:rPr>
            </w:pPr>
            <w:r>
              <w:rPr>
                <w:b/>
                <w:bCs/>
                <w:sz w:val="20"/>
                <w:szCs w:val="20"/>
              </w:rPr>
              <w:t>Observation 8: Due to a lack of use cases and the presence of high co-channel CLI, dynamic TDD was not deployed in 5G networks.</w:t>
            </w:r>
          </w:p>
          <w:p w14:paraId="72A6925F" w14:textId="77777777" w:rsidR="00DC0C14" w:rsidRDefault="00000000">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7B4A4D87" w14:textId="77777777" w:rsidR="00DC0C14" w:rsidRDefault="00000000">
            <w:pPr>
              <w:spacing w:afterLines="50"/>
              <w:rPr>
                <w:b/>
                <w:bCs/>
                <w:sz w:val="20"/>
                <w:szCs w:val="20"/>
              </w:rPr>
            </w:pPr>
            <w:r>
              <w:rPr>
                <w:b/>
                <w:bCs/>
                <w:sz w:val="20"/>
                <w:szCs w:val="20"/>
              </w:rPr>
              <w:t>Proposal 11: For dynamic TDD study, consider the following:</w:t>
            </w:r>
          </w:p>
          <w:p w14:paraId="6C8D4088" w14:textId="77777777" w:rsidR="00DC0C14" w:rsidRDefault="00000000">
            <w:pPr>
              <w:pStyle w:val="aff"/>
              <w:numPr>
                <w:ilvl w:val="0"/>
                <w:numId w:val="70"/>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01F1916E" w14:textId="77777777" w:rsidR="00DC0C14" w:rsidRDefault="00000000">
            <w:pPr>
              <w:pStyle w:val="aff"/>
              <w:numPr>
                <w:ilvl w:val="0"/>
                <w:numId w:val="70"/>
              </w:numPr>
              <w:spacing w:afterLines="50"/>
              <w:ind w:left="714" w:hanging="357"/>
              <w:rPr>
                <w:b/>
                <w:bCs/>
                <w:sz w:val="20"/>
                <w:szCs w:val="20"/>
              </w:rPr>
            </w:pPr>
            <w:r>
              <w:rPr>
                <w:b/>
                <w:bCs/>
                <w:sz w:val="20"/>
                <w:szCs w:val="20"/>
              </w:rPr>
              <w:t>The targeted use-case (e.g., DL/UL ratio change for coverage enhancement) for dynamic TDD.</w:t>
            </w:r>
          </w:p>
          <w:p w14:paraId="2B64CB5B" w14:textId="77777777" w:rsidR="00DC0C14" w:rsidRDefault="00000000">
            <w:pPr>
              <w:spacing w:afterLines="50"/>
              <w:rPr>
                <w:b/>
                <w:bCs/>
                <w:sz w:val="20"/>
                <w:szCs w:val="20"/>
              </w:rPr>
            </w:pPr>
            <w:r>
              <w:rPr>
                <w:b/>
                <w:bCs/>
                <w:sz w:val="20"/>
                <w:szCs w:val="20"/>
              </w:rPr>
              <w:t>Proposal 12: For TDD operation in 6G, define only “D” symbols, “U” symbols, and guard period.</w:t>
            </w:r>
          </w:p>
          <w:p w14:paraId="54DA23D9" w14:textId="77777777" w:rsidR="00DC0C14" w:rsidRDefault="00000000">
            <w:pPr>
              <w:spacing w:afterLines="50"/>
              <w:rPr>
                <w:b/>
                <w:bCs/>
                <w:sz w:val="20"/>
                <w:szCs w:val="20"/>
              </w:rPr>
            </w:pPr>
            <w:r>
              <w:rPr>
                <w:b/>
                <w:bCs/>
                <w:sz w:val="20"/>
                <w:szCs w:val="20"/>
              </w:rPr>
              <w:t>Proposal 13: If dynamic TDD to be supported, 6G should adopt the indication of a TDD pattern out of predefined TDD patterns.</w:t>
            </w:r>
          </w:p>
          <w:p w14:paraId="4F9E18BE" w14:textId="77777777" w:rsidR="00DC0C14" w:rsidRDefault="00000000">
            <w:pPr>
              <w:pStyle w:val="aff"/>
              <w:numPr>
                <w:ilvl w:val="0"/>
                <w:numId w:val="71"/>
              </w:numPr>
              <w:spacing w:afterLines="50"/>
              <w:rPr>
                <w:b/>
                <w:bCs/>
                <w:sz w:val="20"/>
                <w:szCs w:val="20"/>
              </w:rPr>
            </w:pPr>
            <w:r>
              <w:rPr>
                <w:b/>
                <w:bCs/>
                <w:sz w:val="20"/>
                <w:szCs w:val="20"/>
              </w:rPr>
              <w:t>No need to support Flexible symbols.</w:t>
            </w:r>
          </w:p>
          <w:p w14:paraId="7F2813DA" w14:textId="77777777" w:rsidR="00DC0C14" w:rsidRDefault="00000000">
            <w:pPr>
              <w:pStyle w:val="aff"/>
              <w:numPr>
                <w:ilvl w:val="0"/>
                <w:numId w:val="71"/>
              </w:numPr>
              <w:spacing w:afterLines="50"/>
              <w:rPr>
                <w:b/>
                <w:bCs/>
                <w:sz w:val="20"/>
                <w:szCs w:val="20"/>
              </w:rPr>
            </w:pPr>
            <w:r>
              <w:rPr>
                <w:b/>
                <w:bCs/>
                <w:sz w:val="20"/>
                <w:szCs w:val="20"/>
              </w:rPr>
              <w:t>The UE should be provided with sufficient processing time to apply the TDD pattern change.</w:t>
            </w:r>
          </w:p>
          <w:p w14:paraId="3F8E8270" w14:textId="77777777" w:rsidR="00DC0C14" w:rsidRDefault="00000000">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592EE06C" w14:textId="77777777" w:rsidR="00DC0C14" w:rsidRDefault="00000000">
            <w:pPr>
              <w:spacing w:afterLines="50"/>
              <w:rPr>
                <w:b/>
                <w:bCs/>
                <w:sz w:val="20"/>
                <w:szCs w:val="20"/>
              </w:rPr>
            </w:pPr>
            <w:r>
              <w:rPr>
                <w:b/>
                <w:bCs/>
                <w:sz w:val="20"/>
                <w:szCs w:val="20"/>
              </w:rPr>
              <w:t>Proposal 14: Study TDD enhanced with SBFD as a fundamental 6G design component for unpaired bands.</w:t>
            </w:r>
          </w:p>
          <w:p w14:paraId="766471FD" w14:textId="77777777" w:rsidR="00DC0C14" w:rsidRDefault="00000000">
            <w:pPr>
              <w:spacing w:afterLines="50"/>
              <w:rPr>
                <w:b/>
                <w:bCs/>
                <w:sz w:val="20"/>
                <w:szCs w:val="20"/>
              </w:rPr>
            </w:pPr>
            <w:r>
              <w:rPr>
                <w:b/>
                <w:bCs/>
                <w:sz w:val="20"/>
                <w:szCs w:val="20"/>
              </w:rPr>
              <w:t>Proposal 15: If network-side SBFD is supported in 6G, link direction should be provided to the UE (half-duplex UEs).</w:t>
            </w:r>
          </w:p>
          <w:p w14:paraId="0675E030" w14:textId="77777777" w:rsidR="00DC0C14" w:rsidRDefault="0000000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73264CDA" w14:textId="77777777" w:rsidR="00DC0C14" w:rsidRDefault="0000000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DC0C14" w14:paraId="4DC94DB8" w14:textId="77777777">
        <w:tc>
          <w:tcPr>
            <w:tcW w:w="1171" w:type="pct"/>
          </w:tcPr>
          <w:p w14:paraId="257F4303" w14:textId="77777777" w:rsidR="00DC0C14" w:rsidRDefault="00000000">
            <w:pPr>
              <w:spacing w:afterLines="50"/>
              <w:rPr>
                <w:rFonts w:eastAsiaTheme="minorEastAsia"/>
                <w:iCs/>
                <w:sz w:val="20"/>
                <w:szCs w:val="20"/>
              </w:rPr>
            </w:pPr>
            <w:r>
              <w:rPr>
                <w:rFonts w:eastAsiaTheme="minorEastAsia"/>
                <w:iCs/>
                <w:sz w:val="20"/>
                <w:szCs w:val="20"/>
              </w:rPr>
              <w:t>NEC</w:t>
            </w:r>
          </w:p>
        </w:tc>
        <w:tc>
          <w:tcPr>
            <w:tcW w:w="3829" w:type="pct"/>
          </w:tcPr>
          <w:p w14:paraId="1E3A99AB" w14:textId="77777777" w:rsidR="00DC0C14" w:rsidRDefault="00000000">
            <w:pPr>
              <w:spacing w:afterLines="50"/>
              <w:rPr>
                <w:b/>
                <w:bCs/>
                <w:sz w:val="20"/>
                <w:szCs w:val="20"/>
              </w:rPr>
            </w:pPr>
            <w:r>
              <w:rPr>
                <w:b/>
                <w:bCs/>
                <w:sz w:val="20"/>
                <w:szCs w:val="20"/>
              </w:rPr>
              <w:t>Proposal 5: Study dynamic SBFD within Release 20; FFS on DCI-based dynamic SBFD</w:t>
            </w:r>
          </w:p>
          <w:p w14:paraId="4925E4DA" w14:textId="77777777" w:rsidR="00DC0C14" w:rsidRDefault="00000000">
            <w:pPr>
              <w:spacing w:afterLines="50"/>
              <w:rPr>
                <w:rFonts w:eastAsiaTheme="minorEastAsia"/>
                <w:b/>
                <w:bCs/>
                <w:sz w:val="20"/>
                <w:szCs w:val="20"/>
              </w:rPr>
            </w:pPr>
            <w:r>
              <w:rPr>
                <w:b/>
                <w:bCs/>
                <w:sz w:val="20"/>
                <w:szCs w:val="20"/>
              </w:rPr>
              <w:t>Proposal 6: Study methods to decouple SBFD from per BWP allocation</w:t>
            </w:r>
          </w:p>
        </w:tc>
      </w:tr>
      <w:tr w:rsidR="00DC0C14" w14:paraId="5944F89F" w14:textId="77777777">
        <w:tc>
          <w:tcPr>
            <w:tcW w:w="1171" w:type="pct"/>
          </w:tcPr>
          <w:p w14:paraId="3EB77378" w14:textId="77777777" w:rsidR="00DC0C14" w:rsidRDefault="00000000">
            <w:pPr>
              <w:spacing w:afterLines="50"/>
              <w:rPr>
                <w:rFonts w:eastAsiaTheme="minorEastAsia"/>
                <w:iCs/>
                <w:sz w:val="20"/>
                <w:szCs w:val="20"/>
              </w:rPr>
            </w:pPr>
            <w:r>
              <w:rPr>
                <w:rFonts w:eastAsiaTheme="minorEastAsia"/>
                <w:iCs/>
                <w:sz w:val="20"/>
                <w:szCs w:val="20"/>
              </w:rPr>
              <w:t>Nokia</w:t>
            </w:r>
          </w:p>
        </w:tc>
        <w:tc>
          <w:tcPr>
            <w:tcW w:w="3829" w:type="pct"/>
          </w:tcPr>
          <w:p w14:paraId="1ED5A474" w14:textId="77777777" w:rsidR="00DC0C14" w:rsidRDefault="0000000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0512B22A" w14:textId="77777777" w:rsidR="00DC0C14" w:rsidRDefault="0000000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39499554" w14:textId="77777777" w:rsidR="00DC0C14" w:rsidRDefault="0000000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56F28777" w14:textId="77777777" w:rsidR="00DC0C14" w:rsidRDefault="00000000">
            <w:pPr>
              <w:pStyle w:val="aff"/>
              <w:numPr>
                <w:ilvl w:val="0"/>
                <w:numId w:val="72"/>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3143B2CD" w14:textId="77777777" w:rsidR="00DC0C14" w:rsidRDefault="00000000">
            <w:pPr>
              <w:pStyle w:val="aff"/>
              <w:numPr>
                <w:ilvl w:val="0"/>
                <w:numId w:val="72"/>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0D2F42C2" w14:textId="77777777" w:rsidR="00DC0C14" w:rsidRDefault="0000000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6920CF9C" w14:textId="77777777" w:rsidR="00DC0C14" w:rsidRDefault="00000000">
            <w:pPr>
              <w:pStyle w:val="aff"/>
              <w:numPr>
                <w:ilvl w:val="0"/>
                <w:numId w:val="73"/>
              </w:numPr>
              <w:spacing w:afterLines="50"/>
              <w:rPr>
                <w:i/>
                <w:sz w:val="20"/>
                <w:szCs w:val="20"/>
              </w:rPr>
            </w:pPr>
            <w:r>
              <w:rPr>
                <w:i/>
                <w:sz w:val="20"/>
                <w:szCs w:val="20"/>
              </w:rPr>
              <w:t>Unified design for different half-duplex scenarios: HD-FDD, HD-SBFD and HD-CA</w:t>
            </w:r>
          </w:p>
          <w:p w14:paraId="2AC98A49" w14:textId="77777777" w:rsidR="00DC0C14" w:rsidRDefault="00000000">
            <w:pPr>
              <w:pStyle w:val="aff"/>
              <w:numPr>
                <w:ilvl w:val="0"/>
                <w:numId w:val="73"/>
              </w:numPr>
              <w:spacing w:afterLines="50"/>
              <w:rPr>
                <w:i/>
                <w:sz w:val="20"/>
                <w:szCs w:val="20"/>
              </w:rPr>
            </w:pPr>
            <w:r>
              <w:rPr>
                <w:i/>
                <w:sz w:val="20"/>
                <w:szCs w:val="20"/>
              </w:rPr>
              <w:t>Simplifying/reducing the number of rules for link direction determination in flexible symbols.</w:t>
            </w:r>
          </w:p>
          <w:p w14:paraId="10CADA9B" w14:textId="77777777" w:rsidR="00DC0C14" w:rsidRDefault="00000000">
            <w:pPr>
              <w:pStyle w:val="aff"/>
              <w:numPr>
                <w:ilvl w:val="0"/>
                <w:numId w:val="73"/>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513115BE" w14:textId="77777777" w:rsidR="00DC0C14" w:rsidRDefault="0000000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631C0505" w14:textId="77777777" w:rsidR="00DC0C14" w:rsidRDefault="00000000">
            <w:pPr>
              <w:pStyle w:val="aff"/>
              <w:numPr>
                <w:ilvl w:val="0"/>
                <w:numId w:val="74"/>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44F97957" w14:textId="77777777" w:rsidR="00DC0C14" w:rsidRDefault="00000000">
            <w:pPr>
              <w:pStyle w:val="aff"/>
              <w:numPr>
                <w:ilvl w:val="0"/>
                <w:numId w:val="74"/>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31B0E75B" w14:textId="77777777" w:rsidR="00DC0C14" w:rsidRDefault="0000000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6AA86559" w14:textId="77777777" w:rsidR="00DC0C14" w:rsidRDefault="00000000">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DC0C14" w14:paraId="12C0E0C8" w14:textId="77777777">
        <w:tc>
          <w:tcPr>
            <w:tcW w:w="1171" w:type="pct"/>
          </w:tcPr>
          <w:p w14:paraId="4602DE2D" w14:textId="77777777" w:rsidR="00DC0C14"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77124C32" w14:textId="77777777" w:rsidR="00DC0C14" w:rsidRDefault="00000000">
            <w:pPr>
              <w:spacing w:afterLines="50"/>
              <w:rPr>
                <w:rFonts w:eastAsia="MS Mincho"/>
                <w:b/>
                <w:sz w:val="20"/>
                <w:szCs w:val="20"/>
                <w:u w:val="single"/>
              </w:rPr>
            </w:pPr>
            <w:r>
              <w:rPr>
                <w:rFonts w:eastAsia="MS Mincho"/>
                <w:b/>
                <w:sz w:val="20"/>
                <w:szCs w:val="20"/>
                <w:u w:val="single"/>
              </w:rPr>
              <w:t>Observation 1:</w:t>
            </w:r>
          </w:p>
          <w:p w14:paraId="140210EE" w14:textId="77777777" w:rsidR="00DC0C14" w:rsidRDefault="00000000">
            <w:pPr>
              <w:pStyle w:val="aff"/>
              <w:numPr>
                <w:ilvl w:val="0"/>
                <w:numId w:val="75"/>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2E502A31" w14:textId="77777777" w:rsidR="00DC0C14" w:rsidRDefault="00000000">
            <w:pPr>
              <w:spacing w:afterLines="50"/>
              <w:rPr>
                <w:rFonts w:eastAsia="MS Mincho"/>
                <w:b/>
                <w:sz w:val="20"/>
                <w:szCs w:val="20"/>
                <w:u w:val="single"/>
              </w:rPr>
            </w:pPr>
            <w:r>
              <w:rPr>
                <w:rFonts w:eastAsia="MS Mincho"/>
                <w:b/>
                <w:sz w:val="20"/>
                <w:szCs w:val="20"/>
                <w:u w:val="single"/>
              </w:rPr>
              <w:t>Proposal 1:</w:t>
            </w:r>
          </w:p>
          <w:p w14:paraId="546F6853" w14:textId="77777777" w:rsidR="00DC0C14" w:rsidRDefault="00000000">
            <w:pPr>
              <w:pStyle w:val="aff"/>
              <w:numPr>
                <w:ilvl w:val="0"/>
                <w:numId w:val="75"/>
              </w:numPr>
              <w:spacing w:afterLines="50"/>
              <w:rPr>
                <w:rFonts w:eastAsia="MS Mincho"/>
                <w:b/>
                <w:bCs/>
                <w:iCs/>
                <w:sz w:val="20"/>
                <w:szCs w:val="20"/>
              </w:rPr>
            </w:pPr>
            <w:r>
              <w:rPr>
                <w:rFonts w:eastAsia="MS Mincho"/>
                <w:b/>
                <w:bCs/>
                <w:iCs/>
                <w:sz w:val="20"/>
                <w:szCs w:val="20"/>
              </w:rPr>
              <w:t>Study dynamic TDD that can be used in real NW deployments</w:t>
            </w:r>
          </w:p>
          <w:p w14:paraId="51021FC7" w14:textId="77777777" w:rsidR="00DC0C14" w:rsidRDefault="00000000">
            <w:pPr>
              <w:pStyle w:val="aff"/>
              <w:numPr>
                <w:ilvl w:val="1"/>
                <w:numId w:val="75"/>
              </w:numPr>
              <w:spacing w:afterLines="50"/>
              <w:rPr>
                <w:rFonts w:eastAsia="MS Mincho"/>
                <w:b/>
                <w:bCs/>
                <w:iCs/>
                <w:sz w:val="20"/>
                <w:szCs w:val="20"/>
              </w:rPr>
            </w:pPr>
            <w:r>
              <w:rPr>
                <w:rFonts w:eastAsia="MS Mincho"/>
                <w:b/>
                <w:bCs/>
                <w:iCs/>
                <w:sz w:val="20"/>
                <w:szCs w:val="20"/>
              </w:rPr>
              <w:t>At least deprioritize SFI</w:t>
            </w:r>
          </w:p>
          <w:p w14:paraId="5989F726" w14:textId="77777777" w:rsidR="00DC0C14" w:rsidRDefault="00000000">
            <w:pPr>
              <w:spacing w:afterLines="50"/>
              <w:rPr>
                <w:rFonts w:eastAsia="MS Mincho"/>
                <w:b/>
                <w:sz w:val="20"/>
                <w:szCs w:val="20"/>
                <w:u w:val="single"/>
              </w:rPr>
            </w:pPr>
            <w:r>
              <w:rPr>
                <w:rFonts w:eastAsia="MS Mincho"/>
                <w:b/>
                <w:sz w:val="20"/>
                <w:szCs w:val="20"/>
                <w:u w:val="single"/>
              </w:rPr>
              <w:t>Proposal 2:</w:t>
            </w:r>
          </w:p>
          <w:p w14:paraId="1CDB4F30" w14:textId="77777777" w:rsidR="00DC0C14" w:rsidRDefault="00000000">
            <w:pPr>
              <w:pStyle w:val="aff"/>
              <w:numPr>
                <w:ilvl w:val="0"/>
                <w:numId w:val="75"/>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2479AADF" w14:textId="77777777" w:rsidR="00DC0C14" w:rsidRDefault="00000000">
            <w:pPr>
              <w:pStyle w:val="aff"/>
              <w:numPr>
                <w:ilvl w:val="1"/>
                <w:numId w:val="75"/>
              </w:numPr>
              <w:spacing w:afterLines="50"/>
              <w:rPr>
                <w:rFonts w:eastAsia="MS Mincho"/>
                <w:b/>
                <w:bCs/>
                <w:iCs/>
                <w:sz w:val="20"/>
                <w:szCs w:val="20"/>
              </w:rPr>
            </w:pPr>
            <w:r>
              <w:rPr>
                <w:rFonts w:eastAsia="MS Mincho"/>
                <w:b/>
                <w:bCs/>
                <w:iCs/>
                <w:sz w:val="20"/>
                <w:szCs w:val="20"/>
              </w:rPr>
              <w:t>Lack of large-scale commercial deployment</w:t>
            </w:r>
          </w:p>
          <w:p w14:paraId="6A9CFCF5" w14:textId="77777777" w:rsidR="00DC0C14" w:rsidRDefault="00000000">
            <w:pPr>
              <w:pStyle w:val="aff"/>
              <w:numPr>
                <w:ilvl w:val="1"/>
                <w:numId w:val="75"/>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3A13BF1" w14:textId="77777777" w:rsidR="00DC0C14" w:rsidRDefault="00000000">
            <w:pPr>
              <w:pStyle w:val="aff"/>
              <w:numPr>
                <w:ilvl w:val="1"/>
                <w:numId w:val="75"/>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w:t>
            </w:r>
            <w:r>
              <w:rPr>
                <w:rFonts w:eastAsia="MS Mincho"/>
                <w:b/>
                <w:bCs/>
                <w:iCs/>
                <w:sz w:val="20"/>
                <w:szCs w:val="20"/>
              </w:rPr>
              <w:lastRenderedPageBreak/>
              <w:t>DL/UL direction</w:t>
            </w:r>
          </w:p>
          <w:p w14:paraId="7B854678" w14:textId="77777777" w:rsidR="00DC0C14" w:rsidRDefault="00000000">
            <w:pPr>
              <w:pStyle w:val="aff"/>
              <w:numPr>
                <w:ilvl w:val="1"/>
                <w:numId w:val="75"/>
              </w:numPr>
              <w:spacing w:afterLines="50"/>
              <w:rPr>
                <w:rFonts w:eastAsia="MS Mincho"/>
                <w:b/>
                <w:bCs/>
                <w:iCs/>
                <w:sz w:val="20"/>
                <w:szCs w:val="20"/>
              </w:rPr>
            </w:pPr>
            <w:r>
              <w:rPr>
                <w:rFonts w:eastAsia="MS Mincho"/>
                <w:b/>
                <w:bCs/>
                <w:iCs/>
                <w:sz w:val="20"/>
                <w:szCs w:val="20"/>
              </w:rPr>
              <w:t>Complex dynamic SFI mechanism for UE and high overhead</w:t>
            </w:r>
          </w:p>
          <w:p w14:paraId="42ED5318" w14:textId="77777777" w:rsidR="00DC0C14" w:rsidRDefault="00000000">
            <w:pPr>
              <w:spacing w:afterLines="50"/>
              <w:rPr>
                <w:rFonts w:eastAsia="MS Mincho"/>
                <w:b/>
                <w:sz w:val="20"/>
                <w:szCs w:val="20"/>
                <w:u w:val="single"/>
              </w:rPr>
            </w:pPr>
            <w:r>
              <w:rPr>
                <w:rFonts w:eastAsia="MS Mincho"/>
                <w:b/>
                <w:sz w:val="20"/>
                <w:szCs w:val="20"/>
                <w:u w:val="single"/>
              </w:rPr>
              <w:t>Proposal 3:</w:t>
            </w:r>
          </w:p>
          <w:p w14:paraId="25998FF8" w14:textId="77777777" w:rsidR="00DC0C14" w:rsidRDefault="00000000">
            <w:pPr>
              <w:pStyle w:val="aff"/>
              <w:numPr>
                <w:ilvl w:val="0"/>
                <w:numId w:val="75"/>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0F34E52E" w14:textId="77777777" w:rsidR="00DC0C14" w:rsidRDefault="00000000">
            <w:pPr>
              <w:spacing w:afterLines="50"/>
              <w:rPr>
                <w:rFonts w:eastAsia="MS Mincho"/>
                <w:b/>
                <w:sz w:val="20"/>
                <w:szCs w:val="20"/>
                <w:u w:val="single"/>
              </w:rPr>
            </w:pPr>
            <w:r>
              <w:rPr>
                <w:rFonts w:eastAsia="MS Mincho"/>
                <w:b/>
                <w:sz w:val="20"/>
                <w:szCs w:val="20"/>
                <w:u w:val="single"/>
              </w:rPr>
              <w:t>Proposal 4:</w:t>
            </w:r>
          </w:p>
          <w:p w14:paraId="7B48BF25" w14:textId="77777777" w:rsidR="00DC0C14" w:rsidRDefault="00000000">
            <w:pPr>
              <w:pStyle w:val="aff"/>
              <w:numPr>
                <w:ilvl w:val="0"/>
                <w:numId w:val="75"/>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30D9D971" w14:textId="77777777" w:rsidR="00DC0C14" w:rsidRDefault="00000000">
            <w:pPr>
              <w:pStyle w:val="aff"/>
              <w:numPr>
                <w:ilvl w:val="1"/>
                <w:numId w:val="75"/>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0778637" w14:textId="77777777" w:rsidR="00DC0C14" w:rsidRDefault="00000000">
            <w:pPr>
              <w:pStyle w:val="aff"/>
              <w:numPr>
                <w:ilvl w:val="1"/>
                <w:numId w:val="75"/>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7464AE5D" w14:textId="77777777" w:rsidR="00DC0C14" w:rsidRDefault="00000000">
            <w:pPr>
              <w:spacing w:afterLines="50"/>
              <w:rPr>
                <w:rFonts w:eastAsia="MS Mincho"/>
                <w:b/>
                <w:sz w:val="20"/>
                <w:szCs w:val="20"/>
                <w:u w:val="single"/>
              </w:rPr>
            </w:pPr>
            <w:r>
              <w:rPr>
                <w:rFonts w:eastAsia="MS Mincho"/>
                <w:b/>
                <w:sz w:val="20"/>
                <w:szCs w:val="20"/>
                <w:u w:val="single"/>
              </w:rPr>
              <w:t>Proposal 5:</w:t>
            </w:r>
          </w:p>
          <w:p w14:paraId="55822370" w14:textId="77777777" w:rsidR="00DC0C14" w:rsidRDefault="00000000">
            <w:pPr>
              <w:pStyle w:val="aff"/>
              <w:numPr>
                <w:ilvl w:val="0"/>
                <w:numId w:val="75"/>
              </w:numPr>
              <w:spacing w:afterLines="50"/>
              <w:rPr>
                <w:rFonts w:eastAsia="MS Mincho"/>
                <w:b/>
                <w:bCs/>
                <w:iCs/>
                <w:sz w:val="20"/>
                <w:szCs w:val="20"/>
              </w:rPr>
            </w:pPr>
            <w:r>
              <w:rPr>
                <w:rFonts w:eastAsia="MS Mincho"/>
                <w:b/>
                <w:bCs/>
                <w:iCs/>
                <w:sz w:val="20"/>
                <w:szCs w:val="20"/>
              </w:rPr>
              <w:t>RAN1 to discuss the following before discussing configuration format:</w:t>
            </w:r>
          </w:p>
          <w:p w14:paraId="7C96710D" w14:textId="77777777" w:rsidR="00DC0C14" w:rsidRDefault="00000000">
            <w:pPr>
              <w:pStyle w:val="aff"/>
              <w:numPr>
                <w:ilvl w:val="1"/>
                <w:numId w:val="75"/>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327BF91C" w14:textId="77777777" w:rsidR="00DC0C14" w:rsidRDefault="00000000">
            <w:pPr>
              <w:pStyle w:val="aff"/>
              <w:numPr>
                <w:ilvl w:val="1"/>
                <w:numId w:val="75"/>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59106489" w14:textId="77777777" w:rsidR="00DC0C14" w:rsidRDefault="00000000">
            <w:pPr>
              <w:spacing w:afterLines="50"/>
              <w:rPr>
                <w:rFonts w:eastAsia="MS Mincho"/>
                <w:b/>
                <w:sz w:val="20"/>
                <w:szCs w:val="20"/>
                <w:u w:val="single"/>
              </w:rPr>
            </w:pPr>
            <w:r>
              <w:rPr>
                <w:rFonts w:eastAsia="MS Mincho"/>
                <w:b/>
                <w:sz w:val="20"/>
                <w:szCs w:val="20"/>
                <w:u w:val="single"/>
              </w:rPr>
              <w:t>Proposal 6:</w:t>
            </w:r>
          </w:p>
          <w:p w14:paraId="64EDD2E7" w14:textId="77777777" w:rsidR="00DC0C14" w:rsidRDefault="00000000">
            <w:pPr>
              <w:pStyle w:val="aff"/>
              <w:numPr>
                <w:ilvl w:val="0"/>
                <w:numId w:val="75"/>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DC0C14" w14:paraId="242DE03F" w14:textId="77777777">
        <w:tc>
          <w:tcPr>
            <w:tcW w:w="1171" w:type="pct"/>
          </w:tcPr>
          <w:p w14:paraId="0C7C0B9C" w14:textId="77777777" w:rsidR="00DC0C14" w:rsidRDefault="0000000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DD626EF" w14:textId="77777777" w:rsidR="00DC0C14"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6BA04855" w14:textId="77777777" w:rsidR="00DC0C14"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7F03D6D7" w14:textId="77777777" w:rsidR="00DC0C14"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515600F2" w14:textId="77777777" w:rsidR="00DC0C14"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6B6F3414" w14:textId="77777777" w:rsidR="00DC0C14" w:rsidRDefault="0000000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DC0C14" w14:paraId="0AF19B63" w14:textId="77777777">
        <w:tc>
          <w:tcPr>
            <w:tcW w:w="1171" w:type="pct"/>
          </w:tcPr>
          <w:p w14:paraId="0F00A9D4" w14:textId="77777777" w:rsidR="00DC0C14" w:rsidRDefault="00000000">
            <w:pPr>
              <w:spacing w:afterLines="50"/>
              <w:rPr>
                <w:rFonts w:eastAsiaTheme="minorEastAsia"/>
                <w:iCs/>
                <w:sz w:val="20"/>
                <w:szCs w:val="20"/>
              </w:rPr>
            </w:pPr>
            <w:r>
              <w:rPr>
                <w:rFonts w:eastAsiaTheme="minorEastAsia"/>
                <w:iCs/>
                <w:sz w:val="20"/>
                <w:szCs w:val="20"/>
              </w:rPr>
              <w:t>OPPO</w:t>
            </w:r>
          </w:p>
        </w:tc>
        <w:tc>
          <w:tcPr>
            <w:tcW w:w="3829" w:type="pct"/>
          </w:tcPr>
          <w:p w14:paraId="277FF4CC" w14:textId="77777777" w:rsidR="00DC0C14" w:rsidRDefault="00000000">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72DEF439" w14:textId="77777777" w:rsidR="00DC0C14" w:rsidRDefault="00000000">
            <w:pPr>
              <w:pStyle w:val="ab"/>
              <w:spacing w:afterLines="50"/>
              <w:rPr>
                <w:rFonts w:eastAsia="宋体"/>
                <w:b/>
                <w:bCs/>
                <w:i/>
                <w:iCs/>
              </w:rPr>
            </w:pPr>
            <w:r>
              <w:rPr>
                <w:rFonts w:eastAsia="宋体"/>
                <w:b/>
                <w:bCs/>
                <w:i/>
                <w:iCs/>
              </w:rPr>
              <w:t>Proposal 14: Study to support FD-FDD and HD-FDD in 6GR for both TN and NTN.</w:t>
            </w:r>
          </w:p>
          <w:p w14:paraId="6E4C1ECC" w14:textId="77777777" w:rsidR="00DC0C14" w:rsidRDefault="00000000">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79466E1E"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1DFB7866"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5346B280"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5A3AC359" w14:textId="77777777" w:rsidR="00DC0C14" w:rsidRDefault="00000000">
            <w:pPr>
              <w:pStyle w:val="ab"/>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1B6507EC" w14:textId="77777777" w:rsidR="00DC0C14" w:rsidRDefault="00000000">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0DEDB35E" w14:textId="77777777" w:rsidR="00DC0C14" w:rsidRDefault="00000000">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7306CD53"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66FFE17C"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017A4777"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B14458B" w14:textId="77777777" w:rsidR="00DC0C14" w:rsidRDefault="00000000">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63BCD0DE" w14:textId="77777777" w:rsidR="00DC0C14" w:rsidRDefault="00000000">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5DA5C51D" w14:textId="77777777" w:rsidR="00DC0C14" w:rsidRDefault="00000000">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3B87DC07" w14:textId="77777777" w:rsidR="00DC0C14" w:rsidRDefault="00000000">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6610C0FF"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2BC8E947"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55AA1F2F" w14:textId="77777777" w:rsidR="00DC0C14" w:rsidRDefault="00000000">
            <w:pPr>
              <w:pStyle w:val="ab"/>
              <w:spacing w:afterLines="50"/>
              <w:rPr>
                <w:b/>
                <w:i/>
              </w:rPr>
            </w:pPr>
            <w:r>
              <w:rPr>
                <w:b/>
                <w:i/>
              </w:rPr>
              <w:t xml:space="preserve">Observation 6: For UE-side SBFD, to ensure that UE receiver front end is not saturated and sufficient downlink SINR for data decoding, </w:t>
            </w:r>
          </w:p>
          <w:p w14:paraId="7A7B3878"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64325119"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795E0F82" w14:textId="77777777" w:rsidR="00DC0C14" w:rsidRDefault="00000000">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2885EFDB" w14:textId="77777777" w:rsidR="00DC0C14" w:rsidRDefault="00000000">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354F6154"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15592E8"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DC0C14" w14:paraId="045C5133" w14:textId="77777777">
        <w:tc>
          <w:tcPr>
            <w:tcW w:w="1171" w:type="pct"/>
          </w:tcPr>
          <w:p w14:paraId="71E2D4EB" w14:textId="77777777" w:rsidR="00DC0C14"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260F1ECE" w14:textId="77777777" w:rsidR="00DC0C14" w:rsidRDefault="0000000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D1D79D0" w14:textId="77777777" w:rsidR="00DC0C14" w:rsidRDefault="00000000">
            <w:pPr>
              <w:spacing w:afterLines="50"/>
              <w:rPr>
                <w:rFonts w:eastAsiaTheme="minorEastAsia"/>
                <w:b/>
                <w:sz w:val="20"/>
                <w:szCs w:val="20"/>
              </w:rPr>
            </w:pPr>
            <w:r>
              <w:rPr>
                <w:b/>
                <w:sz w:val="20"/>
                <w:szCs w:val="20"/>
                <w:lang w:eastAsia="ja-JP"/>
              </w:rPr>
              <w:t xml:space="preserve">Proposal 2: In order to support BS-side semi-static SBFD for the lowest-tier IoT </w:t>
            </w:r>
            <w:r>
              <w:rPr>
                <w:b/>
                <w:sz w:val="20"/>
                <w:szCs w:val="20"/>
                <w:lang w:eastAsia="ja-JP"/>
              </w:rPr>
              <w:lastRenderedPageBreak/>
              <w:t>devices, the transparent direction should be considered for SBFD. Fully transparent is feasible is FFS.</w:t>
            </w:r>
          </w:p>
          <w:p w14:paraId="5ED6E425" w14:textId="77777777" w:rsidR="00DC0C14" w:rsidRDefault="0000000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74FB597F" w14:textId="77777777" w:rsidR="00DC0C14" w:rsidRDefault="00000000">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69A55937" w14:textId="77777777" w:rsidR="00DC0C14" w:rsidRDefault="00000000">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075C8B65" w14:textId="77777777" w:rsidR="00DC0C14" w:rsidRDefault="00000000">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DC0C14" w14:paraId="3B553087" w14:textId="77777777">
        <w:tc>
          <w:tcPr>
            <w:tcW w:w="1171" w:type="pct"/>
          </w:tcPr>
          <w:p w14:paraId="64A3CB25" w14:textId="77777777" w:rsidR="00DC0C14" w:rsidRDefault="0000000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7AB53E6D" w14:textId="77777777" w:rsidR="00DC0C14" w:rsidRDefault="00000000">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1628E2B2" w14:textId="77777777" w:rsidR="00DC0C14" w:rsidRDefault="00000000">
            <w:pPr>
              <w:pStyle w:val="aff"/>
              <w:numPr>
                <w:ilvl w:val="0"/>
                <w:numId w:val="69"/>
              </w:numPr>
              <w:spacing w:afterLines="50"/>
              <w:rPr>
                <w:b/>
                <w:sz w:val="20"/>
                <w:szCs w:val="20"/>
                <w:lang w:eastAsia="ja-JP"/>
              </w:rPr>
            </w:pPr>
            <w:r>
              <w:rPr>
                <w:b/>
                <w:sz w:val="20"/>
                <w:szCs w:val="20"/>
                <w:lang w:eastAsia="ja-JP"/>
              </w:rPr>
              <w:t>6GR frame structure design should support future advanced duplex schemes.</w:t>
            </w:r>
          </w:p>
          <w:p w14:paraId="398D8D52" w14:textId="77777777" w:rsidR="00DC0C14" w:rsidRDefault="0000000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067367A5" w14:textId="77777777" w:rsidR="00DC0C14" w:rsidRDefault="0000000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145BEB27" w14:textId="77777777" w:rsidR="00DC0C14" w:rsidRDefault="00000000">
            <w:pPr>
              <w:spacing w:afterLines="50"/>
              <w:rPr>
                <w:rFonts w:eastAsiaTheme="minorEastAsia"/>
                <w:b/>
                <w:sz w:val="20"/>
                <w:szCs w:val="20"/>
              </w:rPr>
            </w:pPr>
            <w:r>
              <w:rPr>
                <w:rFonts w:eastAsiaTheme="minorEastAsia"/>
                <w:b/>
                <w:sz w:val="20"/>
                <w:szCs w:val="20"/>
              </w:rPr>
              <w:t>Proposal 10. In 6GR, a single TDD pattern is configured.</w:t>
            </w:r>
          </w:p>
          <w:p w14:paraId="2558F237" w14:textId="77777777" w:rsidR="00DC0C14" w:rsidRDefault="00000000">
            <w:pPr>
              <w:pStyle w:val="aff"/>
              <w:numPr>
                <w:ilvl w:val="0"/>
                <w:numId w:val="69"/>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6050E08D" w14:textId="77777777" w:rsidR="00DC0C14" w:rsidRDefault="0000000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19C36062" w14:textId="77777777" w:rsidR="00DC0C14" w:rsidRDefault="00000000">
            <w:pPr>
              <w:pStyle w:val="aff"/>
              <w:numPr>
                <w:ilvl w:val="0"/>
                <w:numId w:val="69"/>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77555D4D" w14:textId="77777777" w:rsidR="00DC0C14" w:rsidRDefault="00000000">
            <w:pPr>
              <w:pStyle w:val="aff"/>
              <w:numPr>
                <w:ilvl w:val="0"/>
                <w:numId w:val="69"/>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0E93AAD" w14:textId="77777777" w:rsidR="00DC0C14" w:rsidRDefault="0000000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2E7CC14F" w14:textId="77777777" w:rsidR="00DC0C14"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0310D1F7" w14:textId="77777777" w:rsidR="00DC0C14"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3753912D" w14:textId="77777777" w:rsidR="00DC0C14"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1BF537C8" w14:textId="77777777" w:rsidR="00DC0C14" w:rsidRDefault="0000000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2969A243" w14:textId="77777777" w:rsidR="00DC0C14"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5482BD6E" w14:textId="77777777" w:rsidR="00DC0C14"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36A9FDAD" w14:textId="77777777" w:rsidR="00DC0C14" w:rsidRDefault="00000000">
            <w:pPr>
              <w:spacing w:afterLines="50"/>
              <w:rPr>
                <w:rFonts w:eastAsiaTheme="minorEastAsia"/>
                <w:b/>
                <w:sz w:val="20"/>
                <w:szCs w:val="20"/>
              </w:rPr>
            </w:pPr>
            <w:r>
              <w:rPr>
                <w:rFonts w:eastAsiaTheme="minorEastAsia"/>
                <w:b/>
                <w:sz w:val="20"/>
                <w:szCs w:val="20"/>
              </w:rPr>
              <w:t>Proposal 14. In 6GR, strive to simplify and unify collision handling rules.</w:t>
            </w:r>
          </w:p>
          <w:p w14:paraId="3275B216" w14:textId="77777777" w:rsidR="00DC0C14" w:rsidRDefault="0000000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683DC078" w14:textId="77777777" w:rsidR="00DC0C14" w:rsidRDefault="0000000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lastRenderedPageBreak/>
              <w:t>mTRP</w:t>
            </w:r>
            <w:proofErr w:type="spellEnd"/>
            <w:r>
              <w:rPr>
                <w:rFonts w:eastAsiaTheme="minorEastAsia"/>
                <w:b/>
                <w:sz w:val="20"/>
                <w:szCs w:val="20"/>
              </w:rPr>
              <w:t>.</w:t>
            </w:r>
          </w:p>
          <w:p w14:paraId="240DAA91" w14:textId="77777777" w:rsidR="00DC0C14" w:rsidRDefault="0000000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DC0C14" w14:paraId="4B978A38" w14:textId="77777777">
        <w:tc>
          <w:tcPr>
            <w:tcW w:w="1171" w:type="pct"/>
          </w:tcPr>
          <w:p w14:paraId="4E337931" w14:textId="77777777" w:rsidR="00DC0C14"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27BD37F3" w14:textId="77777777" w:rsidR="00DC0C14"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1183561" w14:textId="77777777" w:rsidR="00DC0C14"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8C48462" w14:textId="77777777" w:rsidR="00DC0C14"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66177BA4" w14:textId="77777777" w:rsidR="00DC0C14"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DEF2CD4" w14:textId="77777777" w:rsidR="00DC0C14" w:rsidRDefault="0000000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DC0C14" w14:paraId="419B2085" w14:textId="77777777">
        <w:tc>
          <w:tcPr>
            <w:tcW w:w="1171" w:type="pct"/>
          </w:tcPr>
          <w:p w14:paraId="0F9E71F2" w14:textId="77777777" w:rsidR="00DC0C14" w:rsidRDefault="00000000">
            <w:pPr>
              <w:spacing w:afterLines="50"/>
              <w:rPr>
                <w:rFonts w:eastAsiaTheme="minorEastAsia"/>
                <w:iCs/>
                <w:sz w:val="20"/>
                <w:szCs w:val="20"/>
              </w:rPr>
            </w:pPr>
            <w:r>
              <w:rPr>
                <w:rFonts w:eastAsiaTheme="minorEastAsia"/>
                <w:iCs/>
                <w:sz w:val="20"/>
                <w:szCs w:val="20"/>
              </w:rPr>
              <w:t>Sharp</w:t>
            </w:r>
          </w:p>
        </w:tc>
        <w:tc>
          <w:tcPr>
            <w:tcW w:w="3829" w:type="pct"/>
          </w:tcPr>
          <w:p w14:paraId="4C85FE18" w14:textId="77777777" w:rsidR="00DC0C14" w:rsidRDefault="00000000">
            <w:pPr>
              <w:spacing w:afterLines="50"/>
              <w:rPr>
                <w:b/>
                <w:bCs/>
                <w:sz w:val="20"/>
                <w:szCs w:val="20"/>
              </w:rPr>
            </w:pPr>
            <w:r>
              <w:rPr>
                <w:b/>
                <w:bCs/>
                <w:sz w:val="20"/>
                <w:szCs w:val="20"/>
              </w:rPr>
              <w:t>Proposal 1: Paired and unpaired spectrum as baseline in 6GR study.</w:t>
            </w:r>
          </w:p>
          <w:p w14:paraId="4B71CCDD" w14:textId="77777777" w:rsidR="00DC0C14" w:rsidRDefault="00000000">
            <w:pPr>
              <w:spacing w:afterLines="50"/>
              <w:rPr>
                <w:b/>
                <w:bCs/>
                <w:sz w:val="20"/>
                <w:szCs w:val="20"/>
              </w:rPr>
            </w:pPr>
            <w:r>
              <w:rPr>
                <w:b/>
                <w:bCs/>
                <w:sz w:val="20"/>
                <w:szCs w:val="20"/>
              </w:rPr>
              <w:t>Proposal 2: 6GR study should ensure that both half duplex FDD UEs and full duplex FDD UEs can be operated.</w:t>
            </w:r>
          </w:p>
          <w:p w14:paraId="67CD1492" w14:textId="77777777" w:rsidR="00DC0C14" w:rsidRDefault="00000000">
            <w:pPr>
              <w:spacing w:afterLines="50"/>
              <w:rPr>
                <w:rFonts w:eastAsiaTheme="minorEastAsia"/>
                <w:b/>
                <w:bCs/>
                <w:sz w:val="20"/>
                <w:szCs w:val="20"/>
              </w:rPr>
            </w:pPr>
            <w:r>
              <w:rPr>
                <w:b/>
                <w:bCs/>
                <w:sz w:val="20"/>
                <w:szCs w:val="20"/>
              </w:rPr>
              <w:t>Proposal 3: 6GR study should support SBFD as a key candidate technologies for coverage.</w:t>
            </w:r>
          </w:p>
        </w:tc>
      </w:tr>
      <w:tr w:rsidR="00DC0C14" w14:paraId="4E38824F" w14:textId="77777777">
        <w:tc>
          <w:tcPr>
            <w:tcW w:w="1171" w:type="pct"/>
          </w:tcPr>
          <w:p w14:paraId="773B7557" w14:textId="77777777" w:rsidR="00DC0C14"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F118171" w14:textId="77777777" w:rsidR="00DC0C14" w:rsidRDefault="0000000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D9FA930" w14:textId="77777777" w:rsidR="00DC0C14" w:rsidRDefault="00000000">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112A67D0" w14:textId="77777777" w:rsidR="00DC0C14" w:rsidRDefault="00000000">
            <w:pPr>
              <w:spacing w:afterLines="50"/>
              <w:rPr>
                <w:b/>
                <w:bCs/>
                <w:i/>
                <w:iCs/>
                <w:sz w:val="20"/>
                <w:szCs w:val="20"/>
              </w:rPr>
            </w:pPr>
            <w:r>
              <w:rPr>
                <w:b/>
                <w:bCs/>
                <w:i/>
                <w:iCs/>
                <w:sz w:val="20"/>
                <w:szCs w:val="20"/>
              </w:rPr>
              <w:t xml:space="preserve">Proposal 2: For 6GR symbol/slot types, </w:t>
            </w:r>
          </w:p>
          <w:p w14:paraId="22DD5415" w14:textId="77777777" w:rsidR="00DC0C14" w:rsidRDefault="00000000">
            <w:pPr>
              <w:pStyle w:val="aff"/>
              <w:numPr>
                <w:ilvl w:val="0"/>
                <w:numId w:val="72"/>
              </w:numPr>
              <w:spacing w:afterLines="50"/>
              <w:rPr>
                <w:b/>
                <w:bCs/>
                <w:i/>
                <w:iCs/>
                <w:sz w:val="20"/>
                <w:szCs w:val="20"/>
              </w:rPr>
            </w:pPr>
            <w:r>
              <w:rPr>
                <w:b/>
                <w:bCs/>
                <w:i/>
                <w:iCs/>
                <w:sz w:val="20"/>
                <w:szCs w:val="20"/>
              </w:rPr>
              <w:t>Support at least DL, UL and Flexible</w:t>
            </w:r>
          </w:p>
          <w:p w14:paraId="1FEF61FA" w14:textId="77777777" w:rsidR="00DC0C14" w:rsidRDefault="00000000">
            <w:pPr>
              <w:pStyle w:val="aff"/>
              <w:numPr>
                <w:ilvl w:val="0"/>
                <w:numId w:val="72"/>
              </w:numPr>
              <w:spacing w:afterLines="50"/>
              <w:rPr>
                <w:b/>
                <w:bCs/>
                <w:i/>
                <w:iCs/>
                <w:sz w:val="20"/>
                <w:szCs w:val="20"/>
              </w:rPr>
            </w:pPr>
            <w:r>
              <w:rPr>
                <w:b/>
                <w:bCs/>
                <w:i/>
                <w:iCs/>
                <w:sz w:val="20"/>
                <w:szCs w:val="20"/>
              </w:rPr>
              <w:t>Study SBFD symbol as a new symbol type</w:t>
            </w:r>
          </w:p>
          <w:p w14:paraId="3D8E7E13" w14:textId="77777777" w:rsidR="00DC0C14" w:rsidRDefault="00000000">
            <w:pPr>
              <w:pStyle w:val="aff"/>
              <w:numPr>
                <w:ilvl w:val="0"/>
                <w:numId w:val="72"/>
              </w:numPr>
              <w:spacing w:afterLines="50"/>
              <w:rPr>
                <w:b/>
                <w:bCs/>
                <w:i/>
                <w:iCs/>
                <w:sz w:val="20"/>
                <w:szCs w:val="20"/>
              </w:rPr>
            </w:pPr>
            <w:r>
              <w:rPr>
                <w:b/>
                <w:bCs/>
                <w:i/>
                <w:iCs/>
                <w:sz w:val="20"/>
                <w:szCs w:val="20"/>
              </w:rPr>
              <w:t>Study Reserved symbols/slots type</w:t>
            </w:r>
          </w:p>
          <w:p w14:paraId="1E8778F8" w14:textId="77777777" w:rsidR="00DC0C14" w:rsidRDefault="00000000">
            <w:pPr>
              <w:spacing w:afterLines="50"/>
              <w:rPr>
                <w:b/>
                <w:bCs/>
                <w:sz w:val="20"/>
                <w:szCs w:val="20"/>
              </w:rPr>
            </w:pPr>
            <w:r>
              <w:rPr>
                <w:b/>
                <w:bCs/>
                <w:i/>
                <w:iCs/>
                <w:sz w:val="20"/>
                <w:szCs w:val="20"/>
              </w:rPr>
              <w:t>Proposal 3: Study finer CLI measurement and handling scheme in 6GR for dynamic TDD if supported.</w:t>
            </w:r>
          </w:p>
        </w:tc>
      </w:tr>
      <w:tr w:rsidR="00DC0C14" w14:paraId="389D5900" w14:textId="77777777">
        <w:tc>
          <w:tcPr>
            <w:tcW w:w="1171" w:type="pct"/>
          </w:tcPr>
          <w:p w14:paraId="68EBDDB9" w14:textId="77777777" w:rsidR="00DC0C14" w:rsidRDefault="00000000">
            <w:pPr>
              <w:spacing w:afterLines="50"/>
              <w:rPr>
                <w:rFonts w:eastAsiaTheme="minorEastAsia"/>
                <w:iCs/>
                <w:sz w:val="20"/>
                <w:szCs w:val="20"/>
              </w:rPr>
            </w:pPr>
            <w:r>
              <w:rPr>
                <w:rFonts w:eastAsiaTheme="minorEastAsia"/>
                <w:iCs/>
                <w:sz w:val="20"/>
                <w:szCs w:val="20"/>
              </w:rPr>
              <w:t>vivo</w:t>
            </w:r>
          </w:p>
        </w:tc>
        <w:tc>
          <w:tcPr>
            <w:tcW w:w="3829" w:type="pct"/>
          </w:tcPr>
          <w:p w14:paraId="3BA5F7EC" w14:textId="77777777" w:rsidR="00DC0C14" w:rsidRDefault="00000000">
            <w:pPr>
              <w:spacing w:afterLines="50"/>
              <w:rPr>
                <w:rFonts w:eastAsiaTheme="minorEastAsia"/>
                <w:b/>
                <w:bCs/>
                <w:i/>
                <w:iCs/>
                <w:sz w:val="20"/>
                <w:szCs w:val="20"/>
              </w:rPr>
            </w:pPr>
            <w:r>
              <w:rPr>
                <w:rFonts w:eastAsiaTheme="minorEastAsia"/>
                <w:b/>
                <w:bCs/>
                <w:i/>
                <w:iCs/>
                <w:sz w:val="20"/>
                <w:szCs w:val="20"/>
              </w:rPr>
              <w:t xml:space="preserve">Observation 13: For </w:t>
            </w:r>
            <w:proofErr w:type="spellStart"/>
            <w:r>
              <w:rPr>
                <w:rFonts w:eastAsiaTheme="minorEastAsia"/>
                <w:b/>
                <w:bCs/>
                <w:i/>
                <w:iCs/>
                <w:sz w:val="20"/>
                <w:szCs w:val="20"/>
              </w:rPr>
              <w:t>InH</w:t>
            </w:r>
            <w:proofErr w:type="spellEnd"/>
            <w:r>
              <w:rPr>
                <w:rFonts w:eastAsiaTheme="minorEastAsia"/>
                <w:b/>
                <w:bCs/>
                <w:i/>
                <w:iCs/>
                <w:sz w:val="20"/>
                <w:szCs w:val="20"/>
              </w:rPr>
              <w:t xml:space="preserve"> scenario, dynamic SBFD can achieve better performance for both DL UPT and UL UPT compared to semi-static SBFD and dynamic TDD.</w:t>
            </w:r>
          </w:p>
          <w:p w14:paraId="6924D9EB" w14:textId="77777777" w:rsidR="00DC0C14" w:rsidRDefault="0000000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5C90D9F" w14:textId="77777777" w:rsidR="00DC0C14" w:rsidRDefault="0000000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D1C7343" w14:textId="77777777" w:rsidR="00DC0C14" w:rsidRDefault="00000000">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577EBDC3" w14:textId="77777777" w:rsidR="00DC0C14" w:rsidRDefault="0000000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3442B550" w14:textId="77777777" w:rsidR="00DC0C14" w:rsidRDefault="00000000">
            <w:pPr>
              <w:pStyle w:val="aff"/>
              <w:numPr>
                <w:ilvl w:val="0"/>
                <w:numId w:val="67"/>
              </w:numPr>
              <w:spacing w:afterLines="50"/>
              <w:rPr>
                <w:rFonts w:eastAsiaTheme="minorEastAsia"/>
                <w:b/>
                <w:bCs/>
                <w:i/>
                <w:iCs/>
                <w:sz w:val="20"/>
                <w:szCs w:val="20"/>
              </w:rPr>
            </w:pPr>
            <w:r>
              <w:rPr>
                <w:rFonts w:eastAsiaTheme="minorEastAsia"/>
                <w:b/>
                <w:bCs/>
                <w:i/>
                <w:iCs/>
                <w:sz w:val="20"/>
                <w:szCs w:val="20"/>
              </w:rPr>
              <w:t>FDD, HD-FDD on UE side</w:t>
            </w:r>
          </w:p>
          <w:p w14:paraId="7E327EDF" w14:textId="77777777" w:rsidR="00DC0C14" w:rsidRDefault="00000000">
            <w:pPr>
              <w:pStyle w:val="aff"/>
              <w:numPr>
                <w:ilvl w:val="0"/>
                <w:numId w:val="67"/>
              </w:numPr>
              <w:spacing w:afterLines="50"/>
              <w:rPr>
                <w:rFonts w:eastAsiaTheme="minorEastAsia"/>
                <w:b/>
                <w:bCs/>
                <w:i/>
                <w:iCs/>
                <w:sz w:val="20"/>
                <w:szCs w:val="20"/>
              </w:rPr>
            </w:pPr>
            <w:r>
              <w:rPr>
                <w:rFonts w:eastAsiaTheme="minorEastAsia"/>
                <w:b/>
                <w:bCs/>
                <w:i/>
                <w:iCs/>
                <w:sz w:val="20"/>
                <w:szCs w:val="20"/>
              </w:rPr>
              <w:t>Semi-static TDD and semi-static BS SBFD</w:t>
            </w:r>
          </w:p>
          <w:p w14:paraId="723A35C8" w14:textId="77777777" w:rsidR="00DC0C14" w:rsidRDefault="00000000">
            <w:pPr>
              <w:pStyle w:val="aff"/>
              <w:numPr>
                <w:ilvl w:val="0"/>
                <w:numId w:val="67"/>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3E2E34C4" w14:textId="77777777" w:rsidR="00DC0C14" w:rsidRDefault="0000000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0DAB0777" w14:textId="77777777" w:rsidR="00DC0C14" w:rsidRDefault="00000000">
            <w:pPr>
              <w:pStyle w:val="aff"/>
              <w:numPr>
                <w:ilvl w:val="0"/>
                <w:numId w:val="67"/>
              </w:numPr>
              <w:spacing w:afterLines="50"/>
              <w:rPr>
                <w:rFonts w:eastAsiaTheme="minorEastAsia"/>
                <w:b/>
                <w:bCs/>
                <w:i/>
                <w:iCs/>
                <w:sz w:val="20"/>
                <w:szCs w:val="20"/>
              </w:rPr>
            </w:pPr>
            <w:r>
              <w:rPr>
                <w:rFonts w:eastAsiaTheme="minorEastAsia"/>
                <w:b/>
                <w:bCs/>
                <w:i/>
                <w:iCs/>
                <w:sz w:val="20"/>
                <w:szCs w:val="20"/>
              </w:rPr>
              <w:t>UE-side SBFD</w:t>
            </w:r>
          </w:p>
          <w:p w14:paraId="754A25E9" w14:textId="77777777" w:rsidR="00DC0C14" w:rsidRDefault="00000000">
            <w:pPr>
              <w:pStyle w:val="aff"/>
              <w:numPr>
                <w:ilvl w:val="0"/>
                <w:numId w:val="76"/>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DC0C14" w14:paraId="1F7D9A65" w14:textId="77777777">
        <w:tc>
          <w:tcPr>
            <w:tcW w:w="1171" w:type="pct"/>
          </w:tcPr>
          <w:p w14:paraId="076C2A7F" w14:textId="77777777" w:rsidR="00DC0C14" w:rsidRDefault="0000000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5BA70747" w14:textId="77777777" w:rsidR="00DC0C14" w:rsidRDefault="00000000">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1CF1106" w14:textId="77777777" w:rsidR="00DC0C14" w:rsidRDefault="0000000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FCCF209" w14:textId="77777777" w:rsidR="00DC0C14" w:rsidRDefault="0000000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46E41D3" w14:textId="77777777" w:rsidR="00DC0C14" w:rsidRDefault="0000000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34E00D8D" w14:textId="77777777" w:rsidR="00DC0C14" w:rsidRDefault="0000000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1274A228" w14:textId="77777777" w:rsidR="00DC0C14" w:rsidRDefault="00000000">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DC0C14" w14:paraId="0309F12F" w14:textId="77777777">
        <w:tc>
          <w:tcPr>
            <w:tcW w:w="1171" w:type="pct"/>
          </w:tcPr>
          <w:p w14:paraId="3098E192" w14:textId="77777777" w:rsidR="00DC0C14"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4125F73" w14:textId="77777777" w:rsidR="00DC0C14" w:rsidRDefault="00000000">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7FE4AE91" w14:textId="77777777" w:rsidR="00DC0C14" w:rsidRDefault="00000000">
            <w:pPr>
              <w:numPr>
                <w:ilvl w:val="0"/>
                <w:numId w:val="77"/>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DC0C14" w14:paraId="3ECC18FE" w14:textId="77777777">
        <w:tc>
          <w:tcPr>
            <w:tcW w:w="1171" w:type="pct"/>
          </w:tcPr>
          <w:p w14:paraId="2F7638F8" w14:textId="77777777" w:rsidR="00DC0C14" w:rsidRDefault="00000000">
            <w:pPr>
              <w:spacing w:afterLines="50"/>
              <w:rPr>
                <w:rFonts w:eastAsiaTheme="minorEastAsia"/>
                <w:iCs/>
                <w:sz w:val="20"/>
                <w:szCs w:val="20"/>
              </w:rPr>
            </w:pPr>
            <w:r>
              <w:rPr>
                <w:rFonts w:eastAsiaTheme="minorEastAsia"/>
                <w:iCs/>
                <w:sz w:val="20"/>
                <w:szCs w:val="20"/>
              </w:rPr>
              <w:t>ZTE</w:t>
            </w:r>
          </w:p>
        </w:tc>
        <w:tc>
          <w:tcPr>
            <w:tcW w:w="3829" w:type="pct"/>
          </w:tcPr>
          <w:p w14:paraId="657451F8" w14:textId="77777777" w:rsidR="00DC0C14" w:rsidRDefault="0000000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3A7979B3" w14:textId="77777777" w:rsidR="00DC0C14" w:rsidRDefault="0000000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613EA35D" w14:textId="77777777" w:rsidR="00DC0C14" w:rsidRDefault="0000000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B0E10BC" w14:textId="77777777" w:rsidR="00DC0C14" w:rsidRDefault="00000000">
            <w:pPr>
              <w:numPr>
                <w:ilvl w:val="0"/>
                <w:numId w:val="78"/>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25A4CFFE" w14:textId="77777777" w:rsidR="00DC0C14" w:rsidRDefault="00000000">
            <w:pPr>
              <w:numPr>
                <w:ilvl w:val="0"/>
                <w:numId w:val="78"/>
              </w:numPr>
              <w:spacing w:afterLines="50"/>
              <w:rPr>
                <w:sz w:val="20"/>
                <w:szCs w:val="20"/>
                <w:lang w:val="en-GB"/>
              </w:rPr>
            </w:pPr>
            <w:r>
              <w:rPr>
                <w:i/>
                <w:sz w:val="20"/>
                <w:szCs w:val="20"/>
                <w:lang w:val="en-GB" w:eastAsia="en-US"/>
              </w:rPr>
              <w:t xml:space="preserve">A new symbol type for SBFD </w:t>
            </w:r>
          </w:p>
        </w:tc>
      </w:tr>
    </w:tbl>
    <w:p w14:paraId="36E79A52" w14:textId="77777777" w:rsidR="00DC0C14" w:rsidRDefault="00DC0C14">
      <w:pPr>
        <w:spacing w:before="120"/>
        <w:rPr>
          <w:rFonts w:eastAsia="等线"/>
        </w:rPr>
      </w:pPr>
    </w:p>
    <w:p w14:paraId="6E1811A8" w14:textId="77777777" w:rsidR="00DC0C14" w:rsidRDefault="00000000">
      <w:pPr>
        <w:pStyle w:val="2"/>
        <w:spacing w:after="120"/>
        <w:rPr>
          <w:rFonts w:eastAsia="等线"/>
        </w:rPr>
      </w:pPr>
      <w:r>
        <w:rPr>
          <w:rFonts w:eastAsia="等线" w:hint="eastAsia"/>
        </w:rPr>
        <w:t>Discussion</w:t>
      </w:r>
    </w:p>
    <w:p w14:paraId="2C6A3A04" w14:textId="77777777" w:rsidR="00DC0C14" w:rsidRDefault="00000000">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DC0C14" w14:paraId="1B864AA1" w14:textId="77777777">
        <w:tc>
          <w:tcPr>
            <w:tcW w:w="9307" w:type="dxa"/>
          </w:tcPr>
          <w:p w14:paraId="02407928" w14:textId="77777777" w:rsidR="00DC0C14" w:rsidRDefault="00000000">
            <w:pPr>
              <w:rPr>
                <w:rFonts w:eastAsia="等线"/>
                <w:highlight w:val="green"/>
              </w:rPr>
            </w:pPr>
            <w:r>
              <w:rPr>
                <w:rFonts w:eastAsia="等线" w:hint="eastAsia"/>
                <w:highlight w:val="green"/>
              </w:rPr>
              <w:t>Agreement</w:t>
            </w:r>
          </w:p>
          <w:p w14:paraId="7E74B4DE" w14:textId="77777777" w:rsidR="00DC0C14" w:rsidRDefault="00000000">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5E4B9179" w14:textId="77777777" w:rsidR="00DC0C14" w:rsidRDefault="00000000">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1418C439" w14:textId="77777777" w:rsidR="00DC0C14" w:rsidRDefault="00000000">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52C7C73" w14:textId="77777777" w:rsidR="00DC0C14" w:rsidRDefault="00000000">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66AF1507" w14:textId="77777777" w:rsidR="00DC0C14" w:rsidRDefault="0000000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5C691CC" w14:textId="77777777" w:rsidR="00DC0C14" w:rsidRDefault="00000000">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D41A4D" w14:textId="77777777" w:rsidR="00DC0C14" w:rsidRDefault="00000000">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1D01B1A0" w14:textId="77777777" w:rsidR="00DC0C14" w:rsidRDefault="00000000">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6507FCB2" w14:textId="77777777" w:rsidR="00DC0C14" w:rsidRDefault="0000000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7E7633FE" w14:textId="77777777" w:rsidR="00DC0C14" w:rsidRDefault="00000000">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17B596BB" w14:textId="77777777" w:rsidR="00DC0C14" w:rsidRDefault="0000000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C64365D" w14:textId="77777777" w:rsidR="00DC0C14" w:rsidRDefault="00000000">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09E9C8D9" w14:textId="77777777" w:rsidR="00DC0C14" w:rsidRDefault="00DC0C14">
      <w:pPr>
        <w:rPr>
          <w:rFonts w:eastAsia="等线"/>
        </w:rPr>
      </w:pPr>
    </w:p>
    <w:p w14:paraId="68CAF5CF" w14:textId="77777777" w:rsidR="00DC0C14" w:rsidRDefault="00000000">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4D450341" w14:textId="77777777" w:rsidR="00DC0C14" w:rsidRDefault="0000000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6B9AB485" w14:textId="77777777" w:rsidR="00DC0C14" w:rsidRDefault="00000000">
      <w:pPr>
        <w:pStyle w:val="aff"/>
        <w:numPr>
          <w:ilvl w:val="0"/>
          <w:numId w:val="79"/>
        </w:numPr>
        <w:overflowPunct w:val="0"/>
        <w:autoSpaceDE w:val="0"/>
        <w:autoSpaceDN w:val="0"/>
        <w:spacing w:after="0"/>
        <w:ind w:hanging="442"/>
        <w:jc w:val="both"/>
        <w:textAlignment w:val="baseline"/>
        <w:rPr>
          <w:rFonts w:eastAsia="等线"/>
          <w:iCs/>
        </w:rPr>
      </w:pPr>
      <w:r>
        <w:rPr>
          <w:b/>
          <w:bCs/>
        </w:rPr>
        <w:lastRenderedPageBreak/>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290C3F57" w14:textId="77777777" w:rsidR="00DC0C14" w:rsidRDefault="00000000">
      <w:pPr>
        <w:pStyle w:val="aff"/>
        <w:numPr>
          <w:ilvl w:val="1"/>
          <w:numId w:val="79"/>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28" w:name="_Hlk220952257"/>
      <w:r>
        <w:rPr>
          <w:rFonts w:eastAsia="等线"/>
          <w:b/>
          <w:iCs/>
          <w:szCs w:val="20"/>
        </w:rPr>
        <w:t>dynamic TDD</w:t>
      </w:r>
      <w:bookmarkEnd w:id="28"/>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55E6AB2B" w14:textId="77777777" w:rsidR="00DC0C14" w:rsidRDefault="00000000">
      <w:pPr>
        <w:pStyle w:val="aff"/>
        <w:numPr>
          <w:ilvl w:val="2"/>
          <w:numId w:val="79"/>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DOCOMO , Qualcomm, KT Corp, Google, </w:t>
      </w:r>
      <w:proofErr w:type="spellStart"/>
      <w:r>
        <w:rPr>
          <w:bCs/>
          <w:i/>
        </w:rPr>
        <w:t>CEWiT</w:t>
      </w:r>
      <w:proofErr w:type="spellEnd"/>
    </w:p>
    <w:p w14:paraId="0D41842A" w14:textId="77777777" w:rsidR="00DC0C14" w:rsidRDefault="00000000">
      <w:pPr>
        <w:pStyle w:val="aff"/>
        <w:numPr>
          <w:ilvl w:val="2"/>
          <w:numId w:val="79"/>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29" w:name="OLE_LINK11"/>
      <w:r>
        <w:rPr>
          <w:rFonts w:eastAsia="等线"/>
          <w:b/>
          <w:iCs/>
        </w:rPr>
        <w:t xml:space="preserve"> </w:t>
      </w:r>
      <w:r>
        <w:rPr>
          <w:rFonts w:eastAsia="等线"/>
          <w:bCs/>
          <w:i/>
        </w:rPr>
        <w:t>Huawei, Xiaomi</w:t>
      </w:r>
      <w:r>
        <w:rPr>
          <w:bCs/>
          <w:i/>
          <w:lang w:val="fr-BE"/>
        </w:rPr>
        <w:t>, Vivo</w:t>
      </w:r>
      <w:bookmarkEnd w:id="29"/>
      <w:r>
        <w:rPr>
          <w:rFonts w:eastAsia="等线"/>
          <w:bCs/>
          <w:i/>
        </w:rPr>
        <w:t>,</w:t>
      </w:r>
      <w:r>
        <w:t xml:space="preserve"> </w:t>
      </w:r>
      <w:proofErr w:type="spellStart"/>
      <w:r>
        <w:rPr>
          <w:rFonts w:eastAsia="等线"/>
          <w:bCs/>
          <w:i/>
        </w:rPr>
        <w:t>Ofinno</w:t>
      </w:r>
      <w:proofErr w:type="spellEnd"/>
      <w:r>
        <w:rPr>
          <w:bCs/>
          <w:i/>
          <w:lang w:val="fr-BE"/>
        </w:rPr>
        <w:t>, InterDigital, MTK, Qualcomm</w:t>
      </w:r>
    </w:p>
    <w:p w14:paraId="2577F62F" w14:textId="77777777" w:rsidR="00DC0C14" w:rsidRDefault="00000000">
      <w:pPr>
        <w:pStyle w:val="aff"/>
        <w:numPr>
          <w:ilvl w:val="1"/>
          <w:numId w:val="79"/>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062C2206" w14:textId="77777777" w:rsidR="00DC0C14" w:rsidRDefault="00000000">
      <w:pPr>
        <w:pStyle w:val="aff"/>
        <w:numPr>
          <w:ilvl w:val="2"/>
          <w:numId w:val="79"/>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6621F574" w14:textId="77777777" w:rsidR="00DC0C14" w:rsidRDefault="00000000">
      <w:pPr>
        <w:pStyle w:val="aff"/>
        <w:numPr>
          <w:ilvl w:val="2"/>
          <w:numId w:val="79"/>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3FD24299" w14:textId="77777777" w:rsidR="00DC0C14" w:rsidRDefault="00000000">
      <w:pPr>
        <w:pStyle w:val="aff"/>
        <w:numPr>
          <w:ilvl w:val="0"/>
          <w:numId w:val="79"/>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051D129" w14:textId="77777777" w:rsidR="00DC0C14" w:rsidRDefault="00000000">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5DD1C2BF" w14:textId="77777777" w:rsidR="00DC0C14" w:rsidRDefault="0000000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532903B6" w14:textId="77777777" w:rsidR="00DC0C14" w:rsidRDefault="00000000">
      <w:pPr>
        <w:pStyle w:val="aff"/>
        <w:numPr>
          <w:ilvl w:val="0"/>
          <w:numId w:val="80"/>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67803BAD" w14:textId="77777777" w:rsidR="00DC0C14" w:rsidRDefault="00000000">
      <w:pPr>
        <w:pStyle w:val="aff"/>
        <w:numPr>
          <w:ilvl w:val="1"/>
          <w:numId w:val="80"/>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3D7E3E87" w14:textId="77777777" w:rsidR="00DC0C14" w:rsidRDefault="00000000">
      <w:pPr>
        <w:pStyle w:val="aff"/>
        <w:numPr>
          <w:ilvl w:val="2"/>
          <w:numId w:val="80"/>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2F31A35A" w14:textId="77777777" w:rsidR="00DC0C14" w:rsidRDefault="00000000">
      <w:pPr>
        <w:pStyle w:val="aff"/>
        <w:numPr>
          <w:ilvl w:val="1"/>
          <w:numId w:val="80"/>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1E547329" w14:textId="77777777" w:rsidR="00DC0C14" w:rsidRDefault="00000000">
      <w:pPr>
        <w:pStyle w:val="aff"/>
        <w:numPr>
          <w:ilvl w:val="2"/>
          <w:numId w:val="80"/>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28D2BFF7" w14:textId="77777777" w:rsidR="00DC0C14" w:rsidRDefault="00000000">
      <w:pPr>
        <w:pStyle w:val="aff"/>
        <w:numPr>
          <w:ilvl w:val="3"/>
          <w:numId w:val="80"/>
        </w:numPr>
        <w:overflowPunct w:val="0"/>
        <w:autoSpaceDE w:val="0"/>
        <w:autoSpaceDN w:val="0"/>
        <w:spacing w:after="0"/>
        <w:jc w:val="both"/>
        <w:textAlignment w:val="baseline"/>
        <w:rPr>
          <w:rFonts w:cs="Times"/>
          <w:bCs/>
        </w:rPr>
      </w:pPr>
      <w:bookmarkStart w:id="30" w:name="_Hlk210987607"/>
      <w:r>
        <w:rPr>
          <w:rFonts w:cs="Times"/>
          <w:b/>
          <w:bCs/>
        </w:rPr>
        <w:t>Support(7):</w:t>
      </w:r>
      <w:r>
        <w:rPr>
          <w:rFonts w:cs="Times"/>
          <w:bCs/>
        </w:rPr>
        <w:t xml:space="preserve"> </w:t>
      </w:r>
      <w:bookmarkEnd w:id="30"/>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381B38ED" w14:textId="77777777" w:rsidR="00DC0C14" w:rsidRDefault="00000000">
      <w:pPr>
        <w:pStyle w:val="aff"/>
        <w:numPr>
          <w:ilvl w:val="2"/>
          <w:numId w:val="80"/>
        </w:numPr>
        <w:autoSpaceDE w:val="0"/>
        <w:autoSpaceDN w:val="0"/>
        <w:spacing w:after="0"/>
        <w:jc w:val="both"/>
        <w:rPr>
          <w:rFonts w:eastAsia="等线" w:cs="Times"/>
          <w:b/>
          <w:iCs/>
          <w:szCs w:val="20"/>
        </w:rPr>
      </w:pPr>
      <w:r>
        <w:rPr>
          <w:rFonts w:eastAsia="等线" w:cs="Times"/>
          <w:b/>
          <w:iCs/>
          <w:szCs w:val="20"/>
        </w:rPr>
        <w:t>Option 2: collision handling rules</w:t>
      </w:r>
    </w:p>
    <w:p w14:paraId="0763BFE8" w14:textId="77777777" w:rsidR="00DC0C14" w:rsidRDefault="00000000">
      <w:pPr>
        <w:pStyle w:val="aff"/>
        <w:numPr>
          <w:ilvl w:val="3"/>
          <w:numId w:val="80"/>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18C5D8A9" w14:textId="77777777" w:rsidR="00DC0C14" w:rsidRDefault="00000000">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791599C4" w14:textId="77777777" w:rsidR="00DC0C14" w:rsidRDefault="0000000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CB8F441" w14:textId="77777777" w:rsidR="00DC0C14" w:rsidRDefault="00000000">
      <w:pPr>
        <w:pStyle w:val="aff"/>
        <w:numPr>
          <w:ilvl w:val="0"/>
          <w:numId w:val="81"/>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6E7F4BC9" w14:textId="77777777" w:rsidR="00DC0C14" w:rsidRDefault="00000000">
      <w:pPr>
        <w:pStyle w:val="aff"/>
        <w:numPr>
          <w:ilvl w:val="0"/>
          <w:numId w:val="81"/>
        </w:numPr>
        <w:overflowPunct w:val="0"/>
        <w:autoSpaceDE w:val="0"/>
        <w:autoSpaceDN w:val="0"/>
        <w:spacing w:after="0"/>
        <w:jc w:val="both"/>
        <w:textAlignment w:val="baseline"/>
        <w:rPr>
          <w:rFonts w:cs="Times"/>
          <w:b/>
          <w:bCs/>
          <w:lang w:val="fr-BE"/>
        </w:rPr>
      </w:pPr>
      <w:bookmarkStart w:id="31" w:name="_Hlk221045653"/>
      <w:r>
        <w:rPr>
          <w:rFonts w:cs="Times" w:hint="eastAsia"/>
          <w:b/>
          <w:bCs/>
          <w:lang w:val="fr-BE"/>
        </w:rPr>
        <w:t>N</w:t>
      </w:r>
      <w:r>
        <w:rPr>
          <w:rFonts w:cs="Times"/>
          <w:b/>
          <w:bCs/>
          <w:lang w:val="fr-BE"/>
        </w:rPr>
        <w:t>etrual(1):</w:t>
      </w:r>
      <w:bookmarkEnd w:id="31"/>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248B469F" w14:textId="77777777" w:rsidR="00DC0C14" w:rsidRDefault="00000000">
      <w:pPr>
        <w:pStyle w:val="aff"/>
        <w:numPr>
          <w:ilvl w:val="0"/>
          <w:numId w:val="81"/>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0E210B1F" w14:textId="77777777" w:rsidR="00DC0C14" w:rsidRDefault="00000000">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24B45112" w14:textId="77777777" w:rsidR="00DC0C14" w:rsidRDefault="0000000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3496EAD8" w14:textId="77777777" w:rsidR="00DC0C14" w:rsidRDefault="00000000">
      <w:pPr>
        <w:pStyle w:val="aff"/>
        <w:numPr>
          <w:ilvl w:val="0"/>
          <w:numId w:val="82"/>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1CBC2900" w14:textId="77777777" w:rsidR="00DC0C14" w:rsidRDefault="00000000">
      <w:pPr>
        <w:pStyle w:val="aff"/>
        <w:numPr>
          <w:ilvl w:val="0"/>
          <w:numId w:val="81"/>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797DB83E" w14:textId="77777777" w:rsidR="00DC0C14" w:rsidRDefault="00000000">
      <w:pPr>
        <w:pStyle w:val="aff"/>
        <w:numPr>
          <w:ilvl w:val="0"/>
          <w:numId w:val="81"/>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 :</w:t>
      </w:r>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67121B28" w14:textId="77777777" w:rsidR="00DC0C14" w:rsidRDefault="00000000">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shows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CA8B874" w14:textId="77777777" w:rsidR="00DC0C14" w:rsidRDefault="0000000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2FB91BB3" w14:textId="77777777" w:rsidR="00DC0C14" w:rsidRDefault="00000000">
      <w:pPr>
        <w:pStyle w:val="aff"/>
        <w:numPr>
          <w:ilvl w:val="0"/>
          <w:numId w:val="83"/>
        </w:numPr>
        <w:overflowPunct w:val="0"/>
        <w:autoSpaceDE w:val="0"/>
        <w:autoSpaceDN w:val="0"/>
        <w:spacing w:after="0"/>
        <w:jc w:val="both"/>
        <w:textAlignment w:val="baseline"/>
        <w:rPr>
          <w:rFonts w:eastAsia="等线"/>
          <w:iCs/>
        </w:rPr>
      </w:pPr>
      <w:r>
        <w:rPr>
          <w:rFonts w:eastAsiaTheme="minorEastAsia" w:cs="Times" w:hint="eastAsia"/>
          <w:b/>
          <w:bCs/>
        </w:rPr>
        <w:lastRenderedPageBreak/>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6B686888" w14:textId="77777777" w:rsidR="00DC0C14" w:rsidRDefault="00DC0C14">
      <w:pPr>
        <w:rPr>
          <w:rFonts w:eastAsia="等线"/>
        </w:rPr>
      </w:pPr>
    </w:p>
    <w:p w14:paraId="1F7F26B0" w14:textId="77777777" w:rsidR="00DC0C14" w:rsidRDefault="00000000">
      <w:pPr>
        <w:pStyle w:val="3"/>
        <w:spacing w:after="120"/>
        <w:rPr>
          <w:rFonts w:eastAsia="等线"/>
        </w:rPr>
      </w:pPr>
      <w:r>
        <w:rPr>
          <w:rFonts w:eastAsia="等线" w:hint="eastAsia"/>
        </w:rPr>
        <w:t>First round discussion</w:t>
      </w:r>
    </w:p>
    <w:p w14:paraId="6BFBFC63" w14:textId="77777777" w:rsidR="00DC0C14" w:rsidRDefault="00000000">
      <w:pPr>
        <w:rPr>
          <w:rFonts w:eastAsia="等线"/>
        </w:rPr>
      </w:pPr>
      <w:r>
        <w:rPr>
          <w:rFonts w:eastAsia="等线" w:hint="eastAsia"/>
          <w:highlight w:val="yellow"/>
        </w:rPr>
        <w:t>FL proposal:</w:t>
      </w:r>
      <w:r>
        <w:rPr>
          <w:rFonts w:eastAsia="等线" w:hint="eastAsia"/>
        </w:rPr>
        <w:t xml:space="preserve"> </w:t>
      </w:r>
    </w:p>
    <w:p w14:paraId="3D0E429F" w14:textId="77777777" w:rsidR="00DC0C14" w:rsidRDefault="0000000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671EB3E3" w14:textId="77777777" w:rsidR="00DC0C14" w:rsidRDefault="00000000">
      <w:pPr>
        <w:pStyle w:val="aff"/>
        <w:numPr>
          <w:ilvl w:val="1"/>
          <w:numId w:val="8"/>
        </w:numPr>
        <w:adjustRightInd/>
        <w:snapToGrid/>
        <w:spacing w:after="0" w:line="252" w:lineRule="auto"/>
        <w:contextualSpacing/>
        <w:rPr>
          <w:sz w:val="21"/>
          <w:szCs w:val="21"/>
        </w:rPr>
      </w:pPr>
      <w:r>
        <w:rPr>
          <w:rFonts w:hint="eastAsia"/>
          <w:sz w:val="21"/>
          <w:szCs w:val="21"/>
        </w:rPr>
        <w:t>FD-FDD</w:t>
      </w:r>
    </w:p>
    <w:p w14:paraId="1FE7FB69" w14:textId="77777777" w:rsidR="00DC0C14" w:rsidRDefault="00000000">
      <w:pPr>
        <w:pStyle w:val="aff"/>
        <w:numPr>
          <w:ilvl w:val="1"/>
          <w:numId w:val="8"/>
        </w:numPr>
        <w:adjustRightInd/>
        <w:snapToGrid/>
        <w:spacing w:after="0" w:line="252" w:lineRule="auto"/>
        <w:contextualSpacing/>
        <w:rPr>
          <w:sz w:val="21"/>
          <w:szCs w:val="21"/>
        </w:rPr>
      </w:pPr>
      <w:r>
        <w:rPr>
          <w:sz w:val="21"/>
          <w:szCs w:val="21"/>
        </w:rPr>
        <w:t>Semi-static TDD</w:t>
      </w:r>
    </w:p>
    <w:p w14:paraId="21A4ACDC" w14:textId="77777777" w:rsidR="00DC0C14" w:rsidRDefault="00000000">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58832DD" w14:textId="77777777" w:rsidR="00DC0C14" w:rsidRDefault="00000000">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151411F1" w14:textId="77777777" w:rsidR="00DC0C14" w:rsidRPr="00791517" w:rsidRDefault="00000000">
      <w:pPr>
        <w:pStyle w:val="aff"/>
        <w:numPr>
          <w:ilvl w:val="1"/>
          <w:numId w:val="8"/>
        </w:numPr>
        <w:adjustRightInd/>
        <w:snapToGrid/>
        <w:spacing w:after="0" w:line="252" w:lineRule="auto"/>
        <w:contextualSpacing/>
        <w:rPr>
          <w:sz w:val="21"/>
          <w:szCs w:val="21"/>
        </w:rPr>
      </w:pPr>
      <w:r>
        <w:rPr>
          <w:sz w:val="21"/>
          <w:szCs w:val="21"/>
        </w:rPr>
        <w:t>Dynamic TDD</w:t>
      </w:r>
    </w:p>
    <w:p w14:paraId="2658A31C" w14:textId="229A81D6" w:rsidR="00791517" w:rsidRPr="009B6DB6" w:rsidRDefault="00791517" w:rsidP="009B6DB6">
      <w:pPr>
        <w:pStyle w:val="aff"/>
        <w:numPr>
          <w:ilvl w:val="1"/>
          <w:numId w:val="8"/>
        </w:numPr>
        <w:adjustRightInd/>
        <w:snapToGrid/>
        <w:spacing w:after="0" w:line="252" w:lineRule="auto"/>
        <w:contextualSpacing/>
        <w:rPr>
          <w:rFonts w:hint="eastAsia"/>
          <w:sz w:val="21"/>
          <w:szCs w:val="21"/>
        </w:rPr>
      </w:pPr>
      <w:r w:rsidRPr="002156B9">
        <w:rPr>
          <w:rFonts w:eastAsiaTheme="minorEastAsia" w:hint="eastAsia"/>
          <w:color w:val="FF0000"/>
          <w:sz w:val="21"/>
          <w:szCs w:val="21"/>
        </w:rPr>
        <w:t xml:space="preserve">FFS: detailed UE behaviors </w:t>
      </w:r>
    </w:p>
    <w:p w14:paraId="3E01133B" w14:textId="77777777" w:rsidR="00DC0C14" w:rsidRDefault="00DC0C14">
      <w:pPr>
        <w:rPr>
          <w:rFonts w:eastAsia="等线"/>
        </w:rPr>
      </w:pPr>
    </w:p>
    <w:p w14:paraId="4A4B9F9E"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DC0C14" w14:paraId="658698D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373A6D"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9531F"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5B3D5638" w14:textId="77777777">
        <w:tc>
          <w:tcPr>
            <w:tcW w:w="1175" w:type="pct"/>
            <w:tcBorders>
              <w:top w:val="single" w:sz="4" w:space="0" w:color="auto"/>
              <w:left w:val="single" w:sz="4" w:space="0" w:color="auto"/>
              <w:bottom w:val="single" w:sz="4" w:space="0" w:color="auto"/>
              <w:right w:val="single" w:sz="4" w:space="0" w:color="auto"/>
            </w:tcBorders>
          </w:tcPr>
          <w:p w14:paraId="77A23C01"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E4F2A4"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 xml:space="preserve">We are ok with the proposal. Further discussions is needed </w:t>
            </w:r>
            <w:proofErr w:type="spellStart"/>
            <w:r>
              <w:rPr>
                <w:rFonts w:ascii="Calibri" w:eastAsia="宋体" w:hAnsi="Calibri" w:cs="Arial"/>
                <w:szCs w:val="22"/>
                <w:lang w:val="en-GB"/>
              </w:rPr>
              <w:t>wrt</w:t>
            </w:r>
            <w:proofErr w:type="spellEnd"/>
            <w:r>
              <w:rPr>
                <w:rFonts w:ascii="Calibri" w:eastAsia="宋体" w:hAnsi="Calibri" w:cs="Arial"/>
                <w:szCs w:val="22"/>
                <w:lang w:val="en-GB"/>
              </w:rPr>
              <w:t xml:space="preserve"> the UE </w:t>
            </w:r>
            <w:proofErr w:type="spellStart"/>
            <w:r>
              <w:rPr>
                <w:rFonts w:ascii="Calibri" w:eastAsia="宋体" w:hAnsi="Calibri" w:cs="Arial"/>
                <w:szCs w:val="22"/>
                <w:lang w:val="en-GB"/>
              </w:rPr>
              <w:t>behavior</w:t>
            </w:r>
            <w:proofErr w:type="spellEnd"/>
            <w:r>
              <w:rPr>
                <w:rFonts w:ascii="Calibri" w:eastAsia="宋体" w:hAnsi="Calibri" w:cs="Arial"/>
                <w:szCs w:val="22"/>
                <w:lang w:val="en-GB"/>
              </w:rPr>
              <w:t xml:space="preserve"> for SBFD.</w:t>
            </w:r>
          </w:p>
        </w:tc>
      </w:tr>
      <w:tr w:rsidR="00DC0C14" w14:paraId="67178572" w14:textId="77777777">
        <w:tc>
          <w:tcPr>
            <w:tcW w:w="1175" w:type="pct"/>
            <w:tcBorders>
              <w:top w:val="single" w:sz="4" w:space="0" w:color="auto"/>
              <w:left w:val="single" w:sz="4" w:space="0" w:color="auto"/>
              <w:bottom w:val="single" w:sz="4" w:space="0" w:color="auto"/>
              <w:right w:val="single" w:sz="4" w:space="0" w:color="auto"/>
            </w:tcBorders>
          </w:tcPr>
          <w:p w14:paraId="5B21779C" w14:textId="77777777" w:rsidR="00DC0C14" w:rsidRDefault="00000000">
            <w:pPr>
              <w:widowControl w:val="0"/>
              <w:suppressAutoHyphens/>
              <w:spacing w:line="256" w:lineRule="auto"/>
              <w:jc w:val="both"/>
              <w:rPr>
                <w:rFonts w:ascii="Calibri" w:eastAsia="宋体" w:hAnsi="Calibri" w:cs="Arial"/>
                <w:kern w:val="2"/>
                <w:szCs w:val="22"/>
                <w:lang w:val="en-GB"/>
              </w:rPr>
            </w:pPr>
            <w:proofErr w:type="spellStart"/>
            <w:r>
              <w:rPr>
                <w:rFonts w:ascii="Calibri" w:eastAsia="宋体" w:hAnsi="Calibri" w:cs="Arial"/>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DF690A3"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Fine to support.</w:t>
            </w:r>
          </w:p>
        </w:tc>
      </w:tr>
      <w:tr w:rsidR="00DC0C14" w14:paraId="69227F39" w14:textId="77777777">
        <w:tc>
          <w:tcPr>
            <w:tcW w:w="1175" w:type="pct"/>
            <w:tcBorders>
              <w:top w:val="single" w:sz="4" w:space="0" w:color="auto"/>
              <w:left w:val="single" w:sz="4" w:space="0" w:color="auto"/>
              <w:bottom w:val="single" w:sz="4" w:space="0" w:color="auto"/>
              <w:right w:val="single" w:sz="4" w:space="0" w:color="auto"/>
            </w:tcBorders>
          </w:tcPr>
          <w:p w14:paraId="0C674427" w14:textId="77777777" w:rsidR="00DC0C14" w:rsidRDefault="00000000">
            <w:pPr>
              <w:widowControl w:val="0"/>
              <w:suppressAutoHyphens/>
              <w:spacing w:line="256" w:lineRule="auto"/>
              <w:jc w:val="both"/>
              <w:rPr>
                <w:rFonts w:ascii="Calibri" w:eastAsia="宋体" w:hAnsi="Calibri" w:cs="Arial"/>
                <w:sz w:val="20"/>
                <w:szCs w:val="20"/>
                <w:lang w:val="en-GB"/>
              </w:rPr>
            </w:pPr>
            <w:proofErr w:type="spellStart"/>
            <w:r>
              <w:rPr>
                <w:rFonts w:ascii="Calibri" w:eastAsia="宋体" w:hAnsi="Calibri" w:cs="Arial"/>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70AE488F"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rsidR="00DC0C14" w14:paraId="7C5C2E34" w14:textId="77777777">
        <w:tc>
          <w:tcPr>
            <w:tcW w:w="1175" w:type="pct"/>
            <w:tcBorders>
              <w:top w:val="single" w:sz="4" w:space="0" w:color="auto"/>
              <w:left w:val="single" w:sz="4" w:space="0" w:color="auto"/>
              <w:bottom w:val="single" w:sz="4" w:space="0" w:color="auto"/>
              <w:right w:val="single" w:sz="4" w:space="0" w:color="auto"/>
            </w:tcBorders>
          </w:tcPr>
          <w:p w14:paraId="6B778F7C" w14:textId="77777777" w:rsidR="00DC0C14" w:rsidRDefault="00000000">
            <w:pPr>
              <w:widowControl w:val="0"/>
              <w:suppressAutoHyphens/>
              <w:spacing w:line="256" w:lineRule="auto"/>
              <w:jc w:val="both"/>
              <w:rPr>
                <w:rFonts w:ascii="Calibri" w:eastAsia="宋体" w:hAnsi="Calibri" w:cs="Arial"/>
                <w:sz w:val="20"/>
                <w:szCs w:val="20"/>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64C889D2"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 xml:space="preserve">Generally OK. On dynamic TDD, details are considered in </w:t>
            </w:r>
            <w:r>
              <w:rPr>
                <w:rFonts w:ascii="Calibri" w:eastAsia="MS Mincho" w:hAnsi="Calibri" w:cs="Arial"/>
                <w:szCs w:val="22"/>
                <w:lang w:val="en-GB" w:eastAsia="ja-JP"/>
              </w:rPr>
              <w:t>4.3.3</w:t>
            </w:r>
            <w:r>
              <w:rPr>
                <w:rFonts w:ascii="Calibri" w:eastAsia="MS Mincho" w:hAnsi="Calibri" w:cs="Arial" w:hint="eastAsia"/>
                <w:szCs w:val="22"/>
                <w:lang w:val="en-GB" w:eastAsia="ja-JP"/>
              </w:rPr>
              <w:t xml:space="preserve"> </w:t>
            </w:r>
            <w:r>
              <w:rPr>
                <w:rFonts w:ascii="Calibri" w:eastAsia="MS Mincho" w:hAnsi="Calibri" w:cs="Arial"/>
                <w:szCs w:val="22"/>
                <w:lang w:val="en-GB" w:eastAsia="ja-JP"/>
              </w:rPr>
              <w:t>Proposal</w:t>
            </w:r>
            <w:r>
              <w:rPr>
                <w:rFonts w:ascii="Calibri" w:eastAsia="MS Mincho" w:hAnsi="Calibri" w:cs="Arial" w:hint="eastAsia"/>
                <w:szCs w:val="22"/>
                <w:lang w:val="en-GB" w:eastAsia="ja-JP"/>
              </w:rPr>
              <w:t xml:space="preserve"> </w:t>
            </w:r>
            <w:r>
              <w:rPr>
                <w:rFonts w:ascii="Calibri" w:eastAsia="MS Mincho" w:hAnsi="Calibri" w:cs="Arial"/>
                <w:szCs w:val="22"/>
                <w:lang w:val="en-GB" w:eastAsia="ja-JP"/>
              </w:rPr>
              <w:t>4-3</w:t>
            </w:r>
            <w:r>
              <w:rPr>
                <w:rFonts w:ascii="Calibri" w:eastAsia="MS Mincho" w:hAnsi="Calibri" w:cs="Arial" w:hint="eastAsia"/>
                <w:szCs w:val="22"/>
                <w:lang w:val="en-GB" w:eastAsia="ja-JP"/>
              </w:rPr>
              <w:t xml:space="preserve">, better to discuss </w:t>
            </w:r>
            <w:r>
              <w:rPr>
                <w:rFonts w:ascii="Calibri" w:eastAsia="MS Mincho" w:hAnsi="Calibri" w:cs="Arial"/>
                <w:szCs w:val="22"/>
                <w:lang w:val="en-GB" w:eastAsia="ja-JP"/>
              </w:rPr>
              <w:t>together</w:t>
            </w:r>
            <w:r>
              <w:rPr>
                <w:rFonts w:ascii="Calibri" w:eastAsia="MS Mincho" w:hAnsi="Calibri" w:cs="Arial" w:hint="eastAsia"/>
                <w:szCs w:val="22"/>
                <w:lang w:val="en-GB" w:eastAsia="ja-JP"/>
              </w:rPr>
              <w:t>?</w:t>
            </w:r>
          </w:p>
        </w:tc>
      </w:tr>
      <w:tr w:rsidR="00DC0C14" w14:paraId="4A14B583" w14:textId="77777777">
        <w:tc>
          <w:tcPr>
            <w:tcW w:w="1175" w:type="pct"/>
            <w:tcBorders>
              <w:top w:val="single" w:sz="4" w:space="0" w:color="auto"/>
              <w:left w:val="single" w:sz="4" w:space="0" w:color="auto"/>
              <w:bottom w:val="single" w:sz="4" w:space="0" w:color="auto"/>
              <w:right w:val="single" w:sz="4" w:space="0" w:color="auto"/>
            </w:tcBorders>
          </w:tcPr>
          <w:p w14:paraId="776576D3"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L</w:t>
            </w:r>
            <w:r>
              <w:rPr>
                <w:rFonts w:ascii="Calibri" w:eastAsia="MS Mincho" w:hAnsi="Calibri" w:cs="Arial"/>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0A8C7943"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W</w:t>
            </w:r>
            <w:r>
              <w:rPr>
                <w:rFonts w:ascii="Calibri" w:eastAsia="MS Mincho" w:hAnsi="Calibri" w:cs="Arial"/>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DC0C14" w14:paraId="6F46651F" w14:textId="77777777">
        <w:tc>
          <w:tcPr>
            <w:tcW w:w="1175" w:type="pct"/>
            <w:tcBorders>
              <w:top w:val="single" w:sz="4" w:space="0" w:color="auto"/>
              <w:left w:val="single" w:sz="4" w:space="0" w:color="auto"/>
              <w:bottom w:val="single" w:sz="4" w:space="0" w:color="auto"/>
              <w:right w:val="single" w:sz="4" w:space="0" w:color="auto"/>
            </w:tcBorders>
          </w:tcPr>
          <w:p w14:paraId="178448F2"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宋体" w:hAnsi="Calibri" w:cs="Arial" w:hint="eastAsia"/>
                <w:kern w:val="2"/>
                <w:szCs w:val="22"/>
                <w:lang w:val="en-GB"/>
              </w:rPr>
              <w:t>Z</w:t>
            </w:r>
            <w:r>
              <w:rPr>
                <w:rFonts w:ascii="Calibri" w:eastAsia="宋体" w:hAnsi="Calibri" w:cs="Arial"/>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EF2409"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 xml:space="preserve">Our views above are captured incorrectly, which have been corrected. </w:t>
            </w:r>
          </w:p>
          <w:p w14:paraId="194648FC"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Calibri" w:eastAsia="宋体" w:hAnsi="Calibri" w:cs="Arial" w:hint="eastAsia"/>
                <w:kern w:val="2"/>
                <w:szCs w:val="22"/>
                <w:lang w:val="en-GB" w:eastAsia="en-US"/>
              </w:rPr>
              <w:t xml:space="preserve"> </w:t>
            </w:r>
            <w:r>
              <w:rPr>
                <w:rFonts w:ascii="Calibri" w:eastAsia="宋体" w:hAnsi="Calibri" w:cs="Arial"/>
                <w:kern w:val="2"/>
                <w:szCs w:val="22"/>
                <w:lang w:val="en-GB" w:eastAsia="en-US"/>
              </w:rPr>
              <w:t xml:space="preserve">We suggest add the following under the sub-bullet of </w:t>
            </w:r>
            <w:proofErr w:type="spellStart"/>
            <w:r>
              <w:rPr>
                <w:rFonts w:ascii="Calibri" w:eastAsia="宋体" w:hAnsi="Calibri" w:cs="Arial"/>
                <w:kern w:val="2"/>
                <w:szCs w:val="22"/>
                <w:lang w:val="en-GB" w:eastAsia="en-US"/>
              </w:rPr>
              <w:t>gNB</w:t>
            </w:r>
            <w:proofErr w:type="spellEnd"/>
            <w:r>
              <w:rPr>
                <w:rFonts w:ascii="Calibri" w:eastAsia="宋体" w:hAnsi="Calibri" w:cs="Arial"/>
                <w:kern w:val="2"/>
                <w:szCs w:val="22"/>
                <w:lang w:val="en-GB" w:eastAsia="en-US"/>
              </w:rPr>
              <w:t xml:space="preserve"> semi-static SBFD. </w:t>
            </w:r>
          </w:p>
          <w:p w14:paraId="386AAB9D"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宋体" w:hAnsi="Calibri" w:cs="Arial"/>
                <w:kern w:val="2"/>
                <w:szCs w:val="22"/>
                <w:lang w:val="en-GB" w:eastAsia="en-US"/>
              </w:rPr>
              <w:t>The SBFD performance and the interference is evaluated in session 10.5.5.</w:t>
            </w:r>
          </w:p>
        </w:tc>
      </w:tr>
      <w:tr w:rsidR="00DC0C14" w14:paraId="7252C79A" w14:textId="77777777">
        <w:tc>
          <w:tcPr>
            <w:tcW w:w="1175" w:type="pct"/>
            <w:tcBorders>
              <w:top w:val="single" w:sz="4" w:space="0" w:color="auto"/>
              <w:left w:val="single" w:sz="4" w:space="0" w:color="auto"/>
              <w:bottom w:val="single" w:sz="4" w:space="0" w:color="auto"/>
              <w:right w:val="single" w:sz="4" w:space="0" w:color="auto"/>
            </w:tcBorders>
          </w:tcPr>
          <w:p w14:paraId="7AA25437"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085A8DB" w14:textId="77777777" w:rsidR="00DC0C14"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S</w:t>
            </w:r>
            <w:r>
              <w:rPr>
                <w:rFonts w:ascii="Calibri" w:hAnsi="Calibri" w:cs="Arial" w:hint="eastAsia"/>
                <w:sz w:val="20"/>
                <w:szCs w:val="20"/>
                <w:lang w:val="en-GB" w:eastAsia="en-US"/>
              </w:rPr>
              <w:t xml:space="preserve">upport. </w:t>
            </w:r>
          </w:p>
          <w:p w14:paraId="62ABC288"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hAnsi="Calibri" w:cs="Arial"/>
                <w:sz w:val="20"/>
                <w:szCs w:val="20"/>
                <w:lang w:val="en-GB" w:eastAsia="en-US"/>
              </w:rPr>
              <w:t>Dynamic SBFD could also be considered feasible, assuming that SBFD symbols are natively supported. In that case, dynamic TDD would likely closely resemble dynamic SBFD in implementation.</w:t>
            </w:r>
          </w:p>
        </w:tc>
      </w:tr>
      <w:tr w:rsidR="00DC0C14" w14:paraId="2E5C9F75" w14:textId="77777777">
        <w:tc>
          <w:tcPr>
            <w:tcW w:w="1175" w:type="pct"/>
            <w:tcBorders>
              <w:top w:val="single" w:sz="4" w:space="0" w:color="auto"/>
              <w:left w:val="single" w:sz="4" w:space="0" w:color="auto"/>
              <w:bottom w:val="single" w:sz="4" w:space="0" w:color="auto"/>
              <w:right w:val="single" w:sz="4" w:space="0" w:color="auto"/>
            </w:tcBorders>
          </w:tcPr>
          <w:p w14:paraId="6CC043DF" w14:textId="77777777" w:rsidR="00DC0C14" w:rsidRDefault="00000000">
            <w:pPr>
              <w:widowControl w:val="0"/>
              <w:suppressAutoHyphens/>
              <w:spacing w:line="256" w:lineRule="auto"/>
              <w:jc w:val="both"/>
              <w:rPr>
                <w:rFonts w:ascii="Calibri" w:eastAsia="宋体" w:hAnsi="Calibri" w:cs="Arial"/>
                <w:sz w:val="20"/>
                <w:szCs w:val="20"/>
                <w:lang w:val="en-GB"/>
              </w:rPr>
            </w:pPr>
            <w:r>
              <w:rPr>
                <w:rFonts w:ascii="Calibri" w:eastAsia="MS Mincho" w:hAnsi="Calibri" w:cs="Arial"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F8B5A1"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Support</w:t>
            </w:r>
          </w:p>
        </w:tc>
      </w:tr>
      <w:tr w:rsidR="00DC0C14" w14:paraId="0F84B879" w14:textId="77777777">
        <w:tc>
          <w:tcPr>
            <w:tcW w:w="1175" w:type="pct"/>
          </w:tcPr>
          <w:p w14:paraId="325E074C"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hint="eastAsia"/>
                <w:kern w:val="2"/>
                <w:szCs w:val="22"/>
                <w:lang w:val="en-GB"/>
              </w:rPr>
              <w:t>v</w:t>
            </w:r>
            <w:r>
              <w:rPr>
                <w:rFonts w:ascii="Calibri" w:eastAsia="宋体" w:hAnsi="Calibri" w:cs="Arial"/>
                <w:kern w:val="2"/>
                <w:szCs w:val="22"/>
                <w:lang w:val="en-GB"/>
              </w:rPr>
              <w:t>ivo</w:t>
            </w:r>
          </w:p>
        </w:tc>
        <w:tc>
          <w:tcPr>
            <w:tcW w:w="3825" w:type="pct"/>
          </w:tcPr>
          <w:p w14:paraId="5C4AC680"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kern w:val="2"/>
                <w:szCs w:val="22"/>
                <w:lang w:val="en-GB"/>
              </w:rPr>
              <w:t xml:space="preserve">We think it should not preclude other duplex schemes at this stage. There are 11 companies support dynamic SBFD at </w:t>
            </w:r>
            <w:proofErr w:type="spellStart"/>
            <w:r>
              <w:rPr>
                <w:rFonts w:ascii="Calibri" w:eastAsia="宋体" w:hAnsi="Calibri" w:cs="Arial"/>
                <w:kern w:val="2"/>
                <w:szCs w:val="22"/>
                <w:lang w:val="en-GB"/>
              </w:rPr>
              <w:t>gNB</w:t>
            </w:r>
            <w:proofErr w:type="spellEnd"/>
            <w:r>
              <w:rPr>
                <w:rFonts w:ascii="Calibri" w:eastAsia="宋体" w:hAnsi="Calibri" w:cs="Arial"/>
                <w:kern w:val="2"/>
                <w:szCs w:val="22"/>
                <w:lang w:val="en-GB"/>
              </w:rPr>
              <w:t xml:space="preserve"> side. The proposal is preferred to be modified as following:</w:t>
            </w:r>
          </w:p>
          <w:p w14:paraId="3BADF8D0" w14:textId="77777777" w:rsidR="00DC0C14" w:rsidRDefault="00000000">
            <w:pPr>
              <w:spacing w:after="0"/>
              <w:rPr>
                <w:rFonts w:ascii="Calibri" w:eastAsia="等线" w:hAnsi="Calibri" w:cs="Arial"/>
              </w:rPr>
            </w:pPr>
            <w:r>
              <w:rPr>
                <w:rFonts w:ascii="Calibri" w:eastAsia="等线" w:hAnsi="Calibri" w:cs="Arial" w:hint="eastAsia"/>
              </w:rPr>
              <w:t xml:space="preserve">For </w:t>
            </w:r>
            <w:r>
              <w:rPr>
                <w:rFonts w:ascii="Calibri" w:eastAsia="等线" w:hAnsi="Calibri" w:cs="Arial"/>
              </w:rPr>
              <w:t>6GR</w:t>
            </w:r>
            <w:r>
              <w:rPr>
                <w:rFonts w:ascii="Calibri" w:eastAsia="等线" w:hAnsi="Calibri" w:cs="Arial" w:hint="eastAsia"/>
              </w:rPr>
              <w:t xml:space="preserve">, RAN1 supports the following duplexing schemes </w:t>
            </w:r>
          </w:p>
          <w:p w14:paraId="1C2F1503" w14:textId="77777777" w:rsidR="00DC0C14" w:rsidRDefault="00000000">
            <w:pPr>
              <w:pStyle w:val="aff"/>
              <w:numPr>
                <w:ilvl w:val="1"/>
                <w:numId w:val="8"/>
              </w:numPr>
              <w:adjustRightInd/>
              <w:snapToGrid/>
              <w:spacing w:after="0" w:line="252" w:lineRule="auto"/>
              <w:contextualSpacing/>
              <w:rPr>
                <w:rFonts w:ascii="Calibri" w:hAnsi="Calibri" w:cs="Arial"/>
                <w:sz w:val="21"/>
                <w:szCs w:val="21"/>
              </w:rPr>
            </w:pPr>
            <w:r>
              <w:rPr>
                <w:rFonts w:ascii="Calibri" w:hAnsi="Calibri" w:cs="Arial" w:hint="eastAsia"/>
                <w:sz w:val="21"/>
                <w:szCs w:val="21"/>
              </w:rPr>
              <w:t>FD-FDD</w:t>
            </w:r>
          </w:p>
          <w:p w14:paraId="5545D893" w14:textId="77777777" w:rsidR="00DC0C14" w:rsidRDefault="00000000">
            <w:pPr>
              <w:pStyle w:val="aff"/>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lastRenderedPageBreak/>
              <w:t>Semi-static TDD</w:t>
            </w:r>
          </w:p>
          <w:p w14:paraId="739259FD" w14:textId="77777777" w:rsidR="00DC0C14" w:rsidRDefault="00000000">
            <w:pPr>
              <w:pStyle w:val="aff"/>
              <w:numPr>
                <w:ilvl w:val="1"/>
                <w:numId w:val="8"/>
              </w:numPr>
              <w:adjustRightInd/>
              <w:snapToGrid/>
              <w:spacing w:after="0" w:line="252" w:lineRule="auto"/>
              <w:contextualSpacing/>
              <w:rPr>
                <w:rFonts w:ascii="Calibri" w:hAnsi="Calibri" w:cs="Arial"/>
                <w:sz w:val="21"/>
                <w:szCs w:val="21"/>
              </w:rPr>
            </w:pPr>
            <w:proofErr w:type="spellStart"/>
            <w:r>
              <w:rPr>
                <w:rFonts w:ascii="Calibri" w:hAnsi="Calibri" w:cs="Arial"/>
                <w:sz w:val="21"/>
                <w:szCs w:val="21"/>
              </w:rPr>
              <w:t>gNB</w:t>
            </w:r>
            <w:proofErr w:type="spellEnd"/>
            <w:r>
              <w:rPr>
                <w:rFonts w:ascii="Calibri" w:hAnsi="Calibri" w:cs="Arial"/>
                <w:sz w:val="21"/>
                <w:szCs w:val="21"/>
              </w:rPr>
              <w:t xml:space="preserve"> semi-static SBFD</w:t>
            </w:r>
          </w:p>
          <w:p w14:paraId="50932FE7" w14:textId="77777777" w:rsidR="00DC0C14" w:rsidRDefault="00000000">
            <w:pPr>
              <w:pStyle w:val="aff"/>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ascii="Calibri" w:hAnsi="Calibri" w:cs="Arial" w:hint="eastAsia"/>
                <w:sz w:val="21"/>
                <w:szCs w:val="21"/>
              </w:rPr>
              <w:t xml:space="preserve"> on UE side</w:t>
            </w:r>
          </w:p>
          <w:p w14:paraId="39A18776" w14:textId="77777777" w:rsidR="00DC0C14" w:rsidRDefault="00000000">
            <w:pPr>
              <w:pStyle w:val="aff"/>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14:paraId="04D68BD8" w14:textId="77777777" w:rsidR="00DC0C14" w:rsidRDefault="00000000">
            <w:pPr>
              <w:pStyle w:val="aff"/>
              <w:numPr>
                <w:ilvl w:val="1"/>
                <w:numId w:val="8"/>
              </w:numPr>
              <w:adjustRightInd/>
              <w:snapToGrid/>
              <w:spacing w:after="0" w:line="252" w:lineRule="auto"/>
              <w:contextualSpacing/>
              <w:rPr>
                <w:rFonts w:ascii="Calibri" w:hAnsi="Calibri" w:cs="Arial"/>
                <w:sz w:val="21"/>
                <w:szCs w:val="21"/>
              </w:rPr>
            </w:pPr>
            <w:r>
              <w:rPr>
                <w:rFonts w:ascii="Calibri" w:eastAsiaTheme="minorEastAsia" w:hAnsi="Calibri" w:cs="Arial" w:hint="eastAsia"/>
                <w:sz w:val="21"/>
                <w:szCs w:val="21"/>
              </w:rPr>
              <w:t>FFS</w:t>
            </w:r>
            <w:r>
              <w:rPr>
                <w:rFonts w:ascii="Calibri" w:eastAsiaTheme="minorEastAsia" w:hAnsi="Calibri" w:cs="Arial"/>
                <w:sz w:val="21"/>
                <w:szCs w:val="21"/>
              </w:rPr>
              <w:t xml:space="preserve"> dynamic SBFD at </w:t>
            </w:r>
            <w:proofErr w:type="spellStart"/>
            <w:r>
              <w:rPr>
                <w:rFonts w:ascii="Calibri" w:eastAsiaTheme="minorEastAsia" w:hAnsi="Calibri" w:cs="Arial"/>
                <w:sz w:val="21"/>
                <w:szCs w:val="21"/>
              </w:rPr>
              <w:t>gNB</w:t>
            </w:r>
            <w:proofErr w:type="spellEnd"/>
          </w:p>
          <w:p w14:paraId="35BF8602" w14:textId="77777777" w:rsidR="00DC0C14" w:rsidRDefault="00DC0C14">
            <w:pPr>
              <w:widowControl w:val="0"/>
              <w:adjustRightInd/>
              <w:snapToGrid/>
              <w:spacing w:after="0" w:line="252" w:lineRule="auto"/>
              <w:contextualSpacing/>
              <w:rPr>
                <w:rFonts w:ascii="Calibri" w:eastAsia="宋体" w:hAnsi="Calibri" w:cs="Arial"/>
                <w:kern w:val="2"/>
                <w:szCs w:val="22"/>
                <w:lang w:val="en-GB"/>
              </w:rPr>
            </w:pPr>
          </w:p>
        </w:tc>
      </w:tr>
      <w:tr w:rsidR="00DC0C14" w14:paraId="14902E8C" w14:textId="77777777">
        <w:tc>
          <w:tcPr>
            <w:tcW w:w="1175" w:type="pct"/>
          </w:tcPr>
          <w:p w14:paraId="71A5A0D8" w14:textId="77777777" w:rsidR="00DC0C14"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lastRenderedPageBreak/>
              <w:t>MTK</w:t>
            </w:r>
          </w:p>
        </w:tc>
        <w:tc>
          <w:tcPr>
            <w:tcW w:w="3825" w:type="pct"/>
          </w:tcPr>
          <w:p w14:paraId="7A1862B8" w14:textId="77777777" w:rsidR="00DC0C14"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Same view as DOCOMO. Prefer to have separate discussion for dynamic TDD.</w:t>
            </w:r>
          </w:p>
        </w:tc>
      </w:tr>
      <w:tr w:rsidR="00DC0C14" w14:paraId="41502AEE" w14:textId="77777777">
        <w:tc>
          <w:tcPr>
            <w:tcW w:w="1175" w:type="pct"/>
          </w:tcPr>
          <w:p w14:paraId="7A567484" w14:textId="77777777" w:rsidR="00DC0C14" w:rsidRDefault="00000000">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1C0ECFA" w14:textId="77777777" w:rsidR="00DC0C14" w:rsidRDefault="00000000">
            <w:pPr>
              <w:widowControl w:val="0"/>
              <w:suppressAutoHyphens/>
              <w:spacing w:line="254" w:lineRule="auto"/>
              <w:jc w:val="both"/>
              <w:rPr>
                <w:rFonts w:ascii="Calibri" w:eastAsia="PMingLiU" w:hAnsi="Calibri" w:cs="Arial"/>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DC0C14" w14:paraId="365B14D2" w14:textId="77777777">
        <w:tc>
          <w:tcPr>
            <w:tcW w:w="1175" w:type="pct"/>
          </w:tcPr>
          <w:p w14:paraId="3B8BCCD2" w14:textId="77777777" w:rsidR="00DC0C14" w:rsidRDefault="00000000">
            <w:pPr>
              <w:widowControl w:val="0"/>
              <w:suppressAutoHyphens/>
              <w:spacing w:line="254" w:lineRule="auto"/>
              <w:jc w:val="both"/>
              <w:rPr>
                <w:rFonts w:ascii="Calibri" w:eastAsia="PMingLiU" w:hAnsi="Calibri" w:cs="Arial"/>
                <w:kern w:val="2"/>
                <w:szCs w:val="22"/>
                <w:lang w:val="en-GB" w:eastAsia="zh-TW"/>
              </w:rPr>
            </w:pPr>
            <w:r>
              <w:rPr>
                <w:rFonts w:eastAsia="宋体"/>
                <w:kern w:val="2"/>
                <w:sz w:val="20"/>
                <w:szCs w:val="20"/>
                <w:lang w:val="en-GB"/>
              </w:rPr>
              <w:t>TCL</w:t>
            </w:r>
          </w:p>
        </w:tc>
        <w:tc>
          <w:tcPr>
            <w:tcW w:w="3825" w:type="pct"/>
          </w:tcPr>
          <w:p w14:paraId="7D3D5E64" w14:textId="77777777" w:rsidR="00DC0C14" w:rsidRDefault="00000000">
            <w:pPr>
              <w:widowControl w:val="0"/>
              <w:suppressAutoHyphens/>
              <w:spacing w:line="254" w:lineRule="auto"/>
              <w:jc w:val="both"/>
              <w:rPr>
                <w:rFonts w:ascii="Calibri" w:eastAsia="宋体" w:hAnsi="Calibri" w:cs="Arial"/>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DC0C14" w14:paraId="1379D327" w14:textId="77777777">
        <w:tc>
          <w:tcPr>
            <w:tcW w:w="1175" w:type="pct"/>
          </w:tcPr>
          <w:p w14:paraId="5F3A84BE" w14:textId="77777777" w:rsidR="00DC0C14" w:rsidRDefault="00000000">
            <w:pPr>
              <w:widowControl w:val="0"/>
              <w:suppressAutoHyphens/>
              <w:spacing w:line="254" w:lineRule="auto"/>
              <w:jc w:val="both"/>
              <w:rPr>
                <w:rFonts w:ascii="Calibri" w:eastAsia="宋体" w:hAnsi="Calibri" w:cs="Arial"/>
                <w:kern w:val="2"/>
                <w:sz w:val="20"/>
                <w:szCs w:val="20"/>
                <w:lang w:val="en-GB"/>
              </w:rPr>
            </w:pPr>
            <w:r>
              <w:rPr>
                <w:rFonts w:eastAsia="宋体" w:hint="eastAsia"/>
                <w:kern w:val="2"/>
                <w:szCs w:val="22"/>
                <w:lang w:val="en-GB"/>
              </w:rPr>
              <w:t>Xiaomi</w:t>
            </w:r>
          </w:p>
        </w:tc>
        <w:tc>
          <w:tcPr>
            <w:tcW w:w="3825" w:type="pct"/>
          </w:tcPr>
          <w:p w14:paraId="63035FA9" w14:textId="77777777" w:rsidR="00DC0C14" w:rsidRDefault="00000000">
            <w:pPr>
              <w:widowControl w:val="0"/>
              <w:suppressAutoHyphens/>
              <w:spacing w:line="254" w:lineRule="auto"/>
              <w:jc w:val="both"/>
              <w:rPr>
                <w:rFonts w:ascii="Calibri" w:eastAsia="宋体" w:hAnsi="Calibri" w:cs="Arial"/>
                <w:kern w:val="2"/>
                <w:sz w:val="20"/>
                <w:szCs w:val="20"/>
                <w:lang w:val="en-GB"/>
              </w:rPr>
            </w:pPr>
            <w:r>
              <w:rPr>
                <w:rFonts w:eastAsia="宋体"/>
                <w:szCs w:val="22"/>
                <w:lang w:val="en-GB"/>
              </w:rPr>
              <w:t>We are ok with the proposal.</w:t>
            </w:r>
          </w:p>
        </w:tc>
      </w:tr>
      <w:tr w:rsidR="00DC0C14" w14:paraId="5B9A8B43" w14:textId="77777777">
        <w:tc>
          <w:tcPr>
            <w:tcW w:w="1175" w:type="pct"/>
          </w:tcPr>
          <w:p w14:paraId="43A64334" w14:textId="77777777" w:rsidR="00DC0C14" w:rsidRDefault="00000000">
            <w:pPr>
              <w:widowControl w:val="0"/>
              <w:suppressAutoHyphens/>
              <w:spacing w:line="254" w:lineRule="auto"/>
              <w:jc w:val="both"/>
              <w:rPr>
                <w:rFonts w:ascii="Calibri" w:eastAsia="宋体" w:hAnsi="Calibri" w:cs="Arial"/>
                <w:kern w:val="2"/>
                <w:szCs w:val="22"/>
                <w:lang w:val="en-GB"/>
              </w:rPr>
            </w:pPr>
            <w:proofErr w:type="spellStart"/>
            <w:r>
              <w:rPr>
                <w:rFonts w:ascii="Calibri" w:eastAsia="宋体" w:hAnsi="Calibri" w:cs="Arial"/>
                <w:kern w:val="2"/>
                <w:szCs w:val="22"/>
                <w:lang w:val="en-GB"/>
              </w:rPr>
              <w:t>Futurewei</w:t>
            </w:r>
            <w:proofErr w:type="spellEnd"/>
          </w:p>
        </w:tc>
        <w:tc>
          <w:tcPr>
            <w:tcW w:w="3825" w:type="pct"/>
          </w:tcPr>
          <w:p w14:paraId="5C6CF908" w14:textId="77777777" w:rsidR="00DC0C14" w:rsidRDefault="00000000">
            <w:pPr>
              <w:widowControl w:val="0"/>
              <w:suppressAutoHyphens/>
              <w:spacing w:line="254" w:lineRule="auto"/>
              <w:jc w:val="both"/>
              <w:rPr>
                <w:rFonts w:ascii="Calibri" w:eastAsia="宋体" w:hAnsi="Calibri" w:cs="Arial"/>
                <w:szCs w:val="22"/>
                <w:lang w:val="en-GB"/>
              </w:rPr>
            </w:pPr>
            <w:r>
              <w:rPr>
                <w:rFonts w:ascii="Calibri" w:eastAsia="宋体" w:hAnsi="Calibri" w:cs="Arial"/>
                <w:szCs w:val="22"/>
                <w:lang w:val="en-GB"/>
              </w:rPr>
              <w:t>OK</w:t>
            </w:r>
          </w:p>
        </w:tc>
      </w:tr>
      <w:tr w:rsidR="00DC0C14" w14:paraId="5CD7C615" w14:textId="77777777">
        <w:tc>
          <w:tcPr>
            <w:tcW w:w="1175" w:type="pct"/>
          </w:tcPr>
          <w:p w14:paraId="52DD5DA2" w14:textId="77777777" w:rsidR="00DC0C14" w:rsidRDefault="00000000">
            <w:pPr>
              <w:widowControl w:val="0"/>
              <w:suppressAutoHyphens/>
              <w:spacing w:line="254" w:lineRule="auto"/>
              <w:jc w:val="both"/>
              <w:rPr>
                <w:rFonts w:ascii="Calibri" w:eastAsia="宋体" w:hAnsi="Calibri" w:cs="Arial"/>
                <w:kern w:val="2"/>
                <w:szCs w:val="22"/>
                <w:lang w:val="en-GB"/>
              </w:rPr>
            </w:pPr>
            <w:r>
              <w:rPr>
                <w:rFonts w:ascii="Calibri" w:eastAsia="MS Mincho" w:hAnsi="Calibri" w:cs="Arial" w:hint="eastAsia"/>
                <w:sz w:val="20"/>
                <w:szCs w:val="20"/>
                <w:lang w:val="en-GB" w:eastAsia="ja-JP"/>
              </w:rPr>
              <w:t>Panasonic</w:t>
            </w:r>
          </w:p>
        </w:tc>
        <w:tc>
          <w:tcPr>
            <w:tcW w:w="3825" w:type="pct"/>
          </w:tcPr>
          <w:p w14:paraId="115DF6F5" w14:textId="77777777" w:rsidR="00DC0C14"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Although not duplexing scheme, something the reservation mechanism for future extension is necessary.</w:t>
            </w:r>
          </w:p>
        </w:tc>
      </w:tr>
      <w:tr w:rsidR="00DC0C14" w14:paraId="52DB3783" w14:textId="77777777">
        <w:tc>
          <w:tcPr>
            <w:tcW w:w="1175" w:type="pct"/>
          </w:tcPr>
          <w:p w14:paraId="5CD6EC7E" w14:textId="77777777" w:rsidR="00DC0C14" w:rsidRDefault="00000000">
            <w:pPr>
              <w:widowControl w:val="0"/>
              <w:suppressAutoHyphens/>
              <w:spacing w:line="254" w:lineRule="auto"/>
              <w:jc w:val="both"/>
              <w:rPr>
                <w:rFonts w:ascii="Calibri" w:eastAsia="MS Mincho" w:hAnsi="Calibri" w:cs="Arial"/>
                <w:sz w:val="20"/>
                <w:szCs w:val="20"/>
                <w:lang w:val="en-GB" w:eastAsia="ja-JP"/>
              </w:rPr>
            </w:pPr>
            <w:r>
              <w:rPr>
                <w:rFonts w:eastAsia="宋体"/>
                <w:szCs w:val="22"/>
                <w:lang w:val="en-GB"/>
              </w:rPr>
              <w:t>Qualcomm</w:t>
            </w:r>
          </w:p>
        </w:tc>
        <w:tc>
          <w:tcPr>
            <w:tcW w:w="3825" w:type="pct"/>
          </w:tcPr>
          <w:p w14:paraId="3C3B87F3" w14:textId="77777777" w:rsidR="00DC0C14" w:rsidRDefault="00000000">
            <w:pPr>
              <w:widowControl w:val="0"/>
              <w:suppressAutoHyphens/>
              <w:spacing w:line="256" w:lineRule="auto"/>
              <w:jc w:val="both"/>
              <w:rPr>
                <w:rFonts w:ascii="Calibri" w:eastAsia="MS Mincho" w:hAnsi="Calibri" w:cs="Arial"/>
                <w:sz w:val="20"/>
                <w:szCs w:val="20"/>
                <w:lang w:val="en-GB" w:eastAsia="ja-JP"/>
              </w:rPr>
            </w:pPr>
            <w:r>
              <w:rPr>
                <w:rFonts w:eastAsia="宋体"/>
                <w:szCs w:val="22"/>
                <w:lang w:val="en-GB"/>
              </w:rPr>
              <w:t xml:space="preserve">Support. </w:t>
            </w:r>
          </w:p>
        </w:tc>
      </w:tr>
      <w:tr w:rsidR="00DC0C14" w14:paraId="1D0BF6F5" w14:textId="77777777">
        <w:tc>
          <w:tcPr>
            <w:tcW w:w="1175" w:type="pct"/>
          </w:tcPr>
          <w:p w14:paraId="3EED8C4F" w14:textId="77777777" w:rsidR="00DC0C14" w:rsidRDefault="00000000">
            <w:pPr>
              <w:widowControl w:val="0"/>
              <w:suppressAutoHyphens/>
              <w:spacing w:line="254" w:lineRule="auto"/>
              <w:jc w:val="both"/>
              <w:rPr>
                <w:rFonts w:ascii="Calibri" w:eastAsia="宋体" w:hAnsi="Calibri" w:cs="Arial"/>
                <w:szCs w:val="22"/>
                <w:lang w:val="en-GB"/>
              </w:rPr>
            </w:pPr>
            <w:proofErr w:type="spellStart"/>
            <w:r>
              <w:rPr>
                <w:rFonts w:eastAsia="PMingLiU"/>
                <w:kern w:val="2"/>
                <w:szCs w:val="22"/>
                <w:lang w:val="en-GB" w:eastAsia="zh-TW"/>
              </w:rPr>
              <w:t>Ofinno</w:t>
            </w:r>
            <w:proofErr w:type="spellEnd"/>
          </w:p>
        </w:tc>
        <w:tc>
          <w:tcPr>
            <w:tcW w:w="3825" w:type="pct"/>
          </w:tcPr>
          <w:p w14:paraId="3A2C85DF" w14:textId="77777777" w:rsidR="00DC0C14"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59188750" w14:textId="77777777" w:rsidR="00DC0C14" w:rsidRDefault="00000000">
            <w:pPr>
              <w:widowControl w:val="0"/>
              <w:suppressAutoHyphens/>
              <w:spacing w:line="256" w:lineRule="auto"/>
              <w:jc w:val="both"/>
              <w:rPr>
                <w:rFonts w:ascii="Calibri" w:eastAsia="宋体" w:hAnsi="Calibri" w:cs="Arial"/>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DC0C14" w14:paraId="3DDDD3B8" w14:textId="77777777">
        <w:tc>
          <w:tcPr>
            <w:tcW w:w="1175" w:type="pct"/>
          </w:tcPr>
          <w:p w14:paraId="6F0DE83F" w14:textId="77777777" w:rsidR="00DC0C14" w:rsidRDefault="00000000">
            <w:pPr>
              <w:widowControl w:val="0"/>
              <w:suppressAutoHyphens/>
              <w:spacing w:line="254" w:lineRule="auto"/>
              <w:jc w:val="both"/>
              <w:rPr>
                <w:rFonts w:ascii="Calibri" w:eastAsia="PMingLiU" w:hAnsi="Calibri" w:cs="Arial"/>
                <w:kern w:val="2"/>
                <w:szCs w:val="22"/>
                <w:lang w:val="en-GB" w:eastAsia="zh-TW"/>
              </w:rPr>
            </w:pPr>
            <w:r>
              <w:rPr>
                <w:rFonts w:eastAsia="宋体"/>
                <w:szCs w:val="22"/>
                <w:lang w:val="en-GB"/>
              </w:rPr>
              <w:t>Samsung</w:t>
            </w:r>
          </w:p>
        </w:tc>
        <w:tc>
          <w:tcPr>
            <w:tcW w:w="3825" w:type="pct"/>
          </w:tcPr>
          <w:p w14:paraId="0393B186" w14:textId="77777777" w:rsidR="00DC0C14" w:rsidRDefault="00000000">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540E263D" w14:textId="77777777" w:rsidR="00DC0C14" w:rsidRDefault="00000000">
            <w:pPr>
              <w:widowControl w:val="0"/>
              <w:suppressAutoHyphens/>
              <w:spacing w:line="254" w:lineRule="auto"/>
              <w:jc w:val="both"/>
              <w:rPr>
                <w:rFonts w:ascii="Calibri" w:eastAsia="PMingLiU" w:hAnsi="Calibri" w:cs="Arial"/>
                <w:kern w:val="2"/>
                <w:szCs w:val="22"/>
                <w:lang w:val="en-GB" w:eastAsia="zh-TW"/>
              </w:rPr>
            </w:pPr>
            <w:r>
              <w:rPr>
                <w:rFonts w:eastAsia="宋体"/>
                <w:szCs w:val="22"/>
                <w:lang w:val="en-GB"/>
              </w:rPr>
              <w:t>Dynamic TDD needs more discussion for use cases.</w:t>
            </w:r>
          </w:p>
        </w:tc>
      </w:tr>
      <w:tr w:rsidR="00DC0C14" w14:paraId="0A3298B6" w14:textId="77777777">
        <w:tc>
          <w:tcPr>
            <w:tcW w:w="1175" w:type="pct"/>
          </w:tcPr>
          <w:p w14:paraId="0210005B" w14:textId="77777777" w:rsidR="00DC0C14" w:rsidRDefault="00000000">
            <w:pPr>
              <w:widowControl w:val="0"/>
              <w:suppressAutoHyphens/>
              <w:spacing w:line="254" w:lineRule="auto"/>
              <w:jc w:val="both"/>
              <w:rPr>
                <w:rFonts w:ascii="Calibri" w:eastAsia="宋体" w:hAnsi="Calibri" w:cs="Arial"/>
                <w:szCs w:val="22"/>
                <w:lang w:val="en-GB"/>
              </w:rPr>
            </w:pPr>
            <w:r>
              <w:rPr>
                <w:rFonts w:eastAsia="宋体"/>
                <w:kern w:val="2"/>
                <w:szCs w:val="22"/>
                <w:lang w:val="en-GB"/>
              </w:rPr>
              <w:t>SONY</w:t>
            </w:r>
          </w:p>
        </w:tc>
        <w:tc>
          <w:tcPr>
            <w:tcW w:w="3825" w:type="pct"/>
          </w:tcPr>
          <w:p w14:paraId="3AEA539D" w14:textId="77777777" w:rsidR="00DC0C14" w:rsidRDefault="00000000">
            <w:pPr>
              <w:widowControl w:val="0"/>
              <w:suppressAutoHyphens/>
              <w:spacing w:line="254" w:lineRule="auto"/>
              <w:jc w:val="both"/>
              <w:rPr>
                <w:rFonts w:eastAsia="宋体"/>
                <w:szCs w:val="22"/>
                <w:lang w:val="en-GB"/>
              </w:rPr>
            </w:pPr>
            <w:r>
              <w:rPr>
                <w:rFonts w:eastAsia="宋体"/>
                <w:szCs w:val="22"/>
                <w:lang w:val="en-GB"/>
              </w:rPr>
              <w:t>Agree with this list.</w:t>
            </w:r>
          </w:p>
          <w:p w14:paraId="4A967C7D"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 xml:space="preserve">It is very important to support HD-FDD at the UE side for IoT devices. We understand that an HD-FDD UE would be implemented without band-specific filters (i.e. with a </w:t>
            </w:r>
            <w:proofErr w:type="spellStart"/>
            <w:r>
              <w:rPr>
                <w:rFonts w:eastAsia="宋体"/>
                <w:szCs w:val="22"/>
                <w:lang w:val="en-GB"/>
              </w:rPr>
              <w:t>SAWless</w:t>
            </w:r>
            <w:proofErr w:type="spellEnd"/>
            <w:r>
              <w:rPr>
                <w:rFonts w:eastAsia="宋体"/>
                <w:szCs w:val="22"/>
                <w:lang w:val="en-GB"/>
              </w:rPr>
              <w:t xml:space="preserve"> design). This implementation issue would not impact switching patterns and collision rules, but would impact other aspects of design (e.g. UL bandwidth).</w:t>
            </w:r>
          </w:p>
        </w:tc>
      </w:tr>
      <w:tr w:rsidR="00DC0C14" w14:paraId="44CB35E3" w14:textId="77777777">
        <w:tc>
          <w:tcPr>
            <w:tcW w:w="2187" w:type="dxa"/>
          </w:tcPr>
          <w:p w14:paraId="521934AA" w14:textId="77777777" w:rsidR="00DC0C14" w:rsidRDefault="00000000">
            <w:pPr>
              <w:widowControl w:val="0"/>
              <w:suppressAutoHyphens/>
              <w:spacing w:line="256" w:lineRule="auto"/>
              <w:jc w:val="both"/>
              <w:rPr>
                <w:rFonts w:eastAsia="宋体"/>
                <w:kern w:val="2"/>
                <w:szCs w:val="22"/>
              </w:rPr>
            </w:pPr>
            <w:r>
              <w:rPr>
                <w:rFonts w:ascii="Calibri" w:eastAsia="宋体" w:hAnsi="Calibri" w:cs="Arial" w:hint="eastAsia"/>
                <w:szCs w:val="22"/>
              </w:rPr>
              <w:t>CMCC</w:t>
            </w:r>
          </w:p>
        </w:tc>
        <w:tc>
          <w:tcPr>
            <w:tcW w:w="7121" w:type="dxa"/>
          </w:tcPr>
          <w:p w14:paraId="2C064097" w14:textId="77777777" w:rsidR="00DC0C14" w:rsidRDefault="00000000">
            <w:pPr>
              <w:widowControl w:val="0"/>
              <w:suppressAutoHyphens/>
              <w:spacing w:line="256" w:lineRule="auto"/>
              <w:jc w:val="both"/>
              <w:rPr>
                <w:rFonts w:ascii="Calibri" w:eastAsia="宋体" w:hAnsi="Calibri" w:cs="Arial"/>
                <w:szCs w:val="22"/>
              </w:rPr>
            </w:pPr>
            <w:r>
              <w:rPr>
                <w:rFonts w:ascii="Calibri" w:eastAsia="宋体" w:hAnsi="Calibri" w:cs="Arial" w:hint="eastAsia"/>
                <w:szCs w:val="22"/>
              </w:rPr>
              <w:t>Support this proposal. Based on previous meeting discussion, these duplexing schemes are already supported in 5G. We support to continue support these duplexing schemes in 6GR.</w:t>
            </w:r>
          </w:p>
          <w:p w14:paraId="06E8AABD" w14:textId="77777777" w:rsidR="00DC0C14" w:rsidRDefault="00000000">
            <w:pPr>
              <w:widowControl w:val="0"/>
              <w:suppressAutoHyphens/>
              <w:spacing w:line="256" w:lineRule="auto"/>
              <w:jc w:val="both"/>
              <w:rPr>
                <w:rFonts w:ascii="Calibri" w:eastAsia="宋体" w:hAnsi="Calibri" w:cs="Arial"/>
                <w:szCs w:val="22"/>
              </w:rPr>
            </w:pPr>
            <w:r>
              <w:rPr>
                <w:rFonts w:ascii="Calibri" w:eastAsia="宋体" w:hAnsi="Calibri" w:cs="Arial" w:hint="eastAsia"/>
                <w:szCs w:val="22"/>
              </w:rPr>
              <w:t xml:space="preserve">Regarding </w:t>
            </w:r>
            <w:r>
              <w:rPr>
                <w:rFonts w:ascii="Calibri" w:eastAsia="宋体" w:hAnsi="Calibri" w:cs="Arial"/>
                <w:szCs w:val="22"/>
              </w:rPr>
              <w:t>Issue #3</w:t>
            </w:r>
            <w:r>
              <w:rPr>
                <w:rFonts w:ascii="Calibri" w:eastAsia="宋体" w:hAnsi="Calibri" w:cs="Arial" w:hint="eastAsia"/>
                <w:szCs w:val="22"/>
              </w:rPr>
              <w:t xml:space="preserve"> (</w:t>
            </w:r>
            <w:r>
              <w:rPr>
                <w:rFonts w:ascii="Calibri" w:eastAsia="宋体" w:hAnsi="Calibri" w:cs="Arial"/>
                <w:szCs w:val="22"/>
              </w:rPr>
              <w:t>dynamic SBFD @BS</w:t>
            </w:r>
            <w:r>
              <w:rPr>
                <w:rFonts w:ascii="Calibri" w:eastAsia="宋体" w:hAnsi="Calibri" w:cs="Arial" w:hint="eastAsia"/>
                <w:szCs w:val="22"/>
              </w:rPr>
              <w:t xml:space="preserve">), </w:t>
            </w:r>
            <w:r>
              <w:rPr>
                <w:rFonts w:ascii="Calibri" w:eastAsia="宋体" w:hAnsi="Calibri" w:cs="Arial" w:hint="eastAsia"/>
                <w:kern w:val="2"/>
                <w:szCs w:val="22"/>
                <w:lang w:val="en-GB" w:eastAsia="en-US"/>
              </w:rPr>
              <w:t>we maintain a neutral stance. Please note that the summary erroneously listed our position as "support"</w:t>
            </w:r>
            <w:r>
              <w:rPr>
                <w:rFonts w:ascii="Calibri" w:eastAsia="宋体" w:hAnsi="Calibri" w:cs="Arial" w:hint="eastAsia"/>
                <w:kern w:val="2"/>
                <w:szCs w:val="22"/>
                <w:lang w:val="en-GB"/>
              </w:rPr>
              <w:t>.</w:t>
            </w:r>
          </w:p>
          <w:p w14:paraId="26EACBE2" w14:textId="77777777" w:rsidR="00DC0C14" w:rsidRDefault="00000000">
            <w:pPr>
              <w:widowControl w:val="0"/>
              <w:suppressAutoHyphens/>
              <w:spacing w:line="256" w:lineRule="auto"/>
              <w:jc w:val="both"/>
              <w:rPr>
                <w:rFonts w:ascii="Calibri" w:eastAsiaTheme="minorEastAsia" w:hAnsi="Calibri" w:cs="Arial"/>
                <w:color w:val="000000"/>
              </w:rPr>
            </w:pPr>
            <w:r>
              <w:rPr>
                <w:rFonts w:ascii="Calibri" w:eastAsia="宋体" w:hAnsi="Calibri" w:cs="Arial" w:hint="eastAsia"/>
                <w:szCs w:val="22"/>
              </w:rPr>
              <w:t xml:space="preserve">Instead, we </w:t>
            </w:r>
            <w:r>
              <w:rPr>
                <w:rFonts w:ascii="Calibri" w:eastAsia="宋体" w:hAnsi="Calibri" w:cs="Arial" w:hint="eastAsia"/>
                <w:kern w:val="2"/>
                <w:szCs w:val="22"/>
                <w:lang w:val="en-GB" w:eastAsia="en-US"/>
              </w:rPr>
              <w:t xml:space="preserve">propose </w:t>
            </w:r>
            <w:r>
              <w:rPr>
                <w:rFonts w:ascii="Calibri" w:eastAsia="宋体" w:hAnsi="Calibri" w:cs="Arial" w:hint="eastAsia"/>
                <w:szCs w:val="22"/>
              </w:rPr>
              <w:t xml:space="preserve">further study </w:t>
            </w:r>
            <w:r>
              <w:rPr>
                <w:rFonts w:ascii="Calibri" w:eastAsiaTheme="minorEastAsia" w:hAnsi="Calibri" w:cs="Arial"/>
                <w:color w:val="000000"/>
              </w:rPr>
              <w:t xml:space="preserve">single-carrier </w:t>
            </w:r>
            <w:r>
              <w:rPr>
                <w:rFonts w:ascii="Calibri" w:eastAsiaTheme="minorEastAsia" w:hAnsi="Calibri" w:cs="Arial" w:hint="eastAsia"/>
                <w:color w:val="000000"/>
              </w:rPr>
              <w:t>semi-static</w:t>
            </w:r>
            <w:r>
              <w:rPr>
                <w:rFonts w:ascii="Calibri" w:eastAsiaTheme="minorEastAsia" w:hAnsi="Calibri" w:cs="Arial"/>
                <w:color w:val="000000"/>
              </w:rPr>
              <w:t xml:space="preserve"> complementary TDD (C-TDD)</w:t>
            </w:r>
            <w:r>
              <w:rPr>
                <w:rFonts w:ascii="Calibri" w:eastAsiaTheme="minorEastAsia" w:hAnsi="Calibri" w:cs="Arial" w:hint="eastAsia"/>
                <w:color w:val="000000"/>
              </w:rPr>
              <w:t xml:space="preserve"> under </w:t>
            </w:r>
            <w:r>
              <w:rPr>
                <w:rFonts w:ascii="Calibri" w:eastAsia="宋体" w:hAnsi="Calibri" w:cs="Arial"/>
                <w:szCs w:val="22"/>
              </w:rPr>
              <w:t>Issue #2</w:t>
            </w:r>
            <w:r>
              <w:rPr>
                <w:rFonts w:ascii="Calibri" w:eastAsia="宋体" w:hAnsi="Calibri" w:cs="Arial" w:hint="eastAsia"/>
                <w:szCs w:val="22"/>
              </w:rPr>
              <w:t xml:space="preserve"> (</w:t>
            </w:r>
            <w:r>
              <w:rPr>
                <w:rFonts w:ascii="Calibri" w:eastAsia="宋体" w:hAnsi="Calibri" w:cs="Arial"/>
                <w:szCs w:val="22"/>
              </w:rPr>
              <w:t>Semi-static SBFD @BS</w:t>
            </w:r>
            <w:r>
              <w:rPr>
                <w:rFonts w:ascii="Calibri" w:eastAsia="宋体" w:hAnsi="Calibri" w:cs="Arial" w:hint="eastAsia"/>
                <w:szCs w:val="22"/>
              </w:rPr>
              <w:t>)</w:t>
            </w:r>
            <w:r>
              <w:rPr>
                <w:rFonts w:ascii="Calibri" w:eastAsiaTheme="minorEastAsia" w:hAnsi="Calibri" w:cs="Arial" w:hint="eastAsia"/>
                <w:color w:val="000000"/>
              </w:rPr>
              <w:t>, i.e., consider</w:t>
            </w:r>
            <w:r>
              <w:rPr>
                <w:rFonts w:ascii="Calibri" w:eastAsiaTheme="minorEastAsia" w:hAnsi="Calibri" w:cs="Arial"/>
                <w:color w:val="000000"/>
              </w:rPr>
              <w:t xml:space="preserve"> dual </w:t>
            </w:r>
            <w:r>
              <w:rPr>
                <w:rFonts w:ascii="Calibri" w:eastAsiaTheme="minorEastAsia" w:hAnsi="Calibri" w:cs="Arial" w:hint="eastAsia"/>
                <w:color w:val="000000"/>
              </w:rPr>
              <w:t>semi-static</w:t>
            </w:r>
            <w:r>
              <w:rPr>
                <w:rFonts w:ascii="Calibri" w:eastAsiaTheme="minorEastAsia" w:hAnsi="Calibri" w:cs="Arial"/>
                <w:color w:val="000000"/>
              </w:rPr>
              <w:t xml:space="preserve"> time-domain non-overlapping UL </w:t>
            </w:r>
            <w:proofErr w:type="spellStart"/>
            <w:r>
              <w:rPr>
                <w:rFonts w:ascii="Calibri" w:eastAsiaTheme="minorEastAsia" w:hAnsi="Calibri" w:cs="Arial"/>
                <w:color w:val="000000"/>
              </w:rPr>
              <w:t>subbands</w:t>
            </w:r>
            <w:proofErr w:type="spellEnd"/>
            <w:r>
              <w:rPr>
                <w:rFonts w:ascii="Calibri" w:eastAsiaTheme="minorEastAsia" w:hAnsi="Calibri" w:cs="Arial" w:hint="eastAsia"/>
                <w:color w:val="000000"/>
              </w:rPr>
              <w:t>.</w:t>
            </w:r>
          </w:p>
          <w:p w14:paraId="189C71EC" w14:textId="77777777" w:rsidR="00DC0C14" w:rsidRDefault="00000000">
            <w:pPr>
              <w:widowControl w:val="0"/>
              <w:suppressAutoHyphens/>
              <w:spacing w:line="256" w:lineRule="auto"/>
              <w:jc w:val="both"/>
              <w:rPr>
                <w:rFonts w:eastAsia="宋体"/>
                <w:szCs w:val="22"/>
              </w:rPr>
            </w:pPr>
            <w:r>
              <w:rPr>
                <w:rFonts w:hint="eastAsia"/>
              </w:rPr>
              <w:object w:dxaOrig="6527" w:dyaOrig="1618" w14:anchorId="0BA33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3pt;height:80.75pt" o:ole="">
                  <v:imagedata r:id="rId22" o:title=""/>
                </v:shape>
                <o:OLEObject Type="Embed" ProgID="Visio.Drawing.15" ShapeID="_x0000_i1025" DrawAspect="Content" ObjectID="_1832214992" r:id="rId23"/>
              </w:object>
            </w:r>
          </w:p>
        </w:tc>
      </w:tr>
    </w:tbl>
    <w:p w14:paraId="42DF266C" w14:textId="77777777" w:rsidR="00DC0C14" w:rsidRDefault="00DC0C14">
      <w:pPr>
        <w:rPr>
          <w:rFonts w:eastAsia="等线"/>
        </w:rPr>
      </w:pPr>
    </w:p>
    <w:p w14:paraId="05D1D8BA" w14:textId="77777777" w:rsidR="00DC0C14" w:rsidRDefault="00000000">
      <w:pPr>
        <w:pStyle w:val="3"/>
        <w:spacing w:after="120"/>
        <w:rPr>
          <w:rFonts w:eastAsia="等线"/>
        </w:rPr>
      </w:pPr>
      <w:r>
        <w:rPr>
          <w:rFonts w:eastAsia="等线" w:hint="eastAsia"/>
        </w:rPr>
        <w:t>Second round discussion</w:t>
      </w:r>
    </w:p>
    <w:p w14:paraId="5E7402BA" w14:textId="77777777" w:rsidR="00DC0C14" w:rsidRDefault="00DC0C14">
      <w:pPr>
        <w:spacing w:before="120"/>
        <w:rPr>
          <w:rFonts w:eastAsiaTheme="minorEastAsia"/>
          <w:lang w:val="en-GB"/>
        </w:rPr>
      </w:pPr>
    </w:p>
    <w:p w14:paraId="23998B63" w14:textId="77777777" w:rsidR="00DC0C14" w:rsidRDefault="0000000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4852B6E" w14:textId="77777777" w:rsidR="00DC0C14" w:rsidRDefault="00000000">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30B7FC80" w14:textId="77777777">
        <w:tc>
          <w:tcPr>
            <w:tcW w:w="1171" w:type="pct"/>
            <w:shd w:val="clear" w:color="auto" w:fill="DBE5F1" w:themeFill="accent1" w:themeFillTint="33"/>
          </w:tcPr>
          <w:p w14:paraId="13E00C55" w14:textId="77777777" w:rsidR="00DC0C14" w:rsidRDefault="00000000">
            <w:pPr>
              <w:rPr>
                <w:szCs w:val="22"/>
              </w:rPr>
            </w:pPr>
            <w:r>
              <w:rPr>
                <w:rFonts w:eastAsiaTheme="minorEastAsia"/>
                <w:b/>
                <w:bCs/>
                <w:szCs w:val="22"/>
                <w:lang w:eastAsia="ko-KR"/>
              </w:rPr>
              <w:t>Company</w:t>
            </w:r>
          </w:p>
        </w:tc>
        <w:tc>
          <w:tcPr>
            <w:tcW w:w="3829" w:type="pct"/>
            <w:shd w:val="clear" w:color="auto" w:fill="DBE5F1" w:themeFill="accent1" w:themeFillTint="33"/>
          </w:tcPr>
          <w:p w14:paraId="1545C58A" w14:textId="77777777" w:rsidR="00DC0C14" w:rsidRDefault="00000000">
            <w:pPr>
              <w:jc w:val="center"/>
              <w:rPr>
                <w:szCs w:val="22"/>
              </w:rPr>
            </w:pPr>
            <w:r>
              <w:rPr>
                <w:rFonts w:eastAsiaTheme="minorEastAsia"/>
                <w:b/>
                <w:bCs/>
                <w:szCs w:val="22"/>
                <w:lang w:eastAsia="ko-KR"/>
              </w:rPr>
              <w:t xml:space="preserve">Views/proposals </w:t>
            </w:r>
          </w:p>
        </w:tc>
      </w:tr>
      <w:tr w:rsidR="00DC0C14" w14:paraId="1B3126D9" w14:textId="77777777">
        <w:tc>
          <w:tcPr>
            <w:tcW w:w="1171" w:type="pct"/>
          </w:tcPr>
          <w:p w14:paraId="1D5E8B46" w14:textId="77777777" w:rsidR="00DC0C14" w:rsidRDefault="00000000">
            <w:pPr>
              <w:spacing w:afterLines="50"/>
              <w:rPr>
                <w:iCs/>
                <w:sz w:val="20"/>
                <w:szCs w:val="20"/>
              </w:rPr>
            </w:pPr>
            <w:r>
              <w:rPr>
                <w:rFonts w:eastAsia="宋体"/>
                <w:sz w:val="20"/>
                <w:szCs w:val="20"/>
                <w:lang w:val="en-GB"/>
              </w:rPr>
              <w:t>CATT, CICTCI</w:t>
            </w:r>
          </w:p>
        </w:tc>
        <w:tc>
          <w:tcPr>
            <w:tcW w:w="3829" w:type="pct"/>
          </w:tcPr>
          <w:p w14:paraId="4F11CEED" w14:textId="77777777" w:rsidR="00DC0C14"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793C3369" w14:textId="77777777" w:rsidR="00DC0C14" w:rsidRDefault="00000000">
            <w:pPr>
              <w:pStyle w:val="aff"/>
              <w:numPr>
                <w:ilvl w:val="0"/>
                <w:numId w:val="84"/>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58D30C4"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64949F26" w14:textId="77777777" w:rsidR="00DC0C14" w:rsidRDefault="00000000">
            <w:pPr>
              <w:pStyle w:val="aff"/>
              <w:numPr>
                <w:ilvl w:val="1"/>
                <w:numId w:val="85"/>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34AA6DBD"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0940CBF2"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Operating scenarios of CA and DC have some overlap</w:t>
            </w:r>
          </w:p>
          <w:p w14:paraId="15DCC60D"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51A6B0F8"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Slow and complex activation of additional carrier</w:t>
            </w:r>
          </w:p>
          <w:p w14:paraId="02E0088B"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7B465EE"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Utilizing fragmented spectrum is not considered well</w:t>
            </w:r>
          </w:p>
          <w:p w14:paraId="0EB74677"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2816F609" w14:textId="77777777" w:rsidR="00DC0C14" w:rsidRDefault="00000000">
            <w:pPr>
              <w:pStyle w:val="aff"/>
              <w:numPr>
                <w:ilvl w:val="1"/>
                <w:numId w:val="85"/>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13E97098" w14:textId="77777777" w:rsidR="00DC0C14" w:rsidRDefault="00000000">
            <w:pPr>
              <w:pStyle w:val="aff"/>
              <w:numPr>
                <w:ilvl w:val="1"/>
                <w:numId w:val="85"/>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7D9128F8" w14:textId="77777777" w:rsidR="00DC0C14" w:rsidRDefault="00000000">
            <w:pPr>
              <w:pStyle w:val="aff"/>
              <w:numPr>
                <w:ilvl w:val="1"/>
                <w:numId w:val="85"/>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4DDA34F" w14:textId="77777777" w:rsidR="00DC0C14" w:rsidRDefault="00000000">
            <w:pPr>
              <w:pStyle w:val="aff"/>
              <w:numPr>
                <w:ilvl w:val="1"/>
                <w:numId w:val="85"/>
              </w:numPr>
              <w:spacing w:afterLines="50"/>
              <w:rPr>
                <w:rFonts w:eastAsiaTheme="minorEastAsia"/>
                <w:bCs/>
                <w:strike/>
                <w:color w:val="FF0000"/>
                <w:sz w:val="20"/>
                <w:szCs w:val="20"/>
              </w:rPr>
            </w:pPr>
            <w:r>
              <w:rPr>
                <w:bCs/>
                <w:sz w:val="20"/>
                <w:szCs w:val="20"/>
              </w:rPr>
              <w:t>Note: For 6GR, further study whether/how to address the above lessons</w:t>
            </w:r>
          </w:p>
          <w:p w14:paraId="05CEF93A" w14:textId="77777777" w:rsidR="00DC0C14"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03BCC48" w14:textId="77777777" w:rsidR="00DC0C14" w:rsidRDefault="00000000">
            <w:pPr>
              <w:pStyle w:val="aff"/>
              <w:numPr>
                <w:ilvl w:val="0"/>
                <w:numId w:val="86"/>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4118D86C" w14:textId="77777777" w:rsidR="00DC0C14" w:rsidRDefault="00000000">
            <w:pPr>
              <w:pStyle w:val="aff"/>
              <w:numPr>
                <w:ilvl w:val="0"/>
                <w:numId w:val="86"/>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71338138" w14:textId="77777777" w:rsidR="00DC0C14"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5FF14750" w14:textId="77777777" w:rsidR="00DC0C14"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4649BF93" w14:textId="77777777" w:rsidR="00DC0C14" w:rsidRDefault="00000000">
            <w:pPr>
              <w:pStyle w:val="aff"/>
              <w:numPr>
                <w:ilvl w:val="0"/>
                <w:numId w:val="87"/>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16473961" w14:textId="77777777" w:rsidR="00DC0C14" w:rsidRDefault="00000000">
            <w:pPr>
              <w:pStyle w:val="aff"/>
              <w:numPr>
                <w:ilvl w:val="0"/>
                <w:numId w:val="87"/>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57102F3" w14:textId="77777777" w:rsidR="00DC0C14" w:rsidRDefault="00000000">
            <w:pPr>
              <w:pStyle w:val="aff"/>
              <w:numPr>
                <w:ilvl w:val="0"/>
                <w:numId w:val="87"/>
              </w:numPr>
              <w:spacing w:afterLines="50"/>
              <w:rPr>
                <w:rFonts w:eastAsiaTheme="minorEastAsia"/>
                <w:bCs/>
                <w:sz w:val="20"/>
                <w:szCs w:val="20"/>
              </w:rPr>
            </w:pPr>
            <w:r>
              <w:rPr>
                <w:rFonts w:eastAsiaTheme="minorEastAsia"/>
                <w:bCs/>
                <w:sz w:val="20"/>
                <w:szCs w:val="20"/>
              </w:rPr>
              <w:t>Load balance for the RACH procedure</w:t>
            </w:r>
          </w:p>
          <w:p w14:paraId="1B8AED69" w14:textId="77777777" w:rsidR="00DC0C14" w:rsidRDefault="00000000">
            <w:pPr>
              <w:pStyle w:val="aff"/>
              <w:numPr>
                <w:ilvl w:val="0"/>
                <w:numId w:val="87"/>
              </w:numPr>
              <w:spacing w:afterLines="50"/>
              <w:rPr>
                <w:rFonts w:eastAsiaTheme="minorEastAsia"/>
                <w:bCs/>
                <w:sz w:val="20"/>
                <w:szCs w:val="20"/>
              </w:rPr>
            </w:pPr>
            <w:r>
              <w:rPr>
                <w:rFonts w:eastAsiaTheme="minorEastAsia"/>
                <w:bCs/>
                <w:sz w:val="20"/>
                <w:szCs w:val="20"/>
              </w:rPr>
              <w:t>Reduced control channel overhead.</w:t>
            </w:r>
          </w:p>
          <w:p w14:paraId="3BC29369" w14:textId="77777777" w:rsidR="00DC0C14"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329DFAD0" w14:textId="77777777" w:rsidR="00DC0C14" w:rsidRDefault="00000000">
            <w:pPr>
              <w:pStyle w:val="aff"/>
              <w:numPr>
                <w:ilvl w:val="0"/>
                <w:numId w:val="88"/>
              </w:numPr>
              <w:spacing w:afterLines="50"/>
              <w:rPr>
                <w:rFonts w:eastAsiaTheme="minorEastAsia"/>
                <w:bCs/>
                <w:sz w:val="20"/>
                <w:szCs w:val="20"/>
              </w:rPr>
            </w:pPr>
            <w:r>
              <w:rPr>
                <w:rFonts w:eastAsiaTheme="minorEastAsia"/>
                <w:bCs/>
                <w:sz w:val="20"/>
                <w:szCs w:val="20"/>
              </w:rPr>
              <w:lastRenderedPageBreak/>
              <w:t>Scheme 1: Carrier aggregation (Intra-band CA), multiple physical carriers are aggregated and each physical carriers remains separate.</w:t>
            </w:r>
          </w:p>
          <w:p w14:paraId="71ABC4F7" w14:textId="77777777" w:rsidR="00DC0C14" w:rsidRDefault="00000000">
            <w:pPr>
              <w:pStyle w:val="aff"/>
              <w:numPr>
                <w:ilvl w:val="0"/>
                <w:numId w:val="88"/>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5B03BE7" w14:textId="77777777" w:rsidR="00DC0C14" w:rsidRDefault="0000000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34F6F6A5" w14:textId="77777777" w:rsidR="00DC0C14" w:rsidRDefault="00000000">
            <w:pPr>
              <w:pStyle w:val="aff"/>
              <w:numPr>
                <w:ilvl w:val="0"/>
                <w:numId w:val="89"/>
              </w:numPr>
              <w:spacing w:afterLines="50"/>
              <w:rPr>
                <w:rFonts w:eastAsiaTheme="minorEastAsia"/>
                <w:bCs/>
                <w:sz w:val="20"/>
                <w:szCs w:val="20"/>
              </w:rPr>
            </w:pPr>
            <w:r>
              <w:rPr>
                <w:rFonts w:eastAsiaTheme="minorEastAsia"/>
                <w:bCs/>
                <w:sz w:val="20"/>
                <w:szCs w:val="20"/>
              </w:rPr>
              <w:t>Intra-band spectrum aggregation can be used as starting point.</w:t>
            </w:r>
          </w:p>
          <w:p w14:paraId="0160D6BC" w14:textId="77777777" w:rsidR="00DC0C14" w:rsidRDefault="00000000">
            <w:pPr>
              <w:pStyle w:val="aff"/>
              <w:numPr>
                <w:ilvl w:val="0"/>
                <w:numId w:val="89"/>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7B1AA603" w14:textId="77777777" w:rsidR="00DC0C14" w:rsidRDefault="00000000">
            <w:pPr>
              <w:pStyle w:val="aff"/>
              <w:numPr>
                <w:ilvl w:val="0"/>
                <w:numId w:val="89"/>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5FB860" w14:textId="77777777" w:rsidR="00DC0C14" w:rsidRDefault="00000000">
            <w:pPr>
              <w:pStyle w:val="aff"/>
              <w:numPr>
                <w:ilvl w:val="0"/>
                <w:numId w:val="89"/>
              </w:numPr>
              <w:spacing w:afterLines="50"/>
              <w:rPr>
                <w:rFonts w:eastAsiaTheme="minorEastAsia"/>
                <w:bCs/>
                <w:sz w:val="20"/>
                <w:szCs w:val="20"/>
              </w:rPr>
            </w:pPr>
            <w:r>
              <w:rPr>
                <w:rFonts w:eastAsiaTheme="minorEastAsia"/>
                <w:bCs/>
                <w:sz w:val="20"/>
                <w:szCs w:val="20"/>
              </w:rPr>
              <w:t>Consider SCMC as one cell in the CA framework.</w:t>
            </w:r>
          </w:p>
        </w:tc>
      </w:tr>
      <w:tr w:rsidR="00DC0C14" w14:paraId="476628AF" w14:textId="77777777">
        <w:tc>
          <w:tcPr>
            <w:tcW w:w="1171" w:type="pct"/>
          </w:tcPr>
          <w:p w14:paraId="47AC22DB" w14:textId="77777777" w:rsidR="00DC0C14"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31C20519" w14:textId="77777777" w:rsidR="00DC0C14" w:rsidRDefault="00000000">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7B4A6C3E" w14:textId="77777777" w:rsidR="00DC0C14" w:rsidRDefault="00000000">
            <w:pPr>
              <w:numPr>
                <w:ilvl w:val="0"/>
                <w:numId w:val="90"/>
              </w:numPr>
              <w:suppressAutoHyphens/>
              <w:autoSpaceDE/>
              <w:autoSpaceDN/>
              <w:spacing w:afterLines="50"/>
              <w:rPr>
                <w:i/>
                <w:iCs/>
                <w:sz w:val="20"/>
                <w:szCs w:val="20"/>
              </w:rPr>
            </w:pPr>
            <w:r>
              <w:rPr>
                <w:i/>
                <w:iCs/>
                <w:sz w:val="20"/>
                <w:szCs w:val="20"/>
              </w:rPr>
              <w:t>CA has been a beneficial feature in previous generations</w:t>
            </w:r>
          </w:p>
          <w:p w14:paraId="71277065" w14:textId="77777777" w:rsidR="00DC0C14" w:rsidRDefault="00000000">
            <w:pPr>
              <w:numPr>
                <w:ilvl w:val="0"/>
                <w:numId w:val="90"/>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110FC5DC" w14:textId="77777777" w:rsidR="00DC0C14" w:rsidRDefault="00000000">
            <w:pPr>
              <w:numPr>
                <w:ilvl w:val="0"/>
                <w:numId w:val="90"/>
              </w:numPr>
              <w:suppressAutoHyphens/>
              <w:autoSpaceDE/>
              <w:autoSpaceDN/>
              <w:spacing w:afterLines="50"/>
              <w:rPr>
                <w:rFonts w:eastAsia="等线"/>
                <w:i/>
                <w:iCs/>
                <w:sz w:val="20"/>
                <w:szCs w:val="20"/>
              </w:rPr>
            </w:pPr>
            <w:r>
              <w:rPr>
                <w:i/>
                <w:iCs/>
                <w:sz w:val="20"/>
                <w:szCs w:val="20"/>
              </w:rPr>
              <w:t>Inefficiency from coupling DL and UL carriers for a cell</w:t>
            </w:r>
          </w:p>
          <w:p w14:paraId="25264371" w14:textId="77777777" w:rsidR="00DC0C14" w:rsidRDefault="00000000">
            <w:pPr>
              <w:numPr>
                <w:ilvl w:val="0"/>
                <w:numId w:val="90"/>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47F61A92" w14:textId="77777777" w:rsidR="00DC0C14" w:rsidRDefault="0000000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DC0C14" w14:paraId="084672C0" w14:textId="77777777">
        <w:tc>
          <w:tcPr>
            <w:tcW w:w="1171" w:type="pct"/>
          </w:tcPr>
          <w:p w14:paraId="35338CA7" w14:textId="77777777" w:rsidR="00DC0C14" w:rsidRDefault="00000000">
            <w:pPr>
              <w:spacing w:afterLines="50"/>
              <w:rPr>
                <w:rFonts w:eastAsiaTheme="minorEastAsia"/>
                <w:iCs/>
                <w:sz w:val="20"/>
                <w:szCs w:val="20"/>
              </w:rPr>
            </w:pPr>
            <w:r>
              <w:rPr>
                <w:rFonts w:eastAsiaTheme="minorEastAsia"/>
                <w:iCs/>
                <w:sz w:val="20"/>
                <w:szCs w:val="20"/>
              </w:rPr>
              <w:t>CMCC</w:t>
            </w:r>
          </w:p>
        </w:tc>
        <w:tc>
          <w:tcPr>
            <w:tcW w:w="3829" w:type="pct"/>
          </w:tcPr>
          <w:p w14:paraId="15A7BCA9" w14:textId="77777777" w:rsidR="00DC0C14" w:rsidRDefault="00000000">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5EFD58A3" w14:textId="77777777" w:rsidR="00DC0C14" w:rsidRDefault="00000000">
            <w:pPr>
              <w:numPr>
                <w:ilvl w:val="0"/>
                <w:numId w:val="90"/>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383E5CBA" w14:textId="77777777" w:rsidR="00DC0C14" w:rsidRDefault="00000000">
            <w:pPr>
              <w:numPr>
                <w:ilvl w:val="0"/>
                <w:numId w:val="90"/>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4B781A8B" w14:textId="77777777" w:rsidR="00DC0C14" w:rsidRDefault="00000000">
            <w:pPr>
              <w:numPr>
                <w:ilvl w:val="0"/>
                <w:numId w:val="90"/>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599F3191" w14:textId="77777777" w:rsidR="00DC0C14" w:rsidRDefault="00000000">
            <w:pPr>
              <w:numPr>
                <w:ilvl w:val="0"/>
                <w:numId w:val="90"/>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4B3D772B" w14:textId="77777777" w:rsidR="00DC0C14" w:rsidRDefault="00000000">
            <w:pPr>
              <w:numPr>
                <w:ilvl w:val="0"/>
                <w:numId w:val="90"/>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10119141" w14:textId="77777777" w:rsidR="00DC0C14" w:rsidRDefault="00000000">
            <w:pPr>
              <w:numPr>
                <w:ilvl w:val="0"/>
                <w:numId w:val="90"/>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0CFE1BEB" w14:textId="77777777" w:rsidR="00DC0C14" w:rsidRDefault="00000000">
            <w:pPr>
              <w:numPr>
                <w:ilvl w:val="0"/>
                <w:numId w:val="90"/>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0B81CDC8" w14:textId="77777777" w:rsidR="00DC0C14" w:rsidRDefault="00000000">
            <w:pPr>
              <w:numPr>
                <w:ilvl w:val="0"/>
                <w:numId w:val="90"/>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0DC0291B" w14:textId="77777777" w:rsidR="00DC0C14" w:rsidRDefault="00000000">
            <w:pPr>
              <w:numPr>
                <w:ilvl w:val="0"/>
                <w:numId w:val="90"/>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1FF5B42C" w14:textId="77777777" w:rsidR="00DC0C14" w:rsidRDefault="00000000">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300DBAC7" w14:textId="77777777" w:rsidR="00DC0C14" w:rsidRDefault="00000000">
            <w:pPr>
              <w:pStyle w:val="aff"/>
              <w:numPr>
                <w:ilvl w:val="0"/>
                <w:numId w:val="84"/>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19C32003" w14:textId="77777777" w:rsidR="00DC0C14" w:rsidRDefault="00000000">
            <w:pPr>
              <w:pStyle w:val="aff"/>
              <w:numPr>
                <w:ilvl w:val="0"/>
                <w:numId w:val="84"/>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6DAFE403" w14:textId="77777777" w:rsidR="00DC0C14" w:rsidRDefault="00000000">
            <w:pPr>
              <w:pStyle w:val="aff"/>
              <w:numPr>
                <w:ilvl w:val="0"/>
                <w:numId w:val="84"/>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0FCB2787" w14:textId="77777777" w:rsidR="00DC0C14" w:rsidRDefault="00000000">
            <w:pPr>
              <w:pStyle w:val="aff"/>
              <w:numPr>
                <w:ilvl w:val="0"/>
                <w:numId w:val="84"/>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7FB810D3" w14:textId="77777777" w:rsidR="00DC0C14" w:rsidRDefault="00000000">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536A63FD" w14:textId="77777777" w:rsidR="00DC0C14" w:rsidRDefault="00000000">
            <w:pPr>
              <w:numPr>
                <w:ilvl w:val="0"/>
                <w:numId w:val="91"/>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338ACC22" w14:textId="77777777" w:rsidR="00DC0C14" w:rsidRDefault="00000000">
            <w:pPr>
              <w:numPr>
                <w:ilvl w:val="1"/>
                <w:numId w:val="91"/>
              </w:numPr>
              <w:tabs>
                <w:tab w:val="left" w:pos="-1260"/>
                <w:tab w:val="left" w:pos="709"/>
              </w:tabs>
              <w:spacing w:afterLines="50"/>
              <w:ind w:left="1134"/>
              <w:rPr>
                <w:rFonts w:eastAsia="宋体"/>
                <w:bCs/>
                <w:sz w:val="20"/>
                <w:szCs w:val="20"/>
                <w:lang w:val="en-GB" w:eastAsia="ja-JP"/>
              </w:rPr>
            </w:pPr>
            <w:r>
              <w:rPr>
                <w:rFonts w:eastAsia="宋体"/>
                <w:bCs/>
                <w:sz w:val="20"/>
                <w:szCs w:val="20"/>
              </w:rPr>
              <w:lastRenderedPageBreak/>
              <w:t>The component carriers/cells can be intra-band or inter-band</w:t>
            </w:r>
            <w:r>
              <w:rPr>
                <w:rFonts w:eastAsia="宋体"/>
                <w:bCs/>
                <w:sz w:val="20"/>
                <w:szCs w:val="20"/>
                <w:lang w:val="en-GB" w:eastAsia="ja-JP"/>
              </w:rPr>
              <w:t xml:space="preserve">. </w:t>
            </w:r>
          </w:p>
          <w:p w14:paraId="6EC60B6A" w14:textId="77777777" w:rsidR="00DC0C14" w:rsidRDefault="00000000">
            <w:pPr>
              <w:numPr>
                <w:ilvl w:val="1"/>
                <w:numId w:val="91"/>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3EB0E442" w14:textId="77777777" w:rsidR="00DC0C14" w:rsidRDefault="00000000">
            <w:pPr>
              <w:numPr>
                <w:ilvl w:val="0"/>
                <w:numId w:val="91"/>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23319078" w14:textId="77777777" w:rsidR="00DC0C14" w:rsidRDefault="00000000">
            <w:pPr>
              <w:numPr>
                <w:ilvl w:val="0"/>
                <w:numId w:val="91"/>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3F8012ED" w14:textId="77777777" w:rsidR="00DC0C14" w:rsidRDefault="00000000">
            <w:pPr>
              <w:numPr>
                <w:ilvl w:val="0"/>
                <w:numId w:val="91"/>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2F62E4F1" w14:textId="77777777" w:rsidR="00DC0C14" w:rsidRDefault="00000000">
            <w:pPr>
              <w:numPr>
                <w:ilvl w:val="0"/>
                <w:numId w:val="91"/>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7FF5B907" w14:textId="77777777" w:rsidR="00DC0C14" w:rsidRDefault="00000000">
            <w:pPr>
              <w:numPr>
                <w:ilvl w:val="0"/>
                <w:numId w:val="91"/>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10C84CB0" w14:textId="77777777" w:rsidR="00DC0C14" w:rsidRDefault="00000000">
            <w:pPr>
              <w:numPr>
                <w:ilvl w:val="0"/>
                <w:numId w:val="91"/>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6F32BB40" w14:textId="77777777" w:rsidR="00DC0C14" w:rsidRDefault="00000000">
            <w:pPr>
              <w:numPr>
                <w:ilvl w:val="0"/>
                <w:numId w:val="91"/>
              </w:numPr>
              <w:tabs>
                <w:tab w:val="left" w:pos="-420"/>
              </w:tabs>
              <w:spacing w:afterLines="50"/>
              <w:ind w:left="-40" w:firstLine="403"/>
              <w:rPr>
                <w:rFonts w:eastAsia="宋体"/>
                <w:bCs/>
                <w:sz w:val="20"/>
                <w:szCs w:val="20"/>
                <w:lang w:val="en-GB"/>
              </w:rPr>
            </w:pPr>
            <w:r>
              <w:rPr>
                <w:rFonts w:eastAsia="宋体"/>
                <w:bCs/>
                <w:sz w:val="20"/>
                <w:szCs w:val="20"/>
              </w:rPr>
              <w:t>Support UEs with single carrier or multiple carriers capability to access Hyper cell.</w:t>
            </w:r>
          </w:p>
        </w:tc>
      </w:tr>
      <w:tr w:rsidR="00DC0C14" w14:paraId="2068D3DB" w14:textId="77777777">
        <w:tc>
          <w:tcPr>
            <w:tcW w:w="1171" w:type="pct"/>
          </w:tcPr>
          <w:p w14:paraId="11ACE3D4" w14:textId="77777777" w:rsidR="00DC0C14"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30ACF8B5"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22" w:history="1">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6CE1689"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23" w:history="1">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5B437D5B"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24" w:history="1">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hyperlink>
          </w:p>
          <w:p w14:paraId="472CE200"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25" w:history="1">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1FE700F4"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26" w:history="1">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7C1C5A24"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27" w:history="1">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hyperlink>
          </w:p>
          <w:p w14:paraId="66BB1E8C"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28" w:history="1">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338FCA49"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29" w:history="1">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E501BCD"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30" w:history="1">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524753AD"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31" w:history="1">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1561E346"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32" w:history="1">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58BC95"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33" w:history="1">
              <w:r>
                <w:rPr>
                  <w:rFonts w:eastAsia="Calibri"/>
                  <w:bCs/>
                  <w:sz w:val="20"/>
                  <w:szCs w:val="20"/>
                </w:rPr>
                <w:t>f.</w:t>
              </w:r>
              <w:r>
                <w:rPr>
                  <w:rFonts w:eastAsia="等线"/>
                  <w:bCs/>
                  <w:kern w:val="2"/>
                  <w:sz w:val="20"/>
                  <w:szCs w:val="20"/>
                  <w14:ligatures w14:val="standardContextual"/>
                </w:rPr>
                <w:tab/>
              </w:r>
              <w:r>
                <w:rPr>
                  <w:rFonts w:eastAsia="Calibri"/>
                  <w:bCs/>
                  <w:sz w:val="20"/>
                  <w:szCs w:val="20"/>
                </w:rPr>
                <w:t xml:space="preserve">“DRX handling” operates per virtual carrier in the same was as </w:t>
              </w:r>
              <w:r>
                <w:rPr>
                  <w:rFonts w:eastAsia="Calibri"/>
                  <w:bCs/>
                  <w:sz w:val="20"/>
                  <w:szCs w:val="20"/>
                </w:rPr>
                <w:lastRenderedPageBreak/>
                <w:t>for a physical carrier.</w:t>
              </w:r>
            </w:hyperlink>
          </w:p>
          <w:p w14:paraId="52479D42" w14:textId="77777777" w:rsidR="00DC0C14" w:rsidRDefault="00000000">
            <w:pPr>
              <w:tabs>
                <w:tab w:val="right" w:leader="dot" w:pos="9629"/>
              </w:tabs>
              <w:spacing w:afterLines="50"/>
              <w:ind w:left="1701" w:hanging="1701"/>
              <w:rPr>
                <w:rFonts w:eastAsia="等线"/>
                <w:bCs/>
                <w:kern w:val="2"/>
                <w:sz w:val="20"/>
                <w:szCs w:val="20"/>
                <w14:ligatures w14:val="standardContextual"/>
              </w:rPr>
            </w:pPr>
            <w:hyperlink w:anchor="_Toc220701034" w:history="1">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DC0C14" w14:paraId="357041A1" w14:textId="77777777">
        <w:tc>
          <w:tcPr>
            <w:tcW w:w="1171" w:type="pct"/>
          </w:tcPr>
          <w:p w14:paraId="70943B18" w14:textId="77777777" w:rsidR="00DC0C14"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01ABECF3" w14:textId="77777777" w:rsidR="00DC0C14" w:rsidRDefault="00000000">
            <w:pPr>
              <w:spacing w:afterLines="50"/>
              <w:rPr>
                <w:bCs/>
                <w:sz w:val="20"/>
                <w:szCs w:val="20"/>
                <w:lang w:eastAsia="ko-KR"/>
              </w:rPr>
            </w:pPr>
            <w:r>
              <w:rPr>
                <w:bCs/>
                <w:sz w:val="20"/>
                <w:szCs w:val="20"/>
                <w:lang w:eastAsia="ko-KR"/>
              </w:rPr>
              <w:t>Proposal 2: For 6GR spectrum utilization and operations, the followings should be considered</w:t>
            </w:r>
          </w:p>
          <w:p w14:paraId="3BADE90A" w14:textId="77777777" w:rsidR="00DC0C14" w:rsidRDefault="0000000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19D1F868" w14:textId="77777777" w:rsidR="00DC0C14" w:rsidRDefault="0000000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27337B1C" w14:textId="77777777" w:rsidR="00DC0C14" w:rsidRDefault="0000000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7D06A607" w14:textId="77777777" w:rsidR="00DC0C14" w:rsidRDefault="00000000">
            <w:pPr>
              <w:numPr>
                <w:ilvl w:val="1"/>
                <w:numId w:val="92"/>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031C57FA" w14:textId="77777777" w:rsidR="00DC0C14" w:rsidRDefault="0000000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7167C7FE" w14:textId="77777777" w:rsidR="00DC0C14" w:rsidRDefault="00000000">
            <w:pPr>
              <w:numPr>
                <w:ilvl w:val="1"/>
                <w:numId w:val="92"/>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DC0C14" w14:paraId="1B2B5373" w14:textId="77777777">
        <w:tc>
          <w:tcPr>
            <w:tcW w:w="1171" w:type="pct"/>
          </w:tcPr>
          <w:p w14:paraId="2E928CB0" w14:textId="77777777" w:rsidR="00DC0C14" w:rsidRDefault="00000000">
            <w:pPr>
              <w:spacing w:afterLines="50"/>
              <w:rPr>
                <w:rFonts w:eastAsiaTheme="minorEastAsia"/>
                <w:iCs/>
                <w:sz w:val="20"/>
                <w:szCs w:val="20"/>
              </w:rPr>
            </w:pPr>
            <w:r>
              <w:rPr>
                <w:rFonts w:eastAsia="宋体"/>
                <w:sz w:val="20"/>
                <w:szCs w:val="20"/>
                <w:lang w:val="en-GB"/>
              </w:rPr>
              <w:t>Fraunhofer IIS, Fraunhofer HHI</w:t>
            </w:r>
          </w:p>
        </w:tc>
        <w:tc>
          <w:tcPr>
            <w:tcW w:w="3829" w:type="pct"/>
          </w:tcPr>
          <w:p w14:paraId="472C158D" w14:textId="77777777" w:rsidR="00DC0C14" w:rsidRDefault="0000000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0143A55B" w14:textId="77777777" w:rsidR="00DC0C14" w:rsidRDefault="0000000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DC0C14" w14:paraId="4C22A211" w14:textId="77777777">
        <w:tc>
          <w:tcPr>
            <w:tcW w:w="1171" w:type="pct"/>
          </w:tcPr>
          <w:p w14:paraId="682D2FE1" w14:textId="77777777" w:rsidR="00DC0C14" w:rsidRDefault="00000000">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2892AC8F" w14:textId="77777777" w:rsidR="00DC0C14" w:rsidRDefault="00000000">
            <w:pPr>
              <w:spacing w:afterLines="50"/>
              <w:rPr>
                <w:sz w:val="20"/>
                <w:szCs w:val="20"/>
              </w:rPr>
            </w:pPr>
            <w:r>
              <w:rPr>
                <w:sz w:val="20"/>
                <w:szCs w:val="20"/>
              </w:rPr>
              <w:t>Proposal 3: In 6GR one serving cell may support more than one carrier.</w:t>
            </w:r>
          </w:p>
          <w:p w14:paraId="1DF2B5A1" w14:textId="77777777" w:rsidR="00DC0C14" w:rsidRDefault="00000000">
            <w:pPr>
              <w:spacing w:afterLines="50"/>
              <w:rPr>
                <w:sz w:val="20"/>
                <w:szCs w:val="20"/>
              </w:rPr>
            </w:pPr>
            <w:r>
              <w:rPr>
                <w:sz w:val="20"/>
                <w:szCs w:val="20"/>
              </w:rPr>
              <w:t>Proposal 4: In 6GR support intra-cell CA operation in a serving cell with a small number of carriers.</w:t>
            </w:r>
          </w:p>
          <w:p w14:paraId="032EA680" w14:textId="77777777" w:rsidR="00DC0C14" w:rsidRDefault="0000000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2FB63B24" w14:textId="77777777" w:rsidR="00DC0C14" w:rsidRDefault="00000000">
            <w:pPr>
              <w:spacing w:afterLines="50"/>
              <w:rPr>
                <w:sz w:val="20"/>
                <w:szCs w:val="20"/>
              </w:rPr>
            </w:pPr>
            <w:r>
              <w:rPr>
                <w:sz w:val="20"/>
                <w:szCs w:val="20"/>
              </w:rPr>
              <w:t>Proposal 6: 6GR supports inter-cell CA with more than one serving cell.</w:t>
            </w:r>
          </w:p>
          <w:p w14:paraId="7D07A839" w14:textId="77777777" w:rsidR="00DC0C14" w:rsidRDefault="0000000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9CD82E0" w14:textId="77777777" w:rsidR="00DC0C14" w:rsidRDefault="0000000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DC0C14" w14:paraId="6A49F58D" w14:textId="77777777">
        <w:tc>
          <w:tcPr>
            <w:tcW w:w="1171" w:type="pct"/>
          </w:tcPr>
          <w:p w14:paraId="67B04615" w14:textId="77777777" w:rsidR="00DC0C14" w:rsidRDefault="00000000">
            <w:pPr>
              <w:spacing w:afterLines="50"/>
              <w:rPr>
                <w:rFonts w:eastAsia="宋体"/>
                <w:sz w:val="20"/>
                <w:szCs w:val="20"/>
                <w:lang w:val="en-GB"/>
              </w:rPr>
            </w:pPr>
            <w:r>
              <w:rPr>
                <w:rFonts w:eastAsia="宋体"/>
                <w:sz w:val="20"/>
                <w:szCs w:val="20"/>
                <w:lang w:val="en-GB"/>
              </w:rPr>
              <w:t xml:space="preserve">Google </w:t>
            </w:r>
          </w:p>
        </w:tc>
        <w:tc>
          <w:tcPr>
            <w:tcW w:w="3829" w:type="pct"/>
          </w:tcPr>
          <w:p w14:paraId="707D80A6" w14:textId="77777777" w:rsidR="00DC0C14"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19BD4529" w14:textId="77777777" w:rsidR="00DC0C14"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0D12FC41" w14:textId="77777777" w:rsidR="00DC0C14"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2C641298" w14:textId="77777777" w:rsidR="00DC0C14"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162A27EA" w14:textId="77777777" w:rsidR="00DC0C14" w:rsidRDefault="0000000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 xml:space="preserve">Reorient the primary scope of 6G FR2 studies toward FWA-optimized </w:t>
            </w:r>
            <w:r>
              <w:rPr>
                <w:rFonts w:eastAsiaTheme="minorEastAsia"/>
                <w:i/>
                <w:iCs/>
                <w:color w:val="000000" w:themeColor="text1"/>
                <w:sz w:val="20"/>
                <w:lang w:eastAsia="zh-CN"/>
              </w:rPr>
              <w:lastRenderedPageBreak/>
              <w:t>requirements, focusing on high-capacity localized coverage rather than ubiquitous wide-area mobility.</w:t>
            </w:r>
          </w:p>
        </w:tc>
      </w:tr>
      <w:tr w:rsidR="00DC0C14" w14:paraId="6B112972" w14:textId="77777777">
        <w:tc>
          <w:tcPr>
            <w:tcW w:w="1171" w:type="pct"/>
          </w:tcPr>
          <w:p w14:paraId="325E0F3F" w14:textId="77777777" w:rsidR="00DC0C14" w:rsidRDefault="00000000">
            <w:pPr>
              <w:spacing w:afterLines="50"/>
              <w:rPr>
                <w:rFonts w:eastAsia="宋体"/>
                <w:sz w:val="20"/>
                <w:szCs w:val="20"/>
                <w:lang w:val="en-GB"/>
              </w:rPr>
            </w:pPr>
            <w:r>
              <w:rPr>
                <w:rFonts w:eastAsia="宋体"/>
                <w:sz w:val="20"/>
                <w:szCs w:val="20"/>
                <w:lang w:val="en-GB"/>
              </w:rPr>
              <w:lastRenderedPageBreak/>
              <w:t>Honor</w:t>
            </w:r>
          </w:p>
        </w:tc>
        <w:tc>
          <w:tcPr>
            <w:tcW w:w="3829" w:type="pct"/>
          </w:tcPr>
          <w:p w14:paraId="5D7BA260" w14:textId="77777777" w:rsidR="00DC0C14" w:rsidRDefault="0000000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DC0C14" w14:paraId="59505CB0" w14:textId="77777777">
        <w:tc>
          <w:tcPr>
            <w:tcW w:w="1171" w:type="pct"/>
          </w:tcPr>
          <w:p w14:paraId="0C6FDBD3" w14:textId="77777777" w:rsidR="00DC0C14" w:rsidRDefault="00000000">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3A50E639"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4C9CF7DE" w14:textId="77777777" w:rsidR="00DC0C14" w:rsidRDefault="00000000">
            <w:pPr>
              <w:pStyle w:val="aff"/>
              <w:numPr>
                <w:ilvl w:val="0"/>
                <w:numId w:val="93"/>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3CDDCD59" w14:textId="77777777" w:rsidR="00DC0C14" w:rsidRDefault="00000000">
            <w:pPr>
              <w:pStyle w:val="aff"/>
              <w:numPr>
                <w:ilvl w:val="0"/>
                <w:numId w:val="93"/>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241BB709" w14:textId="77777777" w:rsidR="00DC0C14" w:rsidRDefault="00000000">
            <w:pPr>
              <w:pStyle w:val="aff"/>
              <w:numPr>
                <w:ilvl w:val="0"/>
                <w:numId w:val="93"/>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564996BB" w14:textId="77777777" w:rsidR="00DC0C14" w:rsidRDefault="00000000">
            <w:pPr>
              <w:pStyle w:val="aff"/>
              <w:numPr>
                <w:ilvl w:val="0"/>
                <w:numId w:val="93"/>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60286231" w14:textId="77777777" w:rsidR="00DC0C14" w:rsidRDefault="00000000">
            <w:pPr>
              <w:pStyle w:val="aff"/>
              <w:numPr>
                <w:ilvl w:val="0"/>
                <w:numId w:val="93"/>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084BDEFA" w14:textId="77777777" w:rsidR="00DC0C14" w:rsidRDefault="00000000">
            <w:pPr>
              <w:pStyle w:val="aff"/>
              <w:numPr>
                <w:ilvl w:val="0"/>
                <w:numId w:val="93"/>
              </w:numPr>
              <w:autoSpaceDE/>
              <w:autoSpaceDN/>
              <w:spacing w:afterLines="50"/>
              <w:rPr>
                <w:b/>
                <w:i/>
                <w:iCs/>
                <w:kern w:val="2"/>
                <w:sz w:val="20"/>
                <w:szCs w:val="20"/>
              </w:rPr>
            </w:pPr>
            <w:r>
              <w:rPr>
                <w:b/>
                <w:i/>
                <w:iCs/>
                <w:kern w:val="2"/>
                <w:sz w:val="20"/>
                <w:szCs w:val="20"/>
              </w:rPr>
              <w:t xml:space="preserve">Concurrent transmissions under UL-CA operation or EN-DC operation is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61B5C2E2" w14:textId="77777777" w:rsidR="00DC0C14" w:rsidRDefault="0000000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15023C6F" w14:textId="77777777" w:rsidR="00DC0C14" w:rsidRDefault="0000000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11D52A1F" w14:textId="77777777" w:rsidR="00DC0C14" w:rsidRDefault="0000000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39BD98CA"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399B59B2" w14:textId="77777777" w:rsidR="00DC0C14" w:rsidRDefault="00000000">
            <w:pPr>
              <w:pStyle w:val="aff"/>
              <w:numPr>
                <w:ilvl w:val="0"/>
                <w:numId w:val="94"/>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17CCD31D" w14:textId="77777777" w:rsidR="00DC0C14" w:rsidRDefault="00000000">
            <w:pPr>
              <w:pStyle w:val="aff"/>
              <w:numPr>
                <w:ilvl w:val="0"/>
                <w:numId w:val="94"/>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27CBC405" w14:textId="77777777" w:rsidR="00DC0C14" w:rsidRDefault="00000000">
            <w:pPr>
              <w:pStyle w:val="aff"/>
              <w:numPr>
                <w:ilvl w:val="0"/>
                <w:numId w:val="94"/>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F2BCE67" w14:textId="77777777" w:rsidR="00DC0C14" w:rsidRDefault="00000000">
            <w:pPr>
              <w:pStyle w:val="aff"/>
              <w:numPr>
                <w:ilvl w:val="0"/>
                <w:numId w:val="94"/>
              </w:numPr>
              <w:overflowPunct w:val="0"/>
              <w:spacing w:afterLines="50"/>
              <w:textAlignment w:val="baseline"/>
              <w:rPr>
                <w:b/>
                <w:i/>
                <w:sz w:val="20"/>
                <w:szCs w:val="20"/>
              </w:rPr>
            </w:pPr>
            <w:r>
              <w:rPr>
                <w:rFonts w:eastAsiaTheme="minorEastAsia"/>
                <w:b/>
                <w:i/>
                <w:sz w:val="20"/>
                <w:szCs w:val="20"/>
              </w:rPr>
              <w:t>One HARQ entity across all carriers</w:t>
            </w:r>
          </w:p>
          <w:p w14:paraId="5E9A3669" w14:textId="77777777" w:rsidR="00DC0C14" w:rsidRDefault="00000000">
            <w:pPr>
              <w:pStyle w:val="aff"/>
              <w:numPr>
                <w:ilvl w:val="0"/>
                <w:numId w:val="94"/>
              </w:numPr>
              <w:overflowPunct w:val="0"/>
              <w:spacing w:afterLines="50"/>
              <w:textAlignment w:val="baseline"/>
              <w:rPr>
                <w:b/>
                <w:i/>
                <w:sz w:val="20"/>
                <w:szCs w:val="20"/>
              </w:rPr>
            </w:pPr>
            <w:r>
              <w:rPr>
                <w:b/>
                <w:i/>
                <w:sz w:val="20"/>
                <w:szCs w:val="20"/>
              </w:rPr>
              <w:t>One RRM for all carriers</w:t>
            </w:r>
          </w:p>
          <w:p w14:paraId="5D2630AF" w14:textId="77777777" w:rsidR="00DC0C14" w:rsidRDefault="00000000">
            <w:pPr>
              <w:pStyle w:val="aff"/>
              <w:numPr>
                <w:ilvl w:val="0"/>
                <w:numId w:val="94"/>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1D26A1E9"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6E1E368B" w14:textId="77777777" w:rsidR="00DC0C14" w:rsidRDefault="00000000">
            <w:pPr>
              <w:pStyle w:val="aff"/>
              <w:numPr>
                <w:ilvl w:val="0"/>
                <w:numId w:val="95"/>
              </w:numPr>
              <w:overflowPunct w:val="0"/>
              <w:spacing w:afterLines="50"/>
              <w:textAlignment w:val="baseline"/>
              <w:rPr>
                <w:b/>
                <w:i/>
                <w:iCs/>
                <w:sz w:val="20"/>
                <w:szCs w:val="20"/>
              </w:rPr>
            </w:pPr>
            <w:r>
              <w:rPr>
                <w:b/>
                <w:i/>
                <w:iCs/>
                <w:sz w:val="20"/>
                <w:szCs w:val="20"/>
              </w:rPr>
              <w:t xml:space="preserve">the number of aggregated PRBs is not larger than the maximum number of </w:t>
            </w:r>
            <w:r>
              <w:rPr>
                <w:b/>
                <w:i/>
                <w:iCs/>
                <w:sz w:val="20"/>
                <w:szCs w:val="20"/>
              </w:rPr>
              <w:lastRenderedPageBreak/>
              <w:t>PRBs defined for one carrier</w:t>
            </w:r>
          </w:p>
          <w:p w14:paraId="181F569A" w14:textId="77777777" w:rsidR="00DC0C14" w:rsidRDefault="00000000">
            <w:pPr>
              <w:pStyle w:val="aff"/>
              <w:numPr>
                <w:ilvl w:val="0"/>
                <w:numId w:val="95"/>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054A1F33"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079BA56C" w14:textId="77777777" w:rsidR="00DC0C14" w:rsidRDefault="00000000">
            <w:pPr>
              <w:pStyle w:val="aff"/>
              <w:numPr>
                <w:ilvl w:val="0"/>
                <w:numId w:val="95"/>
              </w:numPr>
              <w:overflowPunct w:val="0"/>
              <w:spacing w:afterLines="50"/>
              <w:textAlignment w:val="baseline"/>
              <w:rPr>
                <w:b/>
                <w:i/>
                <w:iCs/>
                <w:sz w:val="20"/>
                <w:szCs w:val="20"/>
              </w:rPr>
            </w:pPr>
            <w:r>
              <w:rPr>
                <w:b/>
                <w:bCs/>
                <w:i/>
                <w:iCs/>
                <w:sz w:val="20"/>
                <w:szCs w:val="20"/>
              </w:rPr>
              <w:t>Case 1: intra-band contiguous spectrum aggregation</w:t>
            </w:r>
          </w:p>
          <w:p w14:paraId="7925D50E" w14:textId="77777777" w:rsidR="00DC0C14" w:rsidRDefault="00000000">
            <w:pPr>
              <w:pStyle w:val="aff"/>
              <w:numPr>
                <w:ilvl w:val="1"/>
                <w:numId w:val="95"/>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3B6B7C76" w14:textId="77777777" w:rsidR="00DC0C14" w:rsidRDefault="00000000">
            <w:pPr>
              <w:pStyle w:val="aff"/>
              <w:numPr>
                <w:ilvl w:val="2"/>
                <w:numId w:val="95"/>
              </w:numPr>
              <w:overflowPunct w:val="0"/>
              <w:spacing w:afterLines="50"/>
              <w:textAlignment w:val="baseline"/>
              <w:rPr>
                <w:b/>
                <w:i/>
                <w:iCs/>
                <w:sz w:val="20"/>
                <w:szCs w:val="20"/>
              </w:rPr>
            </w:pPr>
            <w:r>
              <w:rPr>
                <w:b/>
                <w:i/>
                <w:iCs/>
                <w:sz w:val="20"/>
                <w:szCs w:val="20"/>
              </w:rPr>
              <w:t>Use intra-band contiguous CA</w:t>
            </w:r>
          </w:p>
          <w:p w14:paraId="259296CE" w14:textId="77777777" w:rsidR="00DC0C14" w:rsidRDefault="00000000">
            <w:pPr>
              <w:pStyle w:val="aff"/>
              <w:numPr>
                <w:ilvl w:val="1"/>
                <w:numId w:val="95"/>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03B031CF" w14:textId="77777777" w:rsidR="00DC0C14" w:rsidRDefault="00000000">
            <w:pPr>
              <w:pStyle w:val="aff"/>
              <w:numPr>
                <w:ilvl w:val="2"/>
                <w:numId w:val="95"/>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197384EE" w14:textId="77777777" w:rsidR="00DC0C14" w:rsidRDefault="00000000">
            <w:pPr>
              <w:pStyle w:val="aff"/>
              <w:numPr>
                <w:ilvl w:val="0"/>
                <w:numId w:val="95"/>
              </w:numPr>
              <w:overflowPunct w:val="0"/>
              <w:spacing w:afterLines="50"/>
              <w:textAlignment w:val="baseline"/>
              <w:rPr>
                <w:b/>
                <w:i/>
                <w:iCs/>
                <w:sz w:val="20"/>
                <w:szCs w:val="20"/>
              </w:rPr>
            </w:pPr>
            <w:r>
              <w:rPr>
                <w:b/>
                <w:bCs/>
                <w:i/>
                <w:iCs/>
                <w:sz w:val="20"/>
                <w:szCs w:val="20"/>
              </w:rPr>
              <w:t>Case 2: intra-band non-contiguous spectrum aggregation</w:t>
            </w:r>
          </w:p>
          <w:p w14:paraId="7FBF50CF" w14:textId="77777777" w:rsidR="00DC0C14" w:rsidRDefault="00000000">
            <w:pPr>
              <w:pStyle w:val="aff"/>
              <w:numPr>
                <w:ilvl w:val="1"/>
                <w:numId w:val="95"/>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698C17CC" w14:textId="77777777" w:rsidR="00DC0C14" w:rsidRDefault="00000000">
            <w:pPr>
              <w:pStyle w:val="aff"/>
              <w:numPr>
                <w:ilvl w:val="2"/>
                <w:numId w:val="95"/>
              </w:numPr>
              <w:overflowPunct w:val="0"/>
              <w:spacing w:afterLines="50"/>
              <w:textAlignment w:val="baseline"/>
              <w:rPr>
                <w:b/>
                <w:i/>
                <w:iCs/>
                <w:sz w:val="20"/>
                <w:szCs w:val="20"/>
              </w:rPr>
            </w:pPr>
            <w:r>
              <w:rPr>
                <w:b/>
                <w:i/>
                <w:iCs/>
                <w:sz w:val="20"/>
                <w:szCs w:val="20"/>
              </w:rPr>
              <w:t>Use intra-band non-contiguous CA</w:t>
            </w:r>
          </w:p>
          <w:p w14:paraId="3E79DE07" w14:textId="77777777" w:rsidR="00DC0C14" w:rsidRDefault="00000000">
            <w:pPr>
              <w:pStyle w:val="aff"/>
              <w:numPr>
                <w:ilvl w:val="1"/>
                <w:numId w:val="95"/>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447821D" w14:textId="77777777" w:rsidR="00DC0C14" w:rsidRDefault="00000000">
            <w:pPr>
              <w:pStyle w:val="aff"/>
              <w:numPr>
                <w:ilvl w:val="2"/>
                <w:numId w:val="95"/>
              </w:numPr>
              <w:overflowPunct w:val="0"/>
              <w:spacing w:afterLines="50"/>
              <w:textAlignment w:val="baseline"/>
              <w:rPr>
                <w:b/>
                <w:i/>
                <w:iCs/>
                <w:sz w:val="20"/>
                <w:szCs w:val="20"/>
              </w:rPr>
            </w:pPr>
            <w:r>
              <w:rPr>
                <w:b/>
                <w:i/>
                <w:iCs/>
                <w:sz w:val="20"/>
                <w:szCs w:val="20"/>
              </w:rPr>
              <w:t>Use virtual cell</w:t>
            </w:r>
          </w:p>
          <w:p w14:paraId="26578EFE" w14:textId="77777777" w:rsidR="00DC0C14" w:rsidRDefault="00000000">
            <w:pPr>
              <w:pStyle w:val="aff"/>
              <w:numPr>
                <w:ilvl w:val="0"/>
                <w:numId w:val="95"/>
              </w:numPr>
              <w:overflowPunct w:val="0"/>
              <w:spacing w:afterLines="50"/>
              <w:textAlignment w:val="baseline"/>
              <w:rPr>
                <w:b/>
                <w:i/>
                <w:iCs/>
                <w:sz w:val="20"/>
                <w:szCs w:val="20"/>
              </w:rPr>
            </w:pPr>
            <w:r>
              <w:rPr>
                <w:b/>
                <w:bCs/>
                <w:i/>
                <w:iCs/>
                <w:sz w:val="20"/>
                <w:szCs w:val="20"/>
              </w:rPr>
              <w:t>Case 3: inter-band spectrum aggregation within a frequency sub-range</w:t>
            </w:r>
          </w:p>
          <w:p w14:paraId="081574CD" w14:textId="77777777" w:rsidR="00DC0C14" w:rsidRDefault="00000000">
            <w:pPr>
              <w:pStyle w:val="aff"/>
              <w:numPr>
                <w:ilvl w:val="1"/>
                <w:numId w:val="95"/>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3A2E9DBC" w14:textId="77777777" w:rsidR="00DC0C14" w:rsidRDefault="00000000">
            <w:pPr>
              <w:pStyle w:val="aff"/>
              <w:numPr>
                <w:ilvl w:val="2"/>
                <w:numId w:val="95"/>
              </w:numPr>
              <w:overflowPunct w:val="0"/>
              <w:spacing w:afterLines="50"/>
              <w:textAlignment w:val="baseline"/>
              <w:rPr>
                <w:b/>
                <w:i/>
                <w:iCs/>
                <w:sz w:val="20"/>
                <w:szCs w:val="20"/>
              </w:rPr>
            </w:pPr>
            <w:r>
              <w:rPr>
                <w:b/>
                <w:i/>
                <w:iCs/>
                <w:sz w:val="20"/>
                <w:szCs w:val="20"/>
              </w:rPr>
              <w:t>Use inter-band non-contiguous CA</w:t>
            </w:r>
          </w:p>
          <w:p w14:paraId="29661728" w14:textId="77777777" w:rsidR="00DC0C14" w:rsidRDefault="00000000">
            <w:pPr>
              <w:pStyle w:val="aff"/>
              <w:numPr>
                <w:ilvl w:val="1"/>
                <w:numId w:val="95"/>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C93158C" w14:textId="77777777" w:rsidR="00DC0C14" w:rsidRDefault="00000000">
            <w:pPr>
              <w:pStyle w:val="aff"/>
              <w:numPr>
                <w:ilvl w:val="2"/>
                <w:numId w:val="95"/>
              </w:numPr>
              <w:overflowPunct w:val="0"/>
              <w:spacing w:afterLines="50"/>
              <w:textAlignment w:val="baseline"/>
              <w:rPr>
                <w:b/>
                <w:i/>
                <w:iCs/>
                <w:sz w:val="20"/>
                <w:szCs w:val="20"/>
              </w:rPr>
            </w:pPr>
            <w:r>
              <w:rPr>
                <w:b/>
                <w:i/>
                <w:iCs/>
                <w:sz w:val="20"/>
                <w:szCs w:val="20"/>
              </w:rPr>
              <w:t>Use virtual cell</w:t>
            </w:r>
          </w:p>
          <w:p w14:paraId="41AE88A8" w14:textId="77777777" w:rsidR="00DC0C14" w:rsidRDefault="00000000">
            <w:pPr>
              <w:pStyle w:val="aff"/>
              <w:numPr>
                <w:ilvl w:val="0"/>
                <w:numId w:val="95"/>
              </w:numPr>
              <w:overflowPunct w:val="0"/>
              <w:spacing w:afterLines="50"/>
              <w:textAlignment w:val="baseline"/>
              <w:rPr>
                <w:b/>
                <w:i/>
                <w:iCs/>
                <w:sz w:val="20"/>
                <w:szCs w:val="20"/>
              </w:rPr>
            </w:pPr>
            <w:r>
              <w:rPr>
                <w:b/>
                <w:bCs/>
                <w:i/>
                <w:iCs/>
                <w:sz w:val="20"/>
                <w:szCs w:val="20"/>
              </w:rPr>
              <w:t>Case 4: inter-band spectrum aggregation across frequency sub-ranges</w:t>
            </w:r>
          </w:p>
          <w:p w14:paraId="5FBD64FA" w14:textId="77777777" w:rsidR="00DC0C14" w:rsidRDefault="00000000">
            <w:pPr>
              <w:pStyle w:val="aff"/>
              <w:numPr>
                <w:ilvl w:val="1"/>
                <w:numId w:val="95"/>
              </w:numPr>
              <w:overflowPunct w:val="0"/>
              <w:spacing w:afterLines="50"/>
              <w:textAlignment w:val="baseline"/>
              <w:rPr>
                <w:b/>
                <w:i/>
                <w:iCs/>
                <w:sz w:val="20"/>
                <w:szCs w:val="20"/>
              </w:rPr>
            </w:pPr>
            <w:r>
              <w:rPr>
                <w:b/>
                <w:i/>
                <w:iCs/>
                <w:sz w:val="20"/>
                <w:szCs w:val="20"/>
              </w:rPr>
              <w:t>Use inter-band non-contiguous CA</w:t>
            </w:r>
          </w:p>
          <w:p w14:paraId="7FD7C3C0" w14:textId="77777777" w:rsidR="00DC0C14" w:rsidRDefault="00000000">
            <w:pPr>
              <w:pStyle w:val="aff"/>
              <w:numPr>
                <w:ilvl w:val="1"/>
                <w:numId w:val="95"/>
              </w:numPr>
              <w:overflowPunct w:val="0"/>
              <w:spacing w:afterLines="50"/>
              <w:textAlignment w:val="baseline"/>
              <w:rPr>
                <w:b/>
                <w:i/>
                <w:iCs/>
                <w:sz w:val="20"/>
                <w:szCs w:val="20"/>
              </w:rPr>
            </w:pPr>
            <w:r>
              <w:rPr>
                <w:b/>
                <w:i/>
                <w:iCs/>
                <w:sz w:val="20"/>
                <w:szCs w:val="20"/>
              </w:rPr>
              <w:t>Note: aggregation can include both virtual cell and carrier</w:t>
            </w:r>
          </w:p>
          <w:p w14:paraId="137DA366"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55F24344" w14:textId="77777777" w:rsidR="00DC0C14" w:rsidRDefault="00000000">
            <w:pPr>
              <w:pStyle w:val="aff"/>
              <w:numPr>
                <w:ilvl w:val="0"/>
                <w:numId w:val="96"/>
              </w:numPr>
              <w:spacing w:afterLines="50"/>
              <w:rPr>
                <w:b/>
                <w:i/>
                <w:iCs/>
                <w:sz w:val="20"/>
                <w:szCs w:val="20"/>
              </w:rPr>
            </w:pPr>
            <w:r>
              <w:rPr>
                <w:b/>
                <w:i/>
                <w:iCs/>
                <w:sz w:val="20"/>
                <w:szCs w:val="20"/>
              </w:rPr>
              <w:t>One UL CC is paired to at least one DL CC, the DL and UL CC can be in the same or different bands</w:t>
            </w:r>
          </w:p>
          <w:p w14:paraId="4A0B5EEB" w14:textId="77777777" w:rsidR="00DC0C14" w:rsidRDefault="00000000">
            <w:pPr>
              <w:pStyle w:val="aff"/>
              <w:numPr>
                <w:ilvl w:val="1"/>
                <w:numId w:val="96"/>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14547B2" w14:textId="77777777" w:rsidR="00DC0C14" w:rsidRDefault="00000000">
            <w:pPr>
              <w:pStyle w:val="aff"/>
              <w:numPr>
                <w:ilvl w:val="0"/>
                <w:numId w:val="96"/>
              </w:numPr>
              <w:spacing w:afterLines="50"/>
              <w:rPr>
                <w:b/>
                <w:i/>
                <w:iCs/>
                <w:sz w:val="20"/>
                <w:szCs w:val="20"/>
              </w:rPr>
            </w:pPr>
            <w:r>
              <w:rPr>
                <w:b/>
                <w:i/>
                <w:iCs/>
                <w:sz w:val="20"/>
                <w:szCs w:val="20"/>
              </w:rPr>
              <w:t>One DL CC is paired to at least one UL CC, the DL and UL CC can be in the same or different bands</w:t>
            </w:r>
          </w:p>
          <w:p w14:paraId="49DC47D6" w14:textId="77777777" w:rsidR="00DC0C14" w:rsidRDefault="00000000">
            <w:pPr>
              <w:pStyle w:val="aff"/>
              <w:numPr>
                <w:ilvl w:val="1"/>
                <w:numId w:val="96"/>
              </w:numPr>
              <w:spacing w:afterLines="50"/>
              <w:rPr>
                <w:b/>
                <w:i/>
                <w:iCs/>
                <w:sz w:val="20"/>
                <w:szCs w:val="20"/>
              </w:rPr>
            </w:pPr>
            <w:r>
              <w:rPr>
                <w:b/>
                <w:i/>
                <w:iCs/>
                <w:sz w:val="20"/>
                <w:szCs w:val="20"/>
              </w:rPr>
              <w:t>The pairing is used to determine where to transmit PUCCH for PDSCH HARQ-ACK feedback, and for CSI feedback</w:t>
            </w:r>
          </w:p>
          <w:p w14:paraId="22BCC438" w14:textId="77777777" w:rsidR="00DC0C14" w:rsidRDefault="00000000">
            <w:pPr>
              <w:pStyle w:val="aff"/>
              <w:numPr>
                <w:ilvl w:val="0"/>
                <w:numId w:val="96"/>
              </w:numPr>
              <w:spacing w:afterLines="50"/>
              <w:rPr>
                <w:b/>
                <w:i/>
                <w:iCs/>
                <w:sz w:val="20"/>
                <w:szCs w:val="20"/>
              </w:rPr>
            </w:pPr>
            <w:r>
              <w:rPr>
                <w:b/>
                <w:i/>
                <w:iCs/>
                <w:sz w:val="20"/>
                <w:szCs w:val="20"/>
              </w:rPr>
              <w:t>More than one UL CC can be paired to one DL CC, where the UL CCs can be in FDD/TDD bands</w:t>
            </w:r>
          </w:p>
          <w:p w14:paraId="3EC06C44" w14:textId="77777777" w:rsidR="00DC0C14" w:rsidRDefault="00000000">
            <w:pPr>
              <w:pStyle w:val="aff"/>
              <w:numPr>
                <w:ilvl w:val="0"/>
                <w:numId w:val="96"/>
              </w:numPr>
              <w:spacing w:afterLines="50"/>
              <w:rPr>
                <w:b/>
                <w:i/>
                <w:iCs/>
                <w:sz w:val="20"/>
                <w:szCs w:val="20"/>
              </w:rPr>
            </w:pPr>
            <w:r>
              <w:rPr>
                <w:b/>
                <w:i/>
                <w:iCs/>
                <w:sz w:val="20"/>
                <w:szCs w:val="20"/>
              </w:rPr>
              <w:t xml:space="preserve">More than one DL CC can be paired to one UL CC, where the DL CCs can be </w:t>
            </w:r>
            <w:r>
              <w:rPr>
                <w:b/>
                <w:i/>
                <w:iCs/>
                <w:sz w:val="20"/>
                <w:szCs w:val="20"/>
              </w:rPr>
              <w:lastRenderedPageBreak/>
              <w:t>in FDD/TDD/SDL bands</w:t>
            </w:r>
          </w:p>
          <w:p w14:paraId="770630F6" w14:textId="77777777" w:rsidR="00DC0C14" w:rsidRDefault="00000000">
            <w:pPr>
              <w:pStyle w:val="aff"/>
              <w:numPr>
                <w:ilvl w:val="0"/>
                <w:numId w:val="96"/>
              </w:numPr>
              <w:spacing w:afterLines="50"/>
              <w:rPr>
                <w:b/>
                <w:i/>
                <w:iCs/>
                <w:sz w:val="20"/>
                <w:szCs w:val="20"/>
              </w:rPr>
            </w:pPr>
            <w:r>
              <w:rPr>
                <w:b/>
                <w:i/>
                <w:iCs/>
                <w:sz w:val="20"/>
                <w:szCs w:val="20"/>
              </w:rPr>
              <w:t>The sites of DL CC(s) and paired UL CC(s) can be same or different.</w:t>
            </w:r>
          </w:p>
          <w:p w14:paraId="4391396A"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35546EA7"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0325B9AA" w14:textId="77777777" w:rsidR="00DC0C14" w:rsidRDefault="0000000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DC0C14" w14:paraId="7934A181" w14:textId="77777777">
        <w:tc>
          <w:tcPr>
            <w:tcW w:w="1171" w:type="pct"/>
          </w:tcPr>
          <w:p w14:paraId="7B00B30A" w14:textId="77777777" w:rsidR="00DC0C14" w:rsidRDefault="00000000">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64E17513" w14:textId="77777777" w:rsidR="00DC0C14" w:rsidRDefault="0000000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38555037" w14:textId="77777777" w:rsidR="00DC0C14" w:rsidRDefault="00000000">
            <w:pPr>
              <w:pStyle w:val="aff"/>
              <w:numPr>
                <w:ilvl w:val="0"/>
                <w:numId w:val="97"/>
              </w:numPr>
              <w:tabs>
                <w:tab w:val="left" w:pos="0"/>
              </w:tabs>
              <w:spacing w:afterLines="50"/>
              <w:rPr>
                <w:i/>
                <w:iCs/>
                <w:sz w:val="20"/>
                <w:szCs w:val="20"/>
              </w:rPr>
            </w:pPr>
            <w:r>
              <w:rPr>
                <w:i/>
                <w:iCs/>
                <w:sz w:val="20"/>
                <w:szCs w:val="20"/>
              </w:rPr>
              <w:t>Flexible access to multiple carriers without requiring expanding baseband capabilities</w:t>
            </w:r>
          </w:p>
          <w:p w14:paraId="3BF3208D" w14:textId="77777777" w:rsidR="00DC0C14" w:rsidRDefault="00000000">
            <w:pPr>
              <w:pStyle w:val="aff"/>
              <w:numPr>
                <w:ilvl w:val="0"/>
                <w:numId w:val="97"/>
              </w:numPr>
              <w:tabs>
                <w:tab w:val="left" w:pos="0"/>
              </w:tabs>
              <w:spacing w:afterLines="50"/>
              <w:rPr>
                <w:i/>
                <w:iCs/>
                <w:sz w:val="20"/>
                <w:szCs w:val="20"/>
              </w:rPr>
            </w:pPr>
            <w:r>
              <w:rPr>
                <w:i/>
                <w:iCs/>
                <w:sz w:val="20"/>
                <w:szCs w:val="20"/>
              </w:rPr>
              <w:t>Dynamic selection of uplink carriers based on coverage and efficiency needs</w:t>
            </w:r>
          </w:p>
        </w:tc>
      </w:tr>
      <w:tr w:rsidR="00DC0C14" w14:paraId="62B5905D" w14:textId="77777777">
        <w:tc>
          <w:tcPr>
            <w:tcW w:w="1171" w:type="pct"/>
          </w:tcPr>
          <w:p w14:paraId="7324BB5C" w14:textId="77777777" w:rsidR="00DC0C14" w:rsidRDefault="00000000">
            <w:pPr>
              <w:spacing w:afterLines="50"/>
              <w:rPr>
                <w:rFonts w:eastAsia="宋体"/>
                <w:sz w:val="20"/>
                <w:szCs w:val="20"/>
                <w:lang w:val="en-GB"/>
              </w:rPr>
            </w:pPr>
            <w:r>
              <w:rPr>
                <w:rFonts w:eastAsia="宋体"/>
                <w:sz w:val="20"/>
                <w:szCs w:val="20"/>
                <w:lang w:val="en-GB"/>
              </w:rPr>
              <w:t>ITL</w:t>
            </w:r>
          </w:p>
        </w:tc>
        <w:tc>
          <w:tcPr>
            <w:tcW w:w="3829" w:type="pct"/>
          </w:tcPr>
          <w:p w14:paraId="6334AF08" w14:textId="77777777" w:rsidR="00DC0C14" w:rsidRDefault="00000000">
            <w:pPr>
              <w:spacing w:afterLines="50"/>
              <w:jc w:val="left"/>
              <w:rPr>
                <w:b/>
                <w:bCs/>
                <w:i/>
                <w:iCs/>
                <w:snapToGrid w:val="0"/>
                <w:sz w:val="20"/>
                <w:szCs w:val="20"/>
                <w:u w:val="single"/>
                <w:lang w:val="en-GB"/>
              </w:rPr>
            </w:pPr>
            <w:r>
              <w:rPr>
                <w:b/>
                <w:bCs/>
                <w:i/>
                <w:iCs/>
                <w:snapToGrid w:val="0"/>
                <w:sz w:val="20"/>
                <w:szCs w:val="20"/>
                <w:u w:val="single"/>
                <w:lang w:val="en-GB"/>
              </w:rPr>
              <w:t>Proposal 1:</w:t>
            </w:r>
          </w:p>
          <w:p w14:paraId="772BB46C" w14:textId="77777777" w:rsidR="00DC0C14" w:rsidRDefault="0000000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DC0C14" w14:paraId="32BF8B23" w14:textId="77777777">
        <w:tc>
          <w:tcPr>
            <w:tcW w:w="1171" w:type="pct"/>
          </w:tcPr>
          <w:p w14:paraId="6A7026CF" w14:textId="77777777" w:rsidR="00DC0C14" w:rsidRDefault="00000000">
            <w:pPr>
              <w:spacing w:afterLines="50"/>
              <w:rPr>
                <w:rFonts w:eastAsia="宋体"/>
                <w:sz w:val="20"/>
                <w:szCs w:val="20"/>
                <w:lang w:val="en-GB"/>
              </w:rPr>
            </w:pPr>
            <w:r>
              <w:rPr>
                <w:rFonts w:eastAsia="宋体"/>
                <w:sz w:val="20"/>
                <w:szCs w:val="20"/>
                <w:lang w:val="en-GB"/>
              </w:rPr>
              <w:t>KDDI</w:t>
            </w:r>
          </w:p>
        </w:tc>
        <w:tc>
          <w:tcPr>
            <w:tcW w:w="3829" w:type="pct"/>
          </w:tcPr>
          <w:p w14:paraId="6B8DCA08" w14:textId="77777777" w:rsidR="00DC0C14" w:rsidRDefault="0000000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98C9842" w14:textId="77777777" w:rsidR="00DC0C14" w:rsidRDefault="0000000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61B9DF7C" w14:textId="77777777" w:rsidR="00DC0C14" w:rsidRDefault="0000000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DC0C14" w14:paraId="3E726184" w14:textId="77777777">
        <w:tc>
          <w:tcPr>
            <w:tcW w:w="1171" w:type="pct"/>
          </w:tcPr>
          <w:p w14:paraId="7949978D" w14:textId="77777777" w:rsidR="00DC0C14" w:rsidRDefault="00000000">
            <w:pPr>
              <w:spacing w:afterLines="50"/>
              <w:rPr>
                <w:rFonts w:eastAsia="宋体"/>
                <w:sz w:val="20"/>
                <w:szCs w:val="20"/>
                <w:lang w:val="en-GB"/>
              </w:rPr>
            </w:pPr>
            <w:r>
              <w:rPr>
                <w:rFonts w:eastAsia="宋体"/>
                <w:sz w:val="20"/>
                <w:szCs w:val="20"/>
                <w:lang w:val="en-GB"/>
              </w:rPr>
              <w:t>KT</w:t>
            </w:r>
          </w:p>
        </w:tc>
        <w:tc>
          <w:tcPr>
            <w:tcW w:w="3829" w:type="pct"/>
          </w:tcPr>
          <w:p w14:paraId="1747F443" w14:textId="77777777" w:rsidR="00DC0C14" w:rsidRDefault="00000000">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DC0C14" w14:paraId="7AC2FEDB" w14:textId="77777777">
        <w:tc>
          <w:tcPr>
            <w:tcW w:w="1171" w:type="pct"/>
          </w:tcPr>
          <w:p w14:paraId="4513E11D" w14:textId="77777777" w:rsidR="00DC0C14" w:rsidRDefault="00000000">
            <w:pPr>
              <w:spacing w:afterLines="50"/>
              <w:rPr>
                <w:rFonts w:eastAsia="宋体"/>
                <w:sz w:val="20"/>
                <w:szCs w:val="20"/>
                <w:lang w:val="en-GB"/>
              </w:rPr>
            </w:pPr>
            <w:r>
              <w:rPr>
                <w:rFonts w:eastAsia="宋体"/>
                <w:sz w:val="20"/>
                <w:szCs w:val="20"/>
                <w:lang w:val="en-GB"/>
              </w:rPr>
              <w:t>Lenovo</w:t>
            </w:r>
          </w:p>
        </w:tc>
        <w:tc>
          <w:tcPr>
            <w:tcW w:w="3829" w:type="pct"/>
          </w:tcPr>
          <w:p w14:paraId="26AFFF69" w14:textId="77777777" w:rsidR="00DC0C14" w:rsidRDefault="00000000">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48E62BDF" w14:textId="77777777" w:rsidR="00DC0C14" w:rsidRDefault="00000000">
            <w:pPr>
              <w:widowControl/>
              <w:numPr>
                <w:ilvl w:val="0"/>
                <w:numId w:val="98"/>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12DE3DA" w14:textId="77777777" w:rsidR="00DC0C14" w:rsidRDefault="00000000">
            <w:pPr>
              <w:widowControl/>
              <w:numPr>
                <w:ilvl w:val="0"/>
                <w:numId w:val="98"/>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88AF3DF" w14:textId="77777777" w:rsidR="00DC0C14" w:rsidRDefault="00000000">
            <w:pPr>
              <w:widowControl/>
              <w:numPr>
                <w:ilvl w:val="0"/>
                <w:numId w:val="98"/>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25BA650A" w14:textId="77777777" w:rsidR="00DC0C14" w:rsidRDefault="0000000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DC0C14" w14:paraId="493E4718" w14:textId="77777777">
        <w:tc>
          <w:tcPr>
            <w:tcW w:w="1171" w:type="pct"/>
          </w:tcPr>
          <w:p w14:paraId="25B809AD" w14:textId="77777777" w:rsidR="00DC0C14" w:rsidRDefault="00000000">
            <w:pPr>
              <w:spacing w:afterLines="50"/>
              <w:rPr>
                <w:rFonts w:eastAsia="宋体"/>
                <w:sz w:val="20"/>
                <w:szCs w:val="20"/>
                <w:lang w:val="en-GB"/>
              </w:rPr>
            </w:pPr>
            <w:r>
              <w:rPr>
                <w:rFonts w:eastAsia="宋体"/>
                <w:sz w:val="20"/>
                <w:szCs w:val="20"/>
                <w:lang w:val="en-GB"/>
              </w:rPr>
              <w:t>LGE</w:t>
            </w:r>
          </w:p>
        </w:tc>
        <w:tc>
          <w:tcPr>
            <w:tcW w:w="3829" w:type="pct"/>
          </w:tcPr>
          <w:p w14:paraId="2057FDE7" w14:textId="77777777" w:rsidR="00DC0C14" w:rsidRDefault="000000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AB44867" w14:textId="77777777" w:rsidR="00DC0C14" w:rsidRDefault="000000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214A8E2E" w14:textId="77777777" w:rsidR="00DC0C14" w:rsidRDefault="000000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w:t>
            </w:r>
            <w:r>
              <w:rPr>
                <w:b/>
                <w:bCs/>
                <w:sz w:val="20"/>
                <w:szCs w:val="20"/>
                <w:lang w:eastAsia="ko-KR"/>
              </w:rPr>
              <w:lastRenderedPageBreak/>
              <w:t xml:space="preserve">coupling than in 5G NR. </w:t>
            </w:r>
          </w:p>
          <w:p w14:paraId="443D50BB" w14:textId="77777777" w:rsidR="00DC0C14" w:rsidRDefault="000000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7F4EDD7D" w14:textId="77777777" w:rsidR="00DC0C14" w:rsidRDefault="00000000">
            <w:pPr>
              <w:pStyle w:val="aff"/>
              <w:numPr>
                <w:ilvl w:val="0"/>
                <w:numId w:val="99"/>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0F93F029" w14:textId="77777777" w:rsidR="00DC0C14" w:rsidRDefault="00000000">
            <w:pPr>
              <w:pStyle w:val="aff"/>
              <w:numPr>
                <w:ilvl w:val="0"/>
                <w:numId w:val="99"/>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3971102A" w14:textId="77777777" w:rsidR="00DC0C14" w:rsidRDefault="000000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185E8BC" w14:textId="77777777" w:rsidR="00DC0C14" w:rsidRDefault="000000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DC0C14" w14:paraId="37ADCC52" w14:textId="77777777">
        <w:tc>
          <w:tcPr>
            <w:tcW w:w="1171" w:type="pct"/>
          </w:tcPr>
          <w:p w14:paraId="753A328A" w14:textId="77777777" w:rsidR="00DC0C14" w:rsidRDefault="00000000">
            <w:pPr>
              <w:spacing w:afterLines="50"/>
              <w:rPr>
                <w:rFonts w:eastAsia="宋体"/>
                <w:sz w:val="20"/>
                <w:szCs w:val="20"/>
                <w:lang w:val="en-GB"/>
              </w:rPr>
            </w:pPr>
            <w:r>
              <w:rPr>
                <w:rFonts w:eastAsia="宋体"/>
                <w:sz w:val="20"/>
                <w:szCs w:val="20"/>
                <w:lang w:val="en-GB"/>
              </w:rPr>
              <w:lastRenderedPageBreak/>
              <w:t>MTK</w:t>
            </w:r>
          </w:p>
        </w:tc>
        <w:tc>
          <w:tcPr>
            <w:tcW w:w="3829" w:type="pct"/>
          </w:tcPr>
          <w:p w14:paraId="54B1DBA2" w14:textId="77777777" w:rsidR="00DC0C14"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643A74C" w14:textId="77777777" w:rsidR="00DC0C14"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2C75F975" w14:textId="77777777" w:rsidR="00DC0C14" w:rsidRDefault="00000000">
            <w:pPr>
              <w:pStyle w:val="aff"/>
              <w:numPr>
                <w:ilvl w:val="0"/>
                <w:numId w:val="100"/>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4EFD818" w14:textId="77777777" w:rsidR="00DC0C14"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041DB59" w14:textId="77777777" w:rsidR="00DC0C14"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3988BBE0" w14:textId="77777777" w:rsidR="00DC0C14"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D9C5259" w14:textId="77777777" w:rsidR="00DC0C14" w:rsidRDefault="0000000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010FEF3C" w14:textId="77777777" w:rsidR="00DC0C14"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5B598E89" w14:textId="77777777" w:rsidR="00DC0C14" w:rsidRDefault="00000000">
            <w:pPr>
              <w:pStyle w:val="aff"/>
              <w:numPr>
                <w:ilvl w:val="0"/>
                <w:numId w:val="100"/>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5BE1163" w14:textId="77777777" w:rsidR="00DC0C14" w:rsidRDefault="00000000">
            <w:pPr>
              <w:pStyle w:val="aff"/>
              <w:numPr>
                <w:ilvl w:val="0"/>
                <w:numId w:val="100"/>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DC0C14" w14:paraId="61091AF7" w14:textId="77777777">
        <w:tc>
          <w:tcPr>
            <w:tcW w:w="1171" w:type="pct"/>
          </w:tcPr>
          <w:p w14:paraId="218438F6" w14:textId="77777777" w:rsidR="00DC0C14" w:rsidRDefault="00000000">
            <w:pPr>
              <w:spacing w:afterLines="50"/>
              <w:rPr>
                <w:rFonts w:eastAsia="宋体"/>
                <w:sz w:val="20"/>
                <w:szCs w:val="20"/>
                <w:lang w:val="en-GB"/>
              </w:rPr>
            </w:pPr>
            <w:r>
              <w:rPr>
                <w:rFonts w:eastAsia="宋体"/>
                <w:sz w:val="20"/>
                <w:szCs w:val="20"/>
                <w:lang w:val="en-GB"/>
              </w:rPr>
              <w:t>Nokia</w:t>
            </w:r>
          </w:p>
        </w:tc>
        <w:tc>
          <w:tcPr>
            <w:tcW w:w="3829" w:type="pct"/>
          </w:tcPr>
          <w:p w14:paraId="688A00AB" w14:textId="77777777" w:rsidR="00DC0C14" w:rsidRDefault="0000000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11488F05" w14:textId="77777777" w:rsidR="00DC0C14" w:rsidRDefault="0000000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27A35FB3" w14:textId="77777777" w:rsidR="00DC0C14" w:rsidRDefault="00000000">
            <w:pPr>
              <w:pStyle w:val="aff"/>
              <w:numPr>
                <w:ilvl w:val="0"/>
                <w:numId w:val="101"/>
              </w:numPr>
              <w:spacing w:afterLines="50"/>
              <w:rPr>
                <w:i/>
                <w:sz w:val="20"/>
                <w:szCs w:val="20"/>
              </w:rPr>
            </w:pPr>
            <w:r>
              <w:rPr>
                <w:i/>
                <w:sz w:val="20"/>
                <w:szCs w:val="20"/>
              </w:rPr>
              <w:t>Support for PHY control signaling without low-latency coordination among serving cells is the cornerstone for the 6G CA design.</w:t>
            </w:r>
          </w:p>
          <w:p w14:paraId="419B284D" w14:textId="77777777" w:rsidR="00DC0C14" w:rsidRDefault="00000000">
            <w:pPr>
              <w:pStyle w:val="aff"/>
              <w:numPr>
                <w:ilvl w:val="0"/>
                <w:numId w:val="101"/>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7865D661" w14:textId="77777777" w:rsidR="00DC0C14" w:rsidRDefault="00000000">
            <w:pPr>
              <w:pStyle w:val="aff"/>
              <w:numPr>
                <w:ilvl w:val="0"/>
                <w:numId w:val="101"/>
              </w:numPr>
              <w:spacing w:afterLines="50"/>
              <w:rPr>
                <w:i/>
                <w:sz w:val="20"/>
                <w:szCs w:val="20"/>
              </w:rPr>
            </w:pPr>
            <w:r>
              <w:rPr>
                <w:i/>
                <w:iCs/>
                <w:sz w:val="20"/>
                <w:szCs w:val="20"/>
              </w:rPr>
              <w:t xml:space="preserve">Additionally, network should be able to limit by configuration UCI transmission to </w:t>
            </w:r>
            <w:r>
              <w:rPr>
                <w:i/>
                <w:iCs/>
                <w:sz w:val="20"/>
                <w:szCs w:val="20"/>
              </w:rPr>
              <w:lastRenderedPageBreak/>
              <w:t>a (set of) UL serving cell(s).</w:t>
            </w:r>
          </w:p>
          <w:p w14:paraId="75DE4138" w14:textId="77777777" w:rsidR="00DC0C14" w:rsidRDefault="0000000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6A78F674" w14:textId="77777777" w:rsidR="00DC0C14" w:rsidRDefault="0000000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3D93BCBF" w14:textId="77777777" w:rsidR="00DC0C14" w:rsidRDefault="0000000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67BCC7D9" w14:textId="77777777" w:rsidR="00DC0C14" w:rsidRDefault="0000000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504BAF37" w14:textId="77777777" w:rsidR="00DC0C14" w:rsidRDefault="0000000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028DB397" w14:textId="77777777" w:rsidR="00DC0C14" w:rsidRDefault="0000000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112F5CD5" w14:textId="77777777" w:rsidR="00DC0C14" w:rsidRDefault="0000000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DC0C14" w14:paraId="6901C1D6" w14:textId="77777777">
        <w:tc>
          <w:tcPr>
            <w:tcW w:w="1171" w:type="pct"/>
          </w:tcPr>
          <w:p w14:paraId="355C606E" w14:textId="77777777" w:rsidR="00DC0C14" w:rsidRDefault="00000000">
            <w:pPr>
              <w:spacing w:afterLines="50"/>
              <w:rPr>
                <w:rFonts w:eastAsia="宋体"/>
                <w:sz w:val="20"/>
                <w:szCs w:val="20"/>
                <w:lang w:val="en-GB"/>
              </w:rPr>
            </w:pPr>
            <w:r>
              <w:rPr>
                <w:rFonts w:eastAsia="宋体"/>
                <w:sz w:val="20"/>
                <w:szCs w:val="20"/>
                <w:lang w:val="en-GB"/>
              </w:rPr>
              <w:lastRenderedPageBreak/>
              <w:t>NTT DOCOMO</w:t>
            </w:r>
          </w:p>
        </w:tc>
        <w:tc>
          <w:tcPr>
            <w:tcW w:w="3829" w:type="pct"/>
          </w:tcPr>
          <w:p w14:paraId="33EC289D" w14:textId="77777777" w:rsidR="00DC0C14" w:rsidRDefault="0000000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05DEE1E9" w14:textId="77777777" w:rsidR="00DC0C14" w:rsidRDefault="00000000">
            <w:pPr>
              <w:pStyle w:val="aff"/>
              <w:numPr>
                <w:ilvl w:val="0"/>
                <w:numId w:val="75"/>
              </w:numPr>
              <w:spacing w:afterLines="50"/>
              <w:rPr>
                <w:rFonts w:eastAsiaTheme="minorEastAsia"/>
                <w:b/>
                <w:sz w:val="20"/>
                <w:szCs w:val="20"/>
              </w:rPr>
            </w:pPr>
            <w:r>
              <w:rPr>
                <w:rFonts w:eastAsiaTheme="minorEastAsia"/>
                <w:b/>
                <w:sz w:val="20"/>
                <w:szCs w:val="20"/>
              </w:rPr>
              <w:t>Study allowing DL/UL decoupling for a cell</w:t>
            </w:r>
          </w:p>
          <w:p w14:paraId="528D5713"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13524CEC" w14:textId="77777777" w:rsidR="00DC0C14"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575DA51E" w14:textId="77777777" w:rsidR="00DC0C14" w:rsidRDefault="00000000">
            <w:pPr>
              <w:pStyle w:val="aff"/>
              <w:numPr>
                <w:ilvl w:val="0"/>
                <w:numId w:val="75"/>
              </w:numPr>
              <w:spacing w:afterLines="50"/>
              <w:rPr>
                <w:rFonts w:eastAsiaTheme="minorEastAsia"/>
                <w:b/>
                <w:sz w:val="20"/>
                <w:szCs w:val="20"/>
              </w:rPr>
            </w:pPr>
            <w:r>
              <w:rPr>
                <w:rFonts w:eastAsiaTheme="minorEastAsia"/>
                <w:b/>
                <w:sz w:val="20"/>
                <w:szCs w:val="20"/>
              </w:rPr>
              <w:t>Study efficient/effective/practical features of carrier ON/OFF.</w:t>
            </w:r>
          </w:p>
          <w:p w14:paraId="3E945042"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e.g., carrier without SSB in more applicable deployment.</w:t>
            </w:r>
          </w:p>
          <w:p w14:paraId="5AD7BE14"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21A3F7C2"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2A6495EF" w14:textId="77777777" w:rsidR="00DC0C14" w:rsidRDefault="0000000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6FD8BE19" w14:textId="77777777" w:rsidR="00DC0C14" w:rsidRDefault="00000000">
            <w:pPr>
              <w:pStyle w:val="aff"/>
              <w:numPr>
                <w:ilvl w:val="0"/>
                <w:numId w:val="75"/>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DC0C14" w14:paraId="08B80A2A" w14:textId="77777777">
        <w:tc>
          <w:tcPr>
            <w:tcW w:w="1171" w:type="pct"/>
          </w:tcPr>
          <w:p w14:paraId="03761938" w14:textId="77777777" w:rsidR="00DC0C14" w:rsidRDefault="00000000">
            <w:pPr>
              <w:spacing w:afterLines="50"/>
              <w:rPr>
                <w:rFonts w:eastAsia="宋体"/>
                <w:sz w:val="20"/>
                <w:szCs w:val="20"/>
                <w:lang w:val="en-GB"/>
              </w:rPr>
            </w:pPr>
            <w:r>
              <w:rPr>
                <w:rFonts w:eastAsia="宋体"/>
                <w:sz w:val="20"/>
                <w:szCs w:val="20"/>
                <w:lang w:val="en-GB"/>
              </w:rPr>
              <w:t>OPPO</w:t>
            </w:r>
          </w:p>
        </w:tc>
        <w:tc>
          <w:tcPr>
            <w:tcW w:w="3829" w:type="pct"/>
          </w:tcPr>
          <w:p w14:paraId="64B23117" w14:textId="77777777" w:rsidR="00DC0C14" w:rsidRDefault="00000000">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23121E97" w14:textId="77777777" w:rsidR="00DC0C14" w:rsidRDefault="00000000">
            <w:pPr>
              <w:pStyle w:val="aff"/>
              <w:numPr>
                <w:ilvl w:val="0"/>
                <w:numId w:val="102"/>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092C5B87" w14:textId="77777777" w:rsidR="00DC0C14" w:rsidRDefault="00000000">
            <w:pPr>
              <w:pStyle w:val="aff"/>
              <w:numPr>
                <w:ilvl w:val="0"/>
                <w:numId w:val="102"/>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05C00743" w14:textId="77777777" w:rsidR="00DC0C14" w:rsidRDefault="00000000">
            <w:pPr>
              <w:pStyle w:val="aff"/>
              <w:numPr>
                <w:ilvl w:val="0"/>
                <w:numId w:val="102"/>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32E3582D" w14:textId="77777777" w:rsidR="00DC0C14" w:rsidRDefault="00000000">
            <w:pPr>
              <w:pStyle w:val="aff"/>
              <w:numPr>
                <w:ilvl w:val="0"/>
                <w:numId w:val="102"/>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56BA9116" w14:textId="77777777" w:rsidR="00DC0C14" w:rsidRDefault="00000000">
            <w:pPr>
              <w:pStyle w:val="aff"/>
              <w:numPr>
                <w:ilvl w:val="0"/>
                <w:numId w:val="102"/>
              </w:numPr>
              <w:spacing w:afterLines="50"/>
              <w:rPr>
                <w:rFonts w:eastAsiaTheme="minorEastAsia"/>
                <w:b/>
                <w:i/>
                <w:sz w:val="20"/>
                <w:szCs w:val="20"/>
              </w:rPr>
            </w:pPr>
            <w:r>
              <w:rPr>
                <w:rFonts w:eastAsiaTheme="minorEastAsia"/>
                <w:b/>
                <w:i/>
                <w:sz w:val="20"/>
                <w:szCs w:val="20"/>
              </w:rPr>
              <w:t xml:space="preserve">Offloading for random access is only limited to UL and one carrier in IDLE </w:t>
            </w:r>
            <w:r>
              <w:rPr>
                <w:rFonts w:eastAsiaTheme="minorEastAsia"/>
                <w:b/>
                <w:i/>
                <w:sz w:val="20"/>
                <w:szCs w:val="20"/>
              </w:rPr>
              <w:lastRenderedPageBreak/>
              <w:t>mode, which is restrictive, and CA is only limited to CONNECTED mode.</w:t>
            </w:r>
          </w:p>
          <w:p w14:paraId="4E5CD18F" w14:textId="77777777" w:rsidR="00DC0C14" w:rsidRDefault="00000000">
            <w:pPr>
              <w:pStyle w:val="aff"/>
              <w:numPr>
                <w:ilvl w:val="0"/>
                <w:numId w:val="102"/>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E0293F" w14:textId="77777777" w:rsidR="00DC0C14" w:rsidRDefault="00000000">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079B4EF9" w14:textId="77777777" w:rsidR="00DC0C14" w:rsidRDefault="00000000">
            <w:pPr>
              <w:pStyle w:val="aff"/>
              <w:numPr>
                <w:ilvl w:val="0"/>
                <w:numId w:val="103"/>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6C316E50"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3F61D452"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271B1EF0"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567EAC29"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549F8BF7" w14:textId="77777777" w:rsidR="00DC0C14" w:rsidRDefault="0000000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07C9723A" w14:textId="77777777" w:rsidR="00DC0C14" w:rsidRDefault="00000000">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562FD956" w14:textId="77777777" w:rsidR="00DC0C14" w:rsidRDefault="00000000">
            <w:pPr>
              <w:pStyle w:val="aff"/>
              <w:numPr>
                <w:ilvl w:val="0"/>
                <w:numId w:val="104"/>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04B18FEA" w14:textId="77777777" w:rsidR="00DC0C14" w:rsidRDefault="00000000">
            <w:pPr>
              <w:pStyle w:val="aff"/>
              <w:numPr>
                <w:ilvl w:val="0"/>
                <w:numId w:val="104"/>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2AEAA50E" w14:textId="77777777" w:rsidR="00DC0C14" w:rsidRDefault="00000000">
            <w:pPr>
              <w:pStyle w:val="aff"/>
              <w:numPr>
                <w:ilvl w:val="0"/>
                <w:numId w:val="104"/>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6CAC189" w14:textId="77777777" w:rsidR="00DC0C14" w:rsidRDefault="00000000">
            <w:pPr>
              <w:pStyle w:val="aff"/>
              <w:numPr>
                <w:ilvl w:val="0"/>
                <w:numId w:val="104"/>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2B6F6822" w14:textId="77777777" w:rsidR="00DC0C14" w:rsidRDefault="00000000">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6BFA9F24" w14:textId="77777777" w:rsidR="00DC0C14" w:rsidRDefault="00000000">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DC0C14" w14:paraId="640865FB" w14:textId="77777777">
        <w:tc>
          <w:tcPr>
            <w:tcW w:w="1171" w:type="pct"/>
          </w:tcPr>
          <w:p w14:paraId="176A97E5" w14:textId="77777777" w:rsidR="00DC0C14" w:rsidRDefault="00000000">
            <w:pPr>
              <w:spacing w:afterLines="5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3829" w:type="pct"/>
          </w:tcPr>
          <w:p w14:paraId="6F51ED3A"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3506BD63"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5E9C476B" w14:textId="77777777" w:rsidR="00DC0C14" w:rsidRDefault="00000000">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C6CC683"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DC0C14" w14:paraId="78E368AB" w14:textId="77777777">
        <w:tc>
          <w:tcPr>
            <w:tcW w:w="1171" w:type="pct"/>
          </w:tcPr>
          <w:p w14:paraId="313D3895" w14:textId="77777777" w:rsidR="00DC0C14" w:rsidRDefault="00000000">
            <w:pPr>
              <w:spacing w:afterLines="50"/>
              <w:rPr>
                <w:rFonts w:eastAsia="宋体"/>
                <w:sz w:val="20"/>
                <w:szCs w:val="20"/>
                <w:lang w:val="en-GB"/>
              </w:rPr>
            </w:pPr>
            <w:r>
              <w:rPr>
                <w:rFonts w:eastAsia="宋体"/>
                <w:sz w:val="20"/>
                <w:szCs w:val="20"/>
                <w:lang w:val="en-GB"/>
              </w:rPr>
              <w:lastRenderedPageBreak/>
              <w:t>Qualcomm</w:t>
            </w:r>
          </w:p>
        </w:tc>
        <w:tc>
          <w:tcPr>
            <w:tcW w:w="3829" w:type="pct"/>
          </w:tcPr>
          <w:p w14:paraId="14B08346"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A8D16C"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3176F088"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AF65225"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16BA2CE3"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7F58B2F7"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8D697E8"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2B8E6198"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1042D48C"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EE0A78B"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88718A"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7C78804A"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5DE89D3"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55A2FB5"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5FE4F43D"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6D7ABEEB"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18FB39C1"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DC0C14" w14:paraId="024EB3AB" w14:textId="77777777">
        <w:tc>
          <w:tcPr>
            <w:tcW w:w="1171" w:type="pct"/>
          </w:tcPr>
          <w:p w14:paraId="473353DE" w14:textId="77777777" w:rsidR="00DC0C14" w:rsidRDefault="00000000">
            <w:pPr>
              <w:spacing w:afterLines="50"/>
              <w:rPr>
                <w:rFonts w:eastAsia="宋体"/>
                <w:sz w:val="20"/>
                <w:szCs w:val="20"/>
                <w:lang w:val="en-GB"/>
              </w:rPr>
            </w:pPr>
            <w:r>
              <w:rPr>
                <w:rFonts w:eastAsia="宋体"/>
                <w:sz w:val="20"/>
                <w:szCs w:val="20"/>
                <w:lang w:val="en-GB"/>
              </w:rPr>
              <w:lastRenderedPageBreak/>
              <w:t>Samsung</w:t>
            </w:r>
          </w:p>
        </w:tc>
        <w:tc>
          <w:tcPr>
            <w:tcW w:w="3829" w:type="pct"/>
          </w:tcPr>
          <w:p w14:paraId="17254D48"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D1290A3"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1C4369A6"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6138D421"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C2ED31F"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0B664400"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6D4B7184"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DC0C14" w14:paraId="6F6DF365" w14:textId="77777777">
        <w:tc>
          <w:tcPr>
            <w:tcW w:w="1171" w:type="pct"/>
          </w:tcPr>
          <w:p w14:paraId="204F4B04" w14:textId="77777777" w:rsidR="00DC0C14" w:rsidRDefault="00000000">
            <w:pPr>
              <w:spacing w:afterLines="50"/>
              <w:rPr>
                <w:rFonts w:eastAsia="宋体"/>
                <w:sz w:val="20"/>
                <w:szCs w:val="20"/>
                <w:lang w:val="en-GB"/>
              </w:rPr>
            </w:pPr>
            <w:proofErr w:type="spellStart"/>
            <w:r>
              <w:rPr>
                <w:rFonts w:eastAsia="宋体"/>
                <w:sz w:val="20"/>
                <w:szCs w:val="20"/>
                <w:lang w:val="en-GB"/>
              </w:rPr>
              <w:t>Spreadtrum</w:t>
            </w:r>
            <w:proofErr w:type="spellEnd"/>
          </w:p>
        </w:tc>
        <w:tc>
          <w:tcPr>
            <w:tcW w:w="3829" w:type="pct"/>
          </w:tcPr>
          <w:p w14:paraId="1CFD8C29"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5F6B1BF"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240DD6B6" w14:textId="77777777" w:rsidR="00DC0C14" w:rsidRDefault="00000000">
            <w:pPr>
              <w:pStyle w:val="aff"/>
              <w:numPr>
                <w:ilvl w:val="0"/>
                <w:numId w:val="105"/>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1F2D44A" w14:textId="77777777" w:rsidR="00DC0C14" w:rsidRDefault="00000000">
            <w:pPr>
              <w:pStyle w:val="aff"/>
              <w:numPr>
                <w:ilvl w:val="0"/>
                <w:numId w:val="105"/>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1BC7025C"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3CB25758"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20CD8F3B"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08FC901F"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5C31A5E4"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77B5F13E"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19F4DA6D"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16C47A9" w14:textId="77777777" w:rsidR="00DC0C14" w:rsidRDefault="00000000">
            <w:pPr>
              <w:pStyle w:val="aff"/>
              <w:numPr>
                <w:ilvl w:val="0"/>
                <w:numId w:val="105"/>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120603DA" w14:textId="77777777" w:rsidR="00DC0C14" w:rsidRDefault="00000000">
            <w:pPr>
              <w:pStyle w:val="aff"/>
              <w:numPr>
                <w:ilvl w:val="0"/>
                <w:numId w:val="105"/>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0BCE736D" w14:textId="77777777" w:rsidR="00DC0C14" w:rsidRDefault="00000000">
            <w:pPr>
              <w:pStyle w:val="aff"/>
              <w:numPr>
                <w:ilvl w:val="0"/>
                <w:numId w:val="105"/>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A2EDD0A" w14:textId="77777777" w:rsidR="00DC0C14" w:rsidRDefault="0000000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2E28433" w14:textId="77777777" w:rsidR="00DC0C14" w:rsidRDefault="00000000">
            <w:pPr>
              <w:pStyle w:val="aff"/>
              <w:numPr>
                <w:ilvl w:val="0"/>
                <w:numId w:val="99"/>
              </w:numPr>
              <w:spacing w:afterLines="50"/>
              <w:rPr>
                <w:rFonts w:eastAsiaTheme="minorEastAsia"/>
                <w:b/>
                <w:bCs/>
                <w:i/>
                <w:iCs/>
                <w:kern w:val="2"/>
                <w:sz w:val="20"/>
                <w:szCs w:val="20"/>
              </w:rPr>
            </w:pPr>
            <w:r>
              <w:rPr>
                <w:rFonts w:eastAsiaTheme="minorEastAsia"/>
                <w:b/>
                <w:bCs/>
                <w:i/>
                <w:iCs/>
                <w:kern w:val="2"/>
                <w:sz w:val="20"/>
                <w:szCs w:val="20"/>
              </w:rPr>
              <w:lastRenderedPageBreak/>
              <w:t>NR MC/CA mechanism</w:t>
            </w:r>
          </w:p>
          <w:p w14:paraId="06F681E1" w14:textId="77777777" w:rsidR="00DC0C14" w:rsidRDefault="00000000">
            <w:pPr>
              <w:pStyle w:val="aff"/>
              <w:numPr>
                <w:ilvl w:val="0"/>
                <w:numId w:val="99"/>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39E1570D" w14:textId="77777777" w:rsidR="00DC0C14" w:rsidRDefault="00000000">
            <w:pPr>
              <w:pStyle w:val="aff"/>
              <w:numPr>
                <w:ilvl w:val="1"/>
                <w:numId w:val="99"/>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14D55E0C" w14:textId="77777777" w:rsidR="00DC0C14" w:rsidRDefault="00000000">
            <w:pPr>
              <w:pStyle w:val="aff"/>
              <w:numPr>
                <w:ilvl w:val="0"/>
                <w:numId w:val="99"/>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5885C168" w14:textId="77777777" w:rsidR="00DC0C14" w:rsidRDefault="00000000">
            <w:pPr>
              <w:pStyle w:val="aff"/>
              <w:numPr>
                <w:ilvl w:val="0"/>
                <w:numId w:val="99"/>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E59A4D3" w14:textId="77777777" w:rsidR="00DC0C14" w:rsidRDefault="00000000">
            <w:pPr>
              <w:pStyle w:val="aff"/>
              <w:numPr>
                <w:ilvl w:val="0"/>
                <w:numId w:val="99"/>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7014F7A9" w14:textId="77777777" w:rsidR="00DC0C14" w:rsidRDefault="00000000">
            <w:pPr>
              <w:pStyle w:val="aff"/>
              <w:numPr>
                <w:ilvl w:val="0"/>
                <w:numId w:val="99"/>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DC0C14" w14:paraId="05A332DC" w14:textId="77777777">
        <w:tc>
          <w:tcPr>
            <w:tcW w:w="1171" w:type="pct"/>
          </w:tcPr>
          <w:p w14:paraId="681F6432" w14:textId="77777777" w:rsidR="00DC0C14" w:rsidRDefault="00000000">
            <w:pPr>
              <w:spacing w:afterLines="50"/>
              <w:rPr>
                <w:rFonts w:eastAsia="宋体"/>
                <w:sz w:val="20"/>
                <w:szCs w:val="20"/>
                <w:lang w:val="en-GB"/>
              </w:rPr>
            </w:pPr>
            <w:r>
              <w:rPr>
                <w:rFonts w:eastAsia="宋体"/>
                <w:sz w:val="20"/>
                <w:szCs w:val="20"/>
                <w:lang w:val="en-GB"/>
              </w:rPr>
              <w:lastRenderedPageBreak/>
              <w:t>TCL</w:t>
            </w:r>
          </w:p>
        </w:tc>
        <w:tc>
          <w:tcPr>
            <w:tcW w:w="3829" w:type="pct"/>
          </w:tcPr>
          <w:p w14:paraId="1753D1C5" w14:textId="77777777" w:rsidR="00DC0C14" w:rsidRDefault="00000000">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DC0C14" w14:paraId="169EE06B" w14:textId="77777777">
        <w:tc>
          <w:tcPr>
            <w:tcW w:w="1171" w:type="pct"/>
          </w:tcPr>
          <w:p w14:paraId="60E2CF8D" w14:textId="77777777" w:rsidR="00DC0C14" w:rsidRDefault="00000000">
            <w:pPr>
              <w:spacing w:afterLines="50"/>
              <w:rPr>
                <w:rFonts w:eastAsia="宋体"/>
                <w:sz w:val="20"/>
                <w:szCs w:val="20"/>
                <w:lang w:val="en-GB"/>
              </w:rPr>
            </w:pPr>
            <w:r>
              <w:rPr>
                <w:rFonts w:eastAsia="宋体"/>
                <w:sz w:val="20"/>
                <w:szCs w:val="20"/>
                <w:lang w:val="en-GB"/>
              </w:rPr>
              <w:t>vivo</w:t>
            </w:r>
          </w:p>
        </w:tc>
        <w:tc>
          <w:tcPr>
            <w:tcW w:w="3829" w:type="pct"/>
          </w:tcPr>
          <w:p w14:paraId="784145D0" w14:textId="77777777" w:rsidR="00DC0C14" w:rsidRDefault="00000000">
            <w:pPr>
              <w:pStyle w:val="ab"/>
              <w:spacing w:afterLines="50"/>
              <w:rPr>
                <w:b/>
                <w:i/>
              </w:rPr>
            </w:pPr>
            <w:r>
              <w:rPr>
                <w:b/>
                <w:i/>
              </w:rPr>
              <w:t>Proposal 18: Study 6GR frame pattern time domain periodicity from 0.5ms to 20ms</w:t>
            </w:r>
          </w:p>
          <w:p w14:paraId="7B20247C" w14:textId="77777777" w:rsidR="00DC0C14" w:rsidRDefault="00000000">
            <w:pPr>
              <w:pStyle w:val="ab"/>
              <w:numPr>
                <w:ilvl w:val="0"/>
                <w:numId w:val="103"/>
              </w:numPr>
              <w:spacing w:afterLines="50"/>
              <w:rPr>
                <w:b/>
                <w:i/>
              </w:rPr>
            </w:pPr>
            <w:r>
              <w:rPr>
                <w:b/>
                <w:i/>
              </w:rPr>
              <w:t>FFS to down-select to a limited number of DL-UL configurations from those supported in 5G NR</w:t>
            </w:r>
          </w:p>
          <w:p w14:paraId="1B24A6DB" w14:textId="77777777" w:rsidR="00DC0C14" w:rsidRDefault="00000000">
            <w:pPr>
              <w:pStyle w:val="ab"/>
              <w:numPr>
                <w:ilvl w:val="0"/>
                <w:numId w:val="103"/>
              </w:numPr>
              <w:spacing w:afterLines="50"/>
              <w:rPr>
                <w:b/>
                <w:i/>
              </w:rPr>
            </w:pPr>
            <w:r>
              <w:rPr>
                <w:b/>
                <w:i/>
              </w:rPr>
              <w:t>FFS periodicity larger than 20ms for NTN</w:t>
            </w:r>
          </w:p>
          <w:p w14:paraId="6821D222" w14:textId="77777777" w:rsidR="00DC0C14" w:rsidRDefault="00000000">
            <w:pPr>
              <w:pStyle w:val="ab"/>
              <w:spacing w:afterLines="50"/>
              <w:rPr>
                <w:b/>
                <w:i/>
              </w:rPr>
            </w:pPr>
            <w:r>
              <w:rPr>
                <w:b/>
                <w:i/>
              </w:rPr>
              <w:t>Proposal 19: 6GR shall study single cell multi-carriers (SCMC) to aggregate multiple carriers in different bands as a single cell for idle mode operation, including</w:t>
            </w:r>
          </w:p>
          <w:p w14:paraId="7487537E" w14:textId="77777777" w:rsidR="00DC0C14" w:rsidRDefault="00000000">
            <w:pPr>
              <w:pStyle w:val="ab"/>
              <w:numPr>
                <w:ilvl w:val="0"/>
                <w:numId w:val="103"/>
              </w:numPr>
              <w:spacing w:afterLines="50"/>
              <w:rPr>
                <w:b/>
                <w:i/>
              </w:rPr>
            </w:pPr>
            <w:r>
              <w:rPr>
                <w:b/>
                <w:i/>
              </w:rPr>
              <w:t>SSB, SIBs, Paging, DL/UL WUS are transmitted/monitored on anchor carrier on a low frequency band</w:t>
            </w:r>
          </w:p>
          <w:p w14:paraId="069AED42" w14:textId="77777777" w:rsidR="00DC0C14" w:rsidRDefault="00000000">
            <w:pPr>
              <w:pStyle w:val="ab"/>
              <w:numPr>
                <w:ilvl w:val="0"/>
                <w:numId w:val="103"/>
              </w:numPr>
              <w:spacing w:afterLines="50"/>
              <w:rPr>
                <w:b/>
                <w:i/>
              </w:rPr>
            </w:pPr>
            <w:r>
              <w:rPr>
                <w:b/>
                <w:i/>
              </w:rPr>
              <w:t>RACH can be performed on anchor carrier on a low frequency band, or offloaded to non-anchor carrier(s) in high frequency band(s)</w:t>
            </w:r>
          </w:p>
          <w:p w14:paraId="008CA06C" w14:textId="77777777" w:rsidR="00DC0C14" w:rsidRDefault="00000000">
            <w:pPr>
              <w:pStyle w:val="ab"/>
              <w:numPr>
                <w:ilvl w:val="0"/>
                <w:numId w:val="103"/>
              </w:numPr>
              <w:spacing w:afterLines="50"/>
              <w:rPr>
                <w:b/>
                <w:i/>
              </w:rPr>
            </w:pPr>
            <w:r>
              <w:rPr>
                <w:b/>
                <w:i/>
              </w:rPr>
              <w:t>FFS the benefit and feasibility of paging offloading from anchor carrier to non-anchor carrier</w:t>
            </w:r>
          </w:p>
          <w:p w14:paraId="2DF2FF7D" w14:textId="77777777" w:rsidR="00DC0C14" w:rsidRDefault="00000000">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5E40375A" w14:textId="77777777" w:rsidR="00DC0C14" w:rsidRDefault="00000000">
            <w:pPr>
              <w:pStyle w:val="ab"/>
              <w:numPr>
                <w:ilvl w:val="0"/>
                <w:numId w:val="103"/>
              </w:numPr>
              <w:spacing w:afterLines="50"/>
              <w:rPr>
                <w:b/>
                <w:i/>
              </w:rPr>
            </w:pPr>
            <w:r>
              <w:rPr>
                <w:b/>
                <w:i/>
              </w:rPr>
              <w:t>BWP operation, e.g. single or multiple active BWPs for a SCMC cell</w:t>
            </w:r>
          </w:p>
          <w:p w14:paraId="60984DF9" w14:textId="77777777" w:rsidR="00DC0C14" w:rsidRDefault="00000000">
            <w:pPr>
              <w:pStyle w:val="ab"/>
              <w:numPr>
                <w:ilvl w:val="0"/>
                <w:numId w:val="103"/>
              </w:numPr>
              <w:spacing w:afterLines="50"/>
              <w:rPr>
                <w:b/>
                <w:i/>
              </w:rPr>
            </w:pPr>
            <w:r>
              <w:rPr>
                <w:b/>
                <w:i/>
              </w:rPr>
              <w:t>PDSCH/PUSCH TB mapping, e.g. single or multiple TBs for a SCMC cell</w:t>
            </w:r>
          </w:p>
          <w:p w14:paraId="4DF43C8C" w14:textId="77777777" w:rsidR="00DC0C14" w:rsidRDefault="00000000">
            <w:pPr>
              <w:pStyle w:val="ab"/>
              <w:numPr>
                <w:ilvl w:val="0"/>
                <w:numId w:val="103"/>
              </w:numPr>
              <w:spacing w:afterLines="50"/>
              <w:rPr>
                <w:b/>
                <w:i/>
              </w:rPr>
            </w:pPr>
            <w:r>
              <w:rPr>
                <w:b/>
                <w:i/>
              </w:rPr>
              <w:t>Joint scheduling of PDSCH/PUSCH over multiple carriers within a SCMC cell</w:t>
            </w:r>
          </w:p>
          <w:p w14:paraId="2DC3A0B3" w14:textId="77777777" w:rsidR="00DC0C14" w:rsidRDefault="00000000">
            <w:pPr>
              <w:pStyle w:val="ab"/>
              <w:numPr>
                <w:ilvl w:val="0"/>
                <w:numId w:val="103"/>
              </w:numPr>
              <w:spacing w:afterLines="50"/>
              <w:rPr>
                <w:b/>
                <w:i/>
              </w:rPr>
            </w:pPr>
            <w:r>
              <w:rPr>
                <w:b/>
                <w:i/>
              </w:rPr>
              <w:t>UE capability sharing among multiple carrier within a SCMC cell</w:t>
            </w:r>
          </w:p>
          <w:p w14:paraId="44F8C4B3" w14:textId="77777777" w:rsidR="00DC0C14" w:rsidRDefault="00000000">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DC0C14" w14:paraId="412E39CC" w14:textId="77777777">
        <w:tc>
          <w:tcPr>
            <w:tcW w:w="1171" w:type="pct"/>
          </w:tcPr>
          <w:p w14:paraId="68143718" w14:textId="77777777" w:rsidR="00DC0C14" w:rsidRDefault="00000000">
            <w:pPr>
              <w:spacing w:afterLines="50"/>
              <w:rPr>
                <w:rFonts w:eastAsia="宋体"/>
                <w:sz w:val="20"/>
                <w:szCs w:val="20"/>
                <w:lang w:val="en-GB"/>
              </w:rPr>
            </w:pPr>
            <w:r>
              <w:rPr>
                <w:rFonts w:eastAsia="宋体"/>
                <w:sz w:val="20"/>
                <w:szCs w:val="20"/>
                <w:lang w:val="en-GB"/>
              </w:rPr>
              <w:t>Xiaomi</w:t>
            </w:r>
          </w:p>
        </w:tc>
        <w:tc>
          <w:tcPr>
            <w:tcW w:w="3829" w:type="pct"/>
          </w:tcPr>
          <w:p w14:paraId="6A9285D5" w14:textId="77777777" w:rsidR="00DC0C14"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12252EB9" w14:textId="77777777" w:rsidR="00DC0C14"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377E29BA" w14:textId="77777777" w:rsidR="00DC0C14"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7E139916" w14:textId="77777777" w:rsidR="00DC0C14"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50E4DCFF" w14:textId="77777777" w:rsidR="00DC0C14"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76FF1426" w14:textId="77777777" w:rsidR="00DC0C14"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w:t>
            </w:r>
            <w:r>
              <w:rPr>
                <w:b/>
                <w:i/>
                <w:sz w:val="20"/>
                <w:szCs w:val="20"/>
              </w:rPr>
              <w:lastRenderedPageBreak/>
              <w:t>saving</w:t>
            </w:r>
            <w:r>
              <w:rPr>
                <w:b/>
                <w:i/>
                <w:sz w:val="20"/>
                <w:szCs w:val="20"/>
                <w:lang w:eastAsia="zh-TW"/>
              </w:rPr>
              <w:t>.</w:t>
            </w:r>
          </w:p>
          <w:p w14:paraId="32B4FD20" w14:textId="77777777" w:rsidR="00DC0C14"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645F9043" w14:textId="77777777" w:rsidR="00DC0C14" w:rsidRDefault="00000000">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DC0C14" w14:paraId="6FD64A03" w14:textId="77777777">
        <w:tc>
          <w:tcPr>
            <w:tcW w:w="1171" w:type="pct"/>
          </w:tcPr>
          <w:p w14:paraId="256C30AF" w14:textId="77777777" w:rsidR="00DC0C14" w:rsidRDefault="00000000">
            <w:pPr>
              <w:spacing w:afterLines="50"/>
              <w:rPr>
                <w:rFonts w:eastAsia="宋体"/>
                <w:sz w:val="20"/>
                <w:szCs w:val="20"/>
                <w:lang w:val="en-GB"/>
              </w:rPr>
            </w:pPr>
            <w:r>
              <w:rPr>
                <w:rFonts w:eastAsia="宋体" w:hint="eastAsia"/>
                <w:sz w:val="20"/>
                <w:szCs w:val="20"/>
                <w:lang w:val="en-GB"/>
              </w:rPr>
              <w:lastRenderedPageBreak/>
              <w:t>ZTE</w:t>
            </w:r>
          </w:p>
        </w:tc>
        <w:tc>
          <w:tcPr>
            <w:tcW w:w="3829" w:type="pct"/>
          </w:tcPr>
          <w:p w14:paraId="429480CA" w14:textId="77777777" w:rsidR="00DC0C14" w:rsidRDefault="0000000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61DAFB4" w14:textId="77777777" w:rsidR="00DC0C14" w:rsidRDefault="00000000">
            <w:pPr>
              <w:numPr>
                <w:ilvl w:val="0"/>
                <w:numId w:val="106"/>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BEA82ED" w14:textId="77777777" w:rsidR="00DC0C14" w:rsidRDefault="00000000">
            <w:pPr>
              <w:numPr>
                <w:ilvl w:val="0"/>
                <w:numId w:val="106"/>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7EADA592" w14:textId="77777777" w:rsidR="00DC0C14" w:rsidRDefault="00000000">
            <w:pPr>
              <w:numPr>
                <w:ilvl w:val="0"/>
                <w:numId w:val="106"/>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6B5CC52" w14:textId="77777777" w:rsidR="00DC0C14" w:rsidRDefault="00000000">
            <w:pPr>
              <w:numPr>
                <w:ilvl w:val="0"/>
                <w:numId w:val="106"/>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676C5069" w14:textId="77777777" w:rsidR="00DC0C14" w:rsidRDefault="00000000">
            <w:pPr>
              <w:numPr>
                <w:ilvl w:val="0"/>
                <w:numId w:val="106"/>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155B831" w14:textId="77777777" w:rsidR="00DC0C14" w:rsidRDefault="0000000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108806CC" w14:textId="77777777" w:rsidR="00DC0C14" w:rsidRDefault="00000000">
            <w:pPr>
              <w:pStyle w:val="aff"/>
              <w:numPr>
                <w:ilvl w:val="0"/>
                <w:numId w:val="107"/>
              </w:numPr>
              <w:spacing w:afterLines="50"/>
              <w:ind w:left="363" w:hanging="363"/>
              <w:rPr>
                <w:rFonts w:eastAsia="宋体"/>
                <w:i/>
                <w:iCs/>
                <w:sz w:val="20"/>
                <w:szCs w:val="20"/>
              </w:rPr>
            </w:pPr>
            <w:r>
              <w:rPr>
                <w:rFonts w:eastAsia="宋体"/>
                <w:i/>
                <w:iCs/>
                <w:sz w:val="20"/>
                <w:szCs w:val="20"/>
              </w:rPr>
              <w:t>Carrier selection mechanisms in IDLE/INACTIVE states.</w:t>
            </w:r>
          </w:p>
          <w:p w14:paraId="4D796F2A" w14:textId="77777777" w:rsidR="00DC0C14" w:rsidRDefault="00000000">
            <w:pPr>
              <w:pStyle w:val="aff"/>
              <w:numPr>
                <w:ilvl w:val="0"/>
                <w:numId w:val="107"/>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46AA7ACB" w14:textId="77777777" w:rsidR="00DC0C14" w:rsidRDefault="00000000">
            <w:pPr>
              <w:pStyle w:val="aff"/>
              <w:numPr>
                <w:ilvl w:val="0"/>
                <w:numId w:val="107"/>
              </w:numPr>
              <w:spacing w:afterLines="50"/>
              <w:ind w:left="363" w:hanging="363"/>
              <w:rPr>
                <w:rFonts w:eastAsia="宋体"/>
                <w:i/>
                <w:iCs/>
                <w:sz w:val="20"/>
                <w:szCs w:val="20"/>
              </w:rPr>
            </w:pPr>
            <w:r>
              <w:rPr>
                <w:rFonts w:eastAsia="宋体"/>
                <w:i/>
                <w:iCs/>
                <w:sz w:val="20"/>
                <w:szCs w:val="20"/>
              </w:rPr>
              <w:t>Enhanced CA framework with flexible UL/DL pairing.</w:t>
            </w:r>
          </w:p>
          <w:p w14:paraId="1535A41A" w14:textId="77777777" w:rsidR="00DC0C14" w:rsidRDefault="00000000">
            <w:pPr>
              <w:pStyle w:val="aff"/>
              <w:numPr>
                <w:ilvl w:val="0"/>
                <w:numId w:val="107"/>
              </w:numPr>
              <w:spacing w:afterLines="50"/>
              <w:ind w:left="363" w:hanging="363"/>
              <w:rPr>
                <w:rFonts w:eastAsia="宋体"/>
                <w:i/>
                <w:iCs/>
                <w:sz w:val="20"/>
                <w:szCs w:val="20"/>
              </w:rPr>
            </w:pPr>
            <w:r>
              <w:rPr>
                <w:rFonts w:eastAsia="宋体"/>
                <w:i/>
                <w:iCs/>
                <w:sz w:val="20"/>
                <w:szCs w:val="20"/>
              </w:rPr>
              <w:t xml:space="preserve">Support for </w:t>
            </w:r>
            <w:proofErr w:type="spellStart"/>
            <w:r>
              <w:rPr>
                <w:rFonts w:eastAsia="宋体"/>
                <w:i/>
                <w:iCs/>
                <w:sz w:val="20"/>
                <w:szCs w:val="20"/>
              </w:rPr>
              <w:t>non co-located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45E53191" w14:textId="77777777" w:rsidR="00DC0C14" w:rsidRDefault="0000000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4AB6364" w14:textId="77777777" w:rsidR="00DC0C14" w:rsidRDefault="00000000">
            <w:pPr>
              <w:pStyle w:val="aff"/>
              <w:numPr>
                <w:ilvl w:val="0"/>
                <w:numId w:val="107"/>
              </w:numPr>
              <w:spacing w:afterLines="50"/>
              <w:ind w:left="363" w:hanging="363"/>
              <w:rPr>
                <w:i/>
                <w:iCs/>
                <w:sz w:val="20"/>
                <w:szCs w:val="20"/>
              </w:rPr>
            </w:pPr>
            <w:r>
              <w:rPr>
                <w:i/>
                <w:iCs/>
                <w:sz w:val="20"/>
                <w:szCs w:val="20"/>
              </w:rPr>
              <w:t>Multi-TAGs</w:t>
            </w:r>
          </w:p>
          <w:p w14:paraId="3E10B364" w14:textId="77777777" w:rsidR="00DC0C14" w:rsidRDefault="00000000">
            <w:pPr>
              <w:pStyle w:val="aff"/>
              <w:numPr>
                <w:ilvl w:val="0"/>
                <w:numId w:val="107"/>
              </w:numPr>
              <w:spacing w:afterLines="50"/>
              <w:ind w:left="363" w:hanging="363"/>
              <w:rPr>
                <w:i/>
                <w:iCs/>
                <w:sz w:val="20"/>
                <w:szCs w:val="20"/>
              </w:rPr>
            </w:pPr>
            <w:r>
              <w:rPr>
                <w:i/>
                <w:iCs/>
                <w:sz w:val="20"/>
                <w:szCs w:val="20"/>
              </w:rPr>
              <w:t>Multiple PUCCH groups</w:t>
            </w:r>
          </w:p>
          <w:p w14:paraId="21BEE8C9" w14:textId="77777777" w:rsidR="00DC0C14" w:rsidRDefault="00000000">
            <w:pPr>
              <w:pStyle w:val="aff"/>
              <w:numPr>
                <w:ilvl w:val="0"/>
                <w:numId w:val="107"/>
              </w:numPr>
              <w:spacing w:afterLines="50"/>
              <w:ind w:left="363" w:hanging="363"/>
              <w:rPr>
                <w:i/>
                <w:iCs/>
                <w:sz w:val="20"/>
                <w:szCs w:val="20"/>
              </w:rPr>
            </w:pPr>
            <w:r>
              <w:rPr>
                <w:i/>
                <w:iCs/>
                <w:sz w:val="20"/>
                <w:szCs w:val="20"/>
              </w:rPr>
              <w:t>Tx switching</w:t>
            </w:r>
          </w:p>
          <w:p w14:paraId="33F51840" w14:textId="77777777" w:rsidR="00DC0C14" w:rsidRDefault="00000000">
            <w:pPr>
              <w:pStyle w:val="aff"/>
              <w:numPr>
                <w:ilvl w:val="0"/>
                <w:numId w:val="107"/>
              </w:numPr>
              <w:spacing w:afterLines="50"/>
              <w:ind w:left="363" w:hanging="363"/>
              <w:rPr>
                <w:i/>
                <w:iCs/>
                <w:sz w:val="20"/>
                <w:szCs w:val="20"/>
              </w:rPr>
            </w:pPr>
            <w:r>
              <w:rPr>
                <w:i/>
                <w:iCs/>
                <w:sz w:val="20"/>
                <w:szCs w:val="20"/>
              </w:rPr>
              <w:t>Parallel PUCCH and PUSCH transmission, FFS intra-CC, intra-band or inter-band</w:t>
            </w:r>
          </w:p>
          <w:p w14:paraId="5CB00FB0" w14:textId="77777777" w:rsidR="00DC0C14" w:rsidRDefault="00000000">
            <w:pPr>
              <w:pStyle w:val="aff"/>
              <w:numPr>
                <w:ilvl w:val="0"/>
                <w:numId w:val="107"/>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6956B4DE" w14:textId="77777777" w:rsidR="00DC0C14" w:rsidRDefault="00000000">
            <w:pPr>
              <w:pStyle w:val="aff"/>
              <w:numPr>
                <w:ilvl w:val="0"/>
                <w:numId w:val="107"/>
              </w:numPr>
              <w:spacing w:afterLines="50"/>
              <w:ind w:left="363" w:hanging="363"/>
              <w:rPr>
                <w:i/>
                <w:iCs/>
                <w:sz w:val="20"/>
                <w:szCs w:val="20"/>
              </w:rPr>
            </w:pPr>
            <w:r>
              <w:rPr>
                <w:i/>
                <w:iCs/>
                <w:sz w:val="20"/>
                <w:szCs w:val="20"/>
              </w:rPr>
              <w:t>Cross carrier scheduling for same or different numerologies</w:t>
            </w:r>
          </w:p>
          <w:p w14:paraId="3E6591FF" w14:textId="77777777" w:rsidR="00DC0C14" w:rsidRDefault="00000000">
            <w:pPr>
              <w:pStyle w:val="aff"/>
              <w:numPr>
                <w:ilvl w:val="0"/>
                <w:numId w:val="107"/>
              </w:numPr>
              <w:spacing w:afterLines="50"/>
              <w:ind w:left="363" w:hanging="363"/>
              <w:rPr>
                <w:i/>
                <w:iCs/>
                <w:sz w:val="20"/>
                <w:szCs w:val="20"/>
              </w:rPr>
            </w:pPr>
            <w:r>
              <w:rPr>
                <w:i/>
                <w:iCs/>
                <w:sz w:val="20"/>
                <w:szCs w:val="20"/>
              </w:rPr>
              <w:t>CA with non-aligned frame boundaries</w:t>
            </w:r>
          </w:p>
          <w:p w14:paraId="599ECC4F" w14:textId="77777777" w:rsidR="00DC0C14" w:rsidRDefault="00000000">
            <w:pPr>
              <w:pStyle w:val="aff"/>
              <w:numPr>
                <w:ilvl w:val="0"/>
                <w:numId w:val="107"/>
              </w:numPr>
              <w:spacing w:afterLines="50"/>
              <w:ind w:left="363" w:hanging="363"/>
              <w:rPr>
                <w:i/>
                <w:iCs/>
                <w:sz w:val="20"/>
                <w:szCs w:val="20"/>
              </w:rPr>
            </w:pPr>
            <w:r>
              <w:rPr>
                <w:i/>
                <w:iCs/>
                <w:sz w:val="20"/>
                <w:szCs w:val="20"/>
              </w:rPr>
              <w:t>Multi-cell PDSCH/PUSCH scheduling by single DCI</w:t>
            </w:r>
          </w:p>
          <w:p w14:paraId="3C10E963" w14:textId="77777777" w:rsidR="00DC0C14" w:rsidRDefault="00000000">
            <w:pPr>
              <w:pStyle w:val="aff"/>
              <w:numPr>
                <w:ilvl w:val="0"/>
                <w:numId w:val="107"/>
              </w:numPr>
              <w:spacing w:afterLines="50"/>
              <w:ind w:left="363" w:hanging="363"/>
              <w:rPr>
                <w:i/>
                <w:iCs/>
                <w:sz w:val="20"/>
                <w:szCs w:val="20"/>
              </w:rPr>
            </w:pPr>
            <w:r>
              <w:rPr>
                <w:i/>
                <w:iCs/>
                <w:sz w:val="20"/>
                <w:szCs w:val="20"/>
              </w:rPr>
              <w:t>CA with carrier switching</w:t>
            </w:r>
          </w:p>
        </w:tc>
      </w:tr>
    </w:tbl>
    <w:p w14:paraId="0AE24722" w14:textId="77777777" w:rsidR="00DC0C14" w:rsidRDefault="00DC0C14">
      <w:pPr>
        <w:spacing w:before="120"/>
        <w:rPr>
          <w:rFonts w:eastAsia="等线"/>
        </w:rPr>
      </w:pPr>
    </w:p>
    <w:p w14:paraId="25CFA883" w14:textId="77777777" w:rsidR="00DC0C14" w:rsidRDefault="00000000">
      <w:pPr>
        <w:pStyle w:val="2"/>
        <w:spacing w:after="120"/>
        <w:rPr>
          <w:rFonts w:eastAsia="等线"/>
        </w:rPr>
      </w:pPr>
      <w:r>
        <w:rPr>
          <w:rFonts w:eastAsia="等线" w:hint="eastAsia"/>
        </w:rPr>
        <w:t>Discussion</w:t>
      </w:r>
    </w:p>
    <w:p w14:paraId="2A80762B" w14:textId="77777777" w:rsidR="00DC0C14" w:rsidRDefault="00000000">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lastRenderedPageBreak/>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1D421B87" w14:textId="77777777" w:rsidR="00DC0C14" w:rsidRDefault="00000000">
      <w:pPr>
        <w:numPr>
          <w:ilvl w:val="0"/>
          <w:numId w:val="108"/>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0C26BD99" w14:textId="77777777" w:rsidR="00DC0C14" w:rsidRDefault="00000000">
      <w:pPr>
        <w:numPr>
          <w:ilvl w:val="0"/>
          <w:numId w:val="108"/>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54448DC" w14:textId="77777777" w:rsidR="00DC0C14" w:rsidRDefault="00000000">
      <w:pPr>
        <w:numPr>
          <w:ilvl w:val="0"/>
          <w:numId w:val="108"/>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67ABF530" w14:textId="77777777" w:rsidR="00DC0C14" w:rsidRDefault="00000000">
      <w:pPr>
        <w:numPr>
          <w:ilvl w:val="0"/>
          <w:numId w:val="108"/>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AEA2766" w14:textId="77777777" w:rsidR="00DC0C14" w:rsidRDefault="00000000">
      <w:pPr>
        <w:numPr>
          <w:ilvl w:val="0"/>
          <w:numId w:val="108"/>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13F662A7" w14:textId="77777777" w:rsidR="00DC0C14" w:rsidRDefault="00000000">
      <w:pPr>
        <w:numPr>
          <w:ilvl w:val="0"/>
          <w:numId w:val="108"/>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6E33580A" w14:textId="77777777" w:rsidR="00DC0C14" w:rsidRDefault="00000000">
      <w:pPr>
        <w:numPr>
          <w:ilvl w:val="0"/>
          <w:numId w:val="108"/>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2C55A63" w14:textId="77777777" w:rsidR="00DC0C14" w:rsidRDefault="00000000">
      <w:pPr>
        <w:numPr>
          <w:ilvl w:val="0"/>
          <w:numId w:val="108"/>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28297164" w14:textId="77777777" w:rsidR="00DC0C14" w:rsidRDefault="00000000">
      <w:pPr>
        <w:numPr>
          <w:ilvl w:val="0"/>
          <w:numId w:val="108"/>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58EFD29B" w14:textId="77777777" w:rsidR="00DC0C14" w:rsidRDefault="00000000">
      <w:pPr>
        <w:numPr>
          <w:ilvl w:val="0"/>
          <w:numId w:val="108"/>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036F76E1" w14:textId="77777777" w:rsidR="00DC0C14" w:rsidRDefault="0000000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66303ECC" w14:textId="77777777" w:rsidR="00DC0C14" w:rsidRDefault="00000000">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63E606A0"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0A992542"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3037157E"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C40454F"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58AFCCED"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6B558925"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Inefficiency from coupling DL and UL carriers for a cell.</w:t>
      </w:r>
      <w:r>
        <w:rPr>
          <w:rFonts w:eastAsia="等线" w:cs="Times"/>
          <w:bCs/>
          <w:i/>
          <w:szCs w:val="20"/>
        </w:rPr>
        <w:t>(CMCC)</w:t>
      </w:r>
    </w:p>
    <w:p w14:paraId="4B7B439B"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52DD7231"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14729653"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0AFD9D70"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lastRenderedPageBreak/>
        <w:t>Motivation 10: utilize higher frequency more efficiently while ensuring UL coverage e.g., by allowing a cell consisting of DL carrier and UL carrier in different bands (NTT DOCOMO)</w:t>
      </w:r>
    </w:p>
    <w:p w14:paraId="3E8D7667"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54042768" w14:textId="77777777" w:rsidR="00DC0C14" w:rsidRDefault="00000000">
      <w:pPr>
        <w:numPr>
          <w:ilvl w:val="0"/>
          <w:numId w:val="108"/>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3E68A064" w14:textId="77777777" w:rsidR="00DC0C14" w:rsidRDefault="0000000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4EDDED7A" w14:textId="77777777" w:rsidR="00DC0C14" w:rsidRDefault="00DC0C14">
      <w:pPr>
        <w:spacing w:after="50"/>
        <w:rPr>
          <w:rFonts w:ascii="Times" w:eastAsia="等线" w:hAnsi="Times" w:cs="Times"/>
          <w:bCs/>
          <w:iCs/>
        </w:rPr>
      </w:pPr>
    </w:p>
    <w:p w14:paraId="32EC304C" w14:textId="77777777" w:rsidR="00DC0C14" w:rsidRDefault="00000000">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 .e.g.,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2A059852" w14:textId="77777777" w:rsidR="00DC0C14" w:rsidRDefault="00DC0C14">
      <w:pPr>
        <w:rPr>
          <w:rFonts w:eastAsia="等线"/>
        </w:rPr>
      </w:pPr>
    </w:p>
    <w:p w14:paraId="33B14AEC" w14:textId="77777777" w:rsidR="00DC0C14" w:rsidRDefault="00000000">
      <w:pPr>
        <w:pStyle w:val="3"/>
        <w:spacing w:after="120"/>
        <w:rPr>
          <w:rFonts w:eastAsia="等线"/>
        </w:rPr>
      </w:pPr>
      <w:r>
        <w:rPr>
          <w:rFonts w:eastAsia="等线" w:hint="eastAsia"/>
        </w:rPr>
        <w:t>First round discussion</w:t>
      </w:r>
    </w:p>
    <w:p w14:paraId="53366DF1" w14:textId="77777777" w:rsidR="00344744" w:rsidRDefault="00344744" w:rsidP="00344744">
      <w:pPr>
        <w:jc w:val="both"/>
        <w:rPr>
          <w:rFonts w:eastAsia="等线"/>
          <w:b/>
          <w:bCs/>
        </w:rPr>
      </w:pPr>
      <w:r>
        <w:rPr>
          <w:rFonts w:eastAsia="等线" w:hint="eastAsia"/>
          <w:b/>
          <w:bCs/>
          <w:highlight w:val="yellow"/>
        </w:rPr>
        <w:t>FL proposal 1:</w:t>
      </w:r>
      <w:r>
        <w:rPr>
          <w:rFonts w:eastAsia="等线" w:hint="eastAsia"/>
          <w:b/>
          <w:bCs/>
        </w:rPr>
        <w:t xml:space="preserve"> </w:t>
      </w:r>
    </w:p>
    <w:p w14:paraId="6A24AAC3" w14:textId="77777777" w:rsidR="00344744" w:rsidRDefault="00344744" w:rsidP="00344744">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sidRPr="002156B9">
        <w:rPr>
          <w:rFonts w:ascii="Times" w:eastAsia="等线" w:hAnsi="Times" w:cs="Times"/>
          <w:iCs/>
          <w:strike/>
          <w:color w:val="FF0000"/>
          <w:szCs w:val="20"/>
        </w:rPr>
        <w:t>are</w:t>
      </w:r>
      <w:r>
        <w:rPr>
          <w:rFonts w:ascii="Times" w:eastAsia="等线" w:hAnsi="Times" w:cs="Times" w:hint="eastAsia"/>
          <w:iCs/>
          <w:szCs w:val="20"/>
        </w:rPr>
        <w:t xml:space="preserve"> </w:t>
      </w:r>
      <w:r w:rsidRPr="002156B9">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sidRPr="00AD419A">
        <w:rPr>
          <w:rFonts w:ascii="Times" w:eastAsia="等线" w:hAnsi="Times" w:cs="Times"/>
          <w:iCs/>
          <w:szCs w:val="20"/>
        </w:rPr>
        <w:t>“virtual</w:t>
      </w:r>
      <w:r w:rsidRPr="00AD419A">
        <w:rPr>
          <w:rFonts w:ascii="Times" w:eastAsia="等线" w:hAnsi="Times" w:cs="Times" w:hint="eastAsia"/>
          <w:iCs/>
          <w:szCs w:val="20"/>
        </w:rPr>
        <w:t xml:space="preserve"> cell</w:t>
      </w:r>
      <w:r w:rsidRPr="00AD419A">
        <w:rPr>
          <w:rFonts w:ascii="Times" w:eastAsia="等线" w:hAnsi="Times" w:cs="Times"/>
          <w:iCs/>
          <w:szCs w:val="20"/>
        </w:rPr>
        <w:t>”</w:t>
      </w:r>
      <w:r>
        <w:rPr>
          <w:rFonts w:ascii="Times" w:eastAsia="等线" w:hAnsi="Times" w:cs="Times" w:hint="eastAsia"/>
          <w:iCs/>
          <w:szCs w:val="20"/>
        </w:rPr>
        <w:t>, considering at least the following aspects:</w:t>
      </w:r>
    </w:p>
    <w:p w14:paraId="1BB7F07B" w14:textId="77777777" w:rsidR="00344744" w:rsidRDefault="00344744" w:rsidP="00344744">
      <w:pPr>
        <w:pStyle w:val="aff"/>
        <w:numPr>
          <w:ilvl w:val="0"/>
          <w:numId w:val="109"/>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sidRPr="00AD419A">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7A9158E6" w14:textId="77777777" w:rsidR="00344744" w:rsidRDefault="00344744" w:rsidP="00344744">
      <w:pPr>
        <w:pStyle w:val="aff"/>
        <w:numPr>
          <w:ilvl w:val="0"/>
          <w:numId w:val="109"/>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sidRPr="00AD419A">
        <w:rPr>
          <w:rFonts w:ascii="Times" w:eastAsia="等线" w:hAnsi="Times" w:cs="Times"/>
          <w:iCs/>
          <w:strike/>
          <w:color w:val="FF0000"/>
          <w:szCs w:val="20"/>
        </w:rPr>
        <w:t>properties</w:t>
      </w:r>
      <w:r w:rsidRPr="00AD419A">
        <w:rPr>
          <w:rFonts w:ascii="Times" w:eastAsia="等线" w:hAnsi="Times" w:cs="Times" w:hint="eastAsia"/>
          <w:iCs/>
          <w:strike/>
          <w:color w:val="FF0000"/>
          <w:szCs w:val="20"/>
        </w:rPr>
        <w:t xml:space="preserve">, e.g., </w:t>
      </w:r>
      <w:r w:rsidRPr="00AD419A">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sidRPr="00AD419A">
        <w:rPr>
          <w:rFonts w:ascii="Times" w:eastAsia="等线" w:hAnsi="Times" w:cs="Times"/>
          <w:iCs/>
          <w:strike/>
          <w:color w:val="FF0000"/>
          <w:szCs w:val="20"/>
        </w:rPr>
        <w:t>, and MIMO scheme</w:t>
      </w:r>
    </w:p>
    <w:p w14:paraId="350C74EE" w14:textId="77777777" w:rsidR="00344744" w:rsidRPr="00AD419A" w:rsidRDefault="00344744" w:rsidP="00344744">
      <w:pPr>
        <w:pStyle w:val="aff"/>
        <w:numPr>
          <w:ilvl w:val="1"/>
          <w:numId w:val="109"/>
        </w:numPr>
        <w:jc w:val="both"/>
        <w:rPr>
          <w:rFonts w:ascii="Times" w:eastAsia="等线" w:hAnsi="Times" w:cs="Times"/>
          <w:iCs/>
          <w:color w:val="FF0000"/>
          <w:szCs w:val="20"/>
        </w:rPr>
      </w:pPr>
      <w:r w:rsidRPr="00681637">
        <w:rPr>
          <w:rFonts w:ascii="Times" w:eastAsia="等线" w:hAnsi="Times" w:cs="Times"/>
          <w:iCs/>
          <w:color w:val="FF0000"/>
          <w:szCs w:val="20"/>
        </w:rPr>
        <w:t xml:space="preserve">FFS same or different symbol timing, slot and/or symbol boundaries, MIMO scheme, etc. </w:t>
      </w:r>
    </w:p>
    <w:p w14:paraId="39EE8E3A" w14:textId="77777777" w:rsidR="00344744" w:rsidRDefault="00344744" w:rsidP="00344744">
      <w:pPr>
        <w:pStyle w:val="aff"/>
        <w:numPr>
          <w:ilvl w:val="0"/>
          <w:numId w:val="109"/>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0FD310A7" w14:textId="77777777" w:rsidR="00344744" w:rsidRDefault="00344744" w:rsidP="00344744">
      <w:pPr>
        <w:pStyle w:val="aff"/>
        <w:numPr>
          <w:ilvl w:val="0"/>
          <w:numId w:val="109"/>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sidRPr="002156B9">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2F329862" w14:textId="77777777" w:rsidR="00344744" w:rsidRDefault="00344744" w:rsidP="00344744">
      <w:pPr>
        <w:pStyle w:val="aff"/>
        <w:numPr>
          <w:ilvl w:val="0"/>
          <w:numId w:val="109"/>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sidRPr="002156B9">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430CA68B" w14:textId="77777777" w:rsidR="00344744" w:rsidRDefault="00344744" w:rsidP="00344744">
      <w:pPr>
        <w:pStyle w:val="aff"/>
        <w:numPr>
          <w:ilvl w:val="0"/>
          <w:numId w:val="110"/>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sidRPr="00AD419A">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575DEC26" w14:textId="77777777" w:rsidR="00344744" w:rsidRDefault="00344744" w:rsidP="00344744">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sidRPr="00AD419A">
        <w:rPr>
          <w:rFonts w:ascii="Times" w:eastAsia="等线" w:hAnsi="Times" w:cs="Times" w:hint="eastAsia"/>
          <w:iCs/>
          <w:color w:val="FF0000"/>
          <w:szCs w:val="20"/>
        </w:rPr>
        <w:t xml:space="preserve">FFS: </w:t>
      </w:r>
      <w:r w:rsidRPr="00AD419A">
        <w:rPr>
          <w:rFonts w:ascii="Times" w:eastAsia="等线" w:hAnsi="Times" w:cs="Times"/>
          <w:iCs/>
          <w:color w:val="FF0000"/>
          <w:szCs w:val="20"/>
        </w:rPr>
        <w:t xml:space="preserve">One RRM for all </w:t>
      </w:r>
      <w:r w:rsidRPr="00AD419A">
        <w:rPr>
          <w:rFonts w:ascii="Times" w:eastAsia="等线" w:hAnsi="Times" w:cs="Times" w:hint="eastAsia"/>
          <w:iCs/>
          <w:color w:val="FF0000"/>
          <w:szCs w:val="20"/>
        </w:rPr>
        <w:t xml:space="preserve">aggregated physical </w:t>
      </w:r>
      <w:r w:rsidRPr="00AD419A">
        <w:rPr>
          <w:rFonts w:ascii="Times" w:eastAsia="等线" w:hAnsi="Times" w:cs="Times"/>
          <w:iCs/>
          <w:color w:val="FF0000"/>
          <w:szCs w:val="20"/>
        </w:rPr>
        <w:t>carriers</w:t>
      </w:r>
    </w:p>
    <w:p w14:paraId="49395CD9" w14:textId="77777777" w:rsidR="00344744" w:rsidRDefault="00344744" w:rsidP="00344744">
      <w:pPr>
        <w:pStyle w:val="aff"/>
        <w:numPr>
          <w:ilvl w:val="0"/>
          <w:numId w:val="110"/>
        </w:numPr>
        <w:jc w:val="both"/>
        <w:rPr>
          <w:rFonts w:ascii="Times" w:eastAsia="等线" w:hAnsi="Times" w:cs="Times"/>
          <w:iCs/>
          <w:szCs w:val="20"/>
        </w:rPr>
      </w:pPr>
      <w:r w:rsidRPr="00AD419A">
        <w:rPr>
          <w:rFonts w:ascii="Times" w:eastAsia="等线" w:hAnsi="Times" w:cs="Times" w:hint="eastAsia"/>
          <w:iCs/>
          <w:color w:val="FF0000"/>
          <w:szCs w:val="20"/>
        </w:rPr>
        <w:t xml:space="preserve">FFS: </w:t>
      </w:r>
      <w:r w:rsidRPr="00AD419A">
        <w:rPr>
          <w:rFonts w:ascii="Times" w:eastAsia="等线" w:hAnsi="Times" w:cs="Times"/>
          <w:iCs/>
          <w:color w:val="FF0000"/>
          <w:szCs w:val="20"/>
        </w:rPr>
        <w:t xml:space="preserve">Common handover for all </w:t>
      </w:r>
      <w:r w:rsidRPr="00AD419A">
        <w:rPr>
          <w:rFonts w:ascii="Times" w:eastAsia="等线" w:hAnsi="Times" w:cs="Times" w:hint="eastAsia"/>
          <w:iCs/>
          <w:color w:val="FF0000"/>
          <w:szCs w:val="20"/>
        </w:rPr>
        <w:t>aggregated</w:t>
      </w:r>
      <w:r w:rsidRPr="00AD419A">
        <w:rPr>
          <w:rFonts w:ascii="Times" w:eastAsia="等线" w:hAnsi="Times" w:cs="Times"/>
          <w:iCs/>
          <w:color w:val="FF0000"/>
          <w:szCs w:val="20"/>
        </w:rPr>
        <w:t xml:space="preserve"> carriers, </w:t>
      </w:r>
      <w:r w:rsidRPr="00AD419A">
        <w:rPr>
          <w:rFonts w:ascii="Times" w:eastAsia="等线" w:hAnsi="Times" w:cs="Times" w:hint="eastAsia"/>
          <w:iCs/>
          <w:color w:val="FF0000"/>
          <w:szCs w:val="20"/>
        </w:rPr>
        <w:t xml:space="preserve">i.e., no </w:t>
      </w:r>
      <w:r w:rsidRPr="00AD419A">
        <w:rPr>
          <w:rFonts w:ascii="Times" w:eastAsia="等线" w:hAnsi="Times" w:cs="Times"/>
          <w:iCs/>
          <w:color w:val="FF0000"/>
          <w:szCs w:val="20"/>
        </w:rPr>
        <w:t>need to deactivate and re-activate carriers individually during handover</w:t>
      </w:r>
      <w:r w:rsidRPr="00AD419A">
        <w:rPr>
          <w:rFonts w:ascii="Times" w:eastAsia="等线" w:hAnsi="Times" w:cs="Times" w:hint="eastAsia"/>
          <w:iCs/>
          <w:color w:val="FF0000"/>
          <w:szCs w:val="20"/>
        </w:rPr>
        <w:t xml:space="preserve"> </w:t>
      </w:r>
    </w:p>
    <w:p w14:paraId="38ABD204" w14:textId="77777777" w:rsidR="00344744" w:rsidRDefault="00344744" w:rsidP="00344744">
      <w:pPr>
        <w:pStyle w:val="aff"/>
        <w:numPr>
          <w:ilvl w:val="0"/>
          <w:numId w:val="110"/>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06A7763B" w14:textId="77777777" w:rsidR="00DC0C14" w:rsidRPr="00344744" w:rsidRDefault="00DC0C14">
      <w:pPr>
        <w:widowControl w:val="0"/>
        <w:suppressAutoHyphens/>
        <w:jc w:val="both"/>
        <w:rPr>
          <w:rFonts w:eastAsia="宋体"/>
          <w:b/>
          <w:kern w:val="2"/>
          <w:szCs w:val="22"/>
        </w:rPr>
      </w:pPr>
    </w:p>
    <w:p w14:paraId="616F7366"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0" w:type="pct"/>
        <w:tblLook w:val="04A0" w:firstRow="1" w:lastRow="0" w:firstColumn="1" w:lastColumn="0" w:noHBand="0" w:noVBand="1"/>
      </w:tblPr>
      <w:tblGrid>
        <w:gridCol w:w="2133"/>
        <w:gridCol w:w="6952"/>
      </w:tblGrid>
      <w:tr w:rsidR="00DC0C14" w14:paraId="79172C8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AAF237"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1AD982"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315A8C7F" w14:textId="77777777">
        <w:tc>
          <w:tcPr>
            <w:tcW w:w="1174" w:type="pct"/>
            <w:tcBorders>
              <w:top w:val="single" w:sz="4" w:space="0" w:color="auto"/>
              <w:left w:val="single" w:sz="4" w:space="0" w:color="auto"/>
              <w:bottom w:val="single" w:sz="4" w:space="0" w:color="auto"/>
              <w:right w:val="single" w:sz="4" w:space="0" w:color="auto"/>
            </w:tcBorders>
          </w:tcPr>
          <w:p w14:paraId="09147B95"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71D5C7B0"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Calibri" w:eastAsia="宋体" w:hAnsi="Calibri" w:cs="Arial"/>
                <w:szCs w:val="22"/>
                <w:lang w:val="en-GB"/>
              </w:rPr>
              <w:br/>
            </w:r>
            <w:r>
              <w:rPr>
                <w:rFonts w:ascii="Calibri" w:eastAsia="宋体" w:hAnsi="Calibri" w:cs="Arial"/>
                <w:szCs w:val="22"/>
                <w:lang w:val="en-GB"/>
              </w:rPr>
              <w:br/>
            </w:r>
            <w:r>
              <w:rPr>
                <w:rFonts w:ascii="Calibri" w:eastAsia="宋体" w:hAnsi="Calibri" w:cs="Arial"/>
                <w:szCs w:val="22"/>
                <w:lang w:val="en-GB"/>
              </w:rPr>
              <w:lastRenderedPageBreak/>
              <w:t xml:space="preserve">The advantages of a single PDSCH/PUSCH across multiple carriers would need to be shown – with the assumptions provided above. </w:t>
            </w:r>
          </w:p>
        </w:tc>
      </w:tr>
      <w:tr w:rsidR="00DC0C14" w14:paraId="78F3644D" w14:textId="77777777">
        <w:tc>
          <w:tcPr>
            <w:tcW w:w="1174" w:type="pct"/>
            <w:tcBorders>
              <w:top w:val="single" w:sz="4" w:space="0" w:color="auto"/>
              <w:left w:val="single" w:sz="4" w:space="0" w:color="auto"/>
              <w:bottom w:val="single" w:sz="4" w:space="0" w:color="auto"/>
              <w:right w:val="single" w:sz="4" w:space="0" w:color="auto"/>
            </w:tcBorders>
          </w:tcPr>
          <w:p w14:paraId="79CCAACA"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BC1129A"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ascii="Calibri" w:eastAsia="宋体" w:hAnsi="Calibri" w:cs="Arial"/>
                <w:kern w:val="2"/>
                <w:szCs w:val="22"/>
                <w:lang w:val="en-GB" w:eastAsia="en-US"/>
              </w:rPr>
              <w:t>lowband</w:t>
            </w:r>
            <w:proofErr w:type="spellEnd"/>
            <w:r>
              <w:rPr>
                <w:rFonts w:ascii="Calibri" w:eastAsia="宋体" w:hAnsi="Calibri" w:cs="Arial"/>
                <w:kern w:val="2"/>
                <w:szCs w:val="22"/>
                <w:lang w:val="en-GB" w:eastAsia="en-US"/>
              </w:rPr>
              <w:t xml:space="preserve"> FDD spectrum, must be accounted for.</w:t>
            </w:r>
          </w:p>
        </w:tc>
      </w:tr>
      <w:tr w:rsidR="00DC0C14" w14:paraId="35B2E58D" w14:textId="77777777">
        <w:tc>
          <w:tcPr>
            <w:tcW w:w="1174" w:type="pct"/>
            <w:tcBorders>
              <w:top w:val="single" w:sz="4" w:space="0" w:color="auto"/>
              <w:left w:val="single" w:sz="4" w:space="0" w:color="auto"/>
              <w:bottom w:val="single" w:sz="4" w:space="0" w:color="auto"/>
              <w:right w:val="single" w:sz="4" w:space="0" w:color="auto"/>
            </w:tcBorders>
          </w:tcPr>
          <w:p w14:paraId="2C5BCD51" w14:textId="77777777" w:rsidR="00DC0C14" w:rsidRDefault="00000000">
            <w:pPr>
              <w:widowControl w:val="0"/>
              <w:suppressAutoHyphens/>
              <w:spacing w:line="256" w:lineRule="auto"/>
              <w:jc w:val="both"/>
              <w:rPr>
                <w:rFonts w:ascii="Calibri" w:eastAsia="宋体" w:hAnsi="Calibri" w:cs="Arial"/>
                <w:sz w:val="20"/>
                <w:szCs w:val="20"/>
                <w:lang w:val="en-GB"/>
              </w:rPr>
            </w:pPr>
            <w:proofErr w:type="spellStart"/>
            <w:r>
              <w:rPr>
                <w:rFonts w:ascii="Calibri" w:eastAsia="宋体" w:hAnsi="Calibri" w:cs="Arial" w:hint="eastAsia"/>
                <w:kern w:val="2"/>
                <w:szCs w:val="22"/>
                <w:lang w:val="en-GB"/>
              </w:rPr>
              <w:t>S</w:t>
            </w:r>
            <w:r>
              <w:rPr>
                <w:rFonts w:ascii="Calibri" w:eastAsia="宋体" w:hAnsi="Calibri" w:cs="Arial"/>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E07344"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宋体" w:hAnsi="Calibri" w:cs="Arial" w:hint="eastAsia"/>
                <w:kern w:val="2"/>
                <w:szCs w:val="22"/>
                <w:lang w:val="en-GB"/>
              </w:rPr>
              <w:t>W</w:t>
            </w:r>
            <w:r>
              <w:rPr>
                <w:rFonts w:ascii="Calibri" w:eastAsia="宋体" w:hAnsi="Calibri" w:cs="Arial"/>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DC0C14" w14:paraId="1FEBCEB6" w14:textId="77777777">
        <w:tc>
          <w:tcPr>
            <w:tcW w:w="1174" w:type="pct"/>
            <w:tcBorders>
              <w:top w:val="single" w:sz="4" w:space="0" w:color="auto"/>
              <w:left w:val="single" w:sz="4" w:space="0" w:color="auto"/>
              <w:bottom w:val="single" w:sz="4" w:space="0" w:color="auto"/>
              <w:right w:val="single" w:sz="4" w:space="0" w:color="auto"/>
            </w:tcBorders>
          </w:tcPr>
          <w:p w14:paraId="2B1D10A4"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51422D2"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Generally good direction as starting point for further study.</w:t>
            </w:r>
          </w:p>
          <w:p w14:paraId="40889174" w14:textId="77777777" w:rsidR="00DC0C14" w:rsidRDefault="00000000">
            <w:pPr>
              <w:widowControl w:val="0"/>
              <w:suppressAutoHyphens/>
              <w:spacing w:line="256" w:lineRule="auto"/>
              <w:jc w:val="both"/>
              <w:rPr>
                <w:rFonts w:ascii="Times" w:eastAsia="MS Mincho" w:hAnsi="Times" w:cs="Times"/>
                <w:iCs/>
                <w:szCs w:val="20"/>
                <w:lang w:eastAsia="ja-JP"/>
              </w:rPr>
            </w:pPr>
            <w:r>
              <w:rPr>
                <w:rFonts w:ascii="Calibri" w:eastAsia="MS Mincho" w:hAnsi="Calibri" w:cs="Arial" w:hint="eastAsia"/>
                <w:szCs w:val="22"/>
                <w:lang w:val="en-GB" w:eastAsia="ja-JP"/>
              </w:rPr>
              <w:t xml:space="preserve">However, we think this </w:t>
            </w:r>
            <w:r>
              <w:rPr>
                <w:rFonts w:ascii="Calibri" w:eastAsia="MS Mincho" w:hAnsi="Calibri" w:cs="Arial"/>
                <w:szCs w:val="22"/>
                <w:lang w:val="en-GB" w:eastAsia="ja-JP"/>
              </w:rPr>
              <w:t>virtual</w:t>
            </w:r>
            <w:r>
              <w:rPr>
                <w:rFonts w:ascii="Calibri" w:eastAsia="MS Mincho" w:hAnsi="Calibri" w:cs="Arial"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5240EDB3"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MS Mincho" w:hAnsi="Calibri" w:cs="Arial" w:hint="eastAsia"/>
                <w:szCs w:val="22"/>
                <w:lang w:val="en-GB" w:eastAsia="ja-JP"/>
              </w:rPr>
              <w:t xml:space="preserve">Moreover, as the interpretation of </w:t>
            </w:r>
            <w:r>
              <w:rPr>
                <w:rFonts w:ascii="Calibri" w:eastAsia="MS Mincho" w:hAnsi="Calibri" w:cs="Arial"/>
                <w:szCs w:val="22"/>
                <w:lang w:val="en-GB" w:eastAsia="ja-JP"/>
              </w:rPr>
              <w:t>“</w:t>
            </w:r>
            <w:r>
              <w:rPr>
                <w:rFonts w:ascii="Calibri" w:eastAsia="MS Mincho" w:hAnsi="Calibri" w:cs="Arial" w:hint="eastAsia"/>
                <w:szCs w:val="22"/>
                <w:lang w:val="en-GB" w:eastAsia="ja-JP"/>
              </w:rPr>
              <w:t>cell</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should have alignment with RAN2, especially on HO and RRM procedures, this discussion would require coordination with them.</w:t>
            </w:r>
          </w:p>
        </w:tc>
      </w:tr>
      <w:tr w:rsidR="00DC0C14" w14:paraId="2B8480DD" w14:textId="77777777">
        <w:tc>
          <w:tcPr>
            <w:tcW w:w="1174" w:type="pct"/>
            <w:tcBorders>
              <w:top w:val="single" w:sz="4" w:space="0" w:color="auto"/>
              <w:left w:val="single" w:sz="4" w:space="0" w:color="auto"/>
              <w:bottom w:val="single" w:sz="4" w:space="0" w:color="auto"/>
              <w:right w:val="single" w:sz="4" w:space="0" w:color="auto"/>
            </w:tcBorders>
          </w:tcPr>
          <w:p w14:paraId="3465D810"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Times" w:eastAsia="等线"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21E9D47"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DC0C14" w14:paraId="4A844D27" w14:textId="77777777">
        <w:tc>
          <w:tcPr>
            <w:tcW w:w="1174" w:type="pct"/>
            <w:tcBorders>
              <w:top w:val="single" w:sz="4" w:space="0" w:color="auto"/>
              <w:left w:val="single" w:sz="4" w:space="0" w:color="auto"/>
              <w:bottom w:val="single" w:sz="4" w:space="0" w:color="auto"/>
              <w:right w:val="single" w:sz="4" w:space="0" w:color="auto"/>
            </w:tcBorders>
          </w:tcPr>
          <w:p w14:paraId="1550707C" w14:textId="77777777" w:rsidR="00DC0C14" w:rsidRDefault="00000000">
            <w:pPr>
              <w:widowControl w:val="0"/>
              <w:suppressAutoHyphens/>
              <w:spacing w:line="256" w:lineRule="auto"/>
              <w:jc w:val="both"/>
              <w:rPr>
                <w:rFonts w:ascii="Times" w:eastAsia="等线" w:hAnsi="Times" w:cs="Times"/>
                <w:iCs/>
                <w:szCs w:val="20"/>
              </w:rPr>
            </w:pPr>
            <w:r>
              <w:rPr>
                <w:rFonts w:ascii="Calibri" w:eastAsia="MS Mincho" w:hAnsi="Calibri" w:cs="Arial"/>
                <w:szCs w:val="22"/>
                <w:lang w:eastAsia="ja-JP"/>
              </w:rPr>
              <w:t>Sharp</w:t>
            </w:r>
            <w:r>
              <w:rPr>
                <w:rFonts w:ascii="Calibri" w:eastAsia="MS Mincho" w:hAnsi="Calibri" w:cs="Arial"/>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9F8027D" w14:textId="77777777" w:rsidR="00DC0C14" w:rsidRDefault="00000000">
            <w:pPr>
              <w:widowControl w:val="0"/>
              <w:suppressAutoHyphens/>
              <w:spacing w:line="256" w:lineRule="auto"/>
              <w:jc w:val="both"/>
              <w:rPr>
                <w:rFonts w:ascii="Times" w:eastAsia="等线" w:hAnsi="Times" w:cs="Times"/>
                <w:iCs/>
                <w:szCs w:val="20"/>
              </w:rPr>
            </w:pPr>
            <w:r>
              <w:rPr>
                <w:rFonts w:ascii="Calibri" w:eastAsia="MS Mincho" w:hAnsi="Calibri" w:cs="Arial"/>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ascii="Calibri" w:eastAsia="MS Mincho" w:hAnsi="Calibri" w:cs="Arial"/>
                <w:szCs w:val="22"/>
                <w:lang w:val="en-GB" w:eastAsia="ja-JP"/>
              </w:rPr>
              <w:t> </w:t>
            </w:r>
          </w:p>
        </w:tc>
      </w:tr>
      <w:tr w:rsidR="00DC0C14" w14:paraId="291DC12C" w14:textId="77777777">
        <w:tc>
          <w:tcPr>
            <w:tcW w:w="1174" w:type="pct"/>
            <w:tcBorders>
              <w:top w:val="single" w:sz="4" w:space="0" w:color="auto"/>
              <w:left w:val="single" w:sz="4" w:space="0" w:color="auto"/>
              <w:bottom w:val="single" w:sz="4" w:space="0" w:color="auto"/>
              <w:right w:val="single" w:sz="4" w:space="0" w:color="auto"/>
            </w:tcBorders>
          </w:tcPr>
          <w:p w14:paraId="50909F8B" w14:textId="77777777" w:rsidR="00DC0C14"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5745712F" w14:textId="77777777" w:rsidR="00DC0C14"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We support this proposal in general.</w:t>
            </w:r>
          </w:p>
          <w:p w14:paraId="1E14022D" w14:textId="77777777" w:rsidR="00DC0C14"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00A4339F" w14:textId="77777777" w:rsidR="00DC0C14"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To ensure a productive and focused discussion on SCMC, we need to clarify its operational scope for SCMC, i.e., Idle/Inactive operation or connected mode operation.</w:t>
            </w:r>
          </w:p>
          <w:p w14:paraId="365D01E0" w14:textId="77777777" w:rsidR="00DC0C14"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DC0C14" w14:paraId="3391F2E3" w14:textId="77777777">
        <w:tc>
          <w:tcPr>
            <w:tcW w:w="1174" w:type="pct"/>
          </w:tcPr>
          <w:p w14:paraId="75888F45" w14:textId="77777777" w:rsidR="00DC0C14" w:rsidRDefault="00000000">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MTK</w:t>
            </w:r>
          </w:p>
        </w:tc>
        <w:tc>
          <w:tcPr>
            <w:tcW w:w="3825" w:type="pct"/>
          </w:tcPr>
          <w:p w14:paraId="12ED458D" w14:textId="77777777" w:rsidR="00DC0C14" w:rsidRDefault="00000000">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Generally support</w:t>
            </w:r>
          </w:p>
        </w:tc>
      </w:tr>
      <w:tr w:rsidR="00DC0C14" w14:paraId="544FF73E" w14:textId="77777777">
        <w:tc>
          <w:tcPr>
            <w:tcW w:w="1174" w:type="pct"/>
          </w:tcPr>
          <w:p w14:paraId="011FBEF1" w14:textId="77777777" w:rsidR="00DC0C14" w:rsidRDefault="00000000">
            <w:pPr>
              <w:widowControl w:val="0"/>
              <w:suppressAutoHyphens/>
              <w:spacing w:line="254" w:lineRule="auto"/>
              <w:jc w:val="both"/>
              <w:rPr>
                <w:rFonts w:ascii="Calibri" w:eastAsia="PMingLiU" w:hAnsi="Calibri" w:cs="Arial"/>
                <w:szCs w:val="22"/>
                <w:lang w:eastAsia="zh-TW"/>
              </w:rPr>
            </w:pPr>
            <w:r>
              <w:rPr>
                <w:rFonts w:ascii="Calibri" w:eastAsia="宋体" w:hAnsi="Calibri" w:cs="Arial" w:hint="eastAsia"/>
                <w:kern w:val="2"/>
                <w:szCs w:val="22"/>
                <w:lang w:val="en-GB"/>
              </w:rPr>
              <w:t>China</w:t>
            </w:r>
            <w:r>
              <w:rPr>
                <w:rFonts w:ascii="Calibri" w:eastAsia="宋体" w:hAnsi="Calibri" w:cs="Arial"/>
                <w:kern w:val="2"/>
                <w:szCs w:val="22"/>
                <w:lang w:val="en-GB"/>
              </w:rPr>
              <w:t xml:space="preserve"> </w:t>
            </w:r>
            <w:r>
              <w:rPr>
                <w:rFonts w:ascii="Calibri" w:eastAsia="宋体" w:hAnsi="Calibri" w:cs="Arial" w:hint="eastAsia"/>
                <w:kern w:val="2"/>
                <w:szCs w:val="22"/>
                <w:lang w:val="en-GB"/>
              </w:rPr>
              <w:t>Telecom</w:t>
            </w:r>
          </w:p>
        </w:tc>
        <w:tc>
          <w:tcPr>
            <w:tcW w:w="3825" w:type="pct"/>
          </w:tcPr>
          <w:p w14:paraId="39ECDA2D"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hint="eastAsia"/>
                <w:kern w:val="2"/>
                <w:szCs w:val="22"/>
                <w:lang w:val="en-GB"/>
              </w:rPr>
              <w:t>We</w:t>
            </w:r>
            <w:r>
              <w:rPr>
                <w:rFonts w:ascii="Calibri" w:eastAsia="宋体" w:hAnsi="Calibri" w:cs="Arial"/>
                <w:kern w:val="2"/>
                <w:szCs w:val="22"/>
                <w:lang w:val="en-GB"/>
              </w:rPr>
              <w:t xml:space="preserve"> </w:t>
            </w:r>
            <w:r>
              <w:rPr>
                <w:rFonts w:ascii="Calibri" w:eastAsia="宋体" w:hAnsi="Calibri" w:cs="Arial" w:hint="eastAsia"/>
                <w:kern w:val="2"/>
                <w:szCs w:val="22"/>
                <w:lang w:val="en-GB"/>
              </w:rPr>
              <w:t>support</w:t>
            </w:r>
            <w:r>
              <w:rPr>
                <w:rFonts w:ascii="Calibri" w:eastAsia="宋体" w:hAnsi="Calibri" w:cs="Arial"/>
                <w:kern w:val="2"/>
                <w:szCs w:val="22"/>
                <w:lang w:val="en-GB"/>
              </w:rPr>
              <w:t xml:space="preserve"> </w:t>
            </w:r>
            <w:r>
              <w:rPr>
                <w:rFonts w:ascii="Calibri" w:eastAsia="宋体" w:hAnsi="Calibri" w:cs="Arial" w:hint="eastAsia"/>
                <w:kern w:val="2"/>
                <w:szCs w:val="22"/>
                <w:lang w:val="en-GB"/>
              </w:rPr>
              <w:t>the</w:t>
            </w:r>
            <w:r>
              <w:rPr>
                <w:rFonts w:ascii="Calibri" w:eastAsia="宋体" w:hAnsi="Calibri" w:cs="Arial"/>
                <w:kern w:val="2"/>
                <w:szCs w:val="22"/>
                <w:lang w:val="en-GB"/>
              </w:rPr>
              <w:t xml:space="preserve"> study of </w:t>
            </w:r>
            <w:r>
              <w:rPr>
                <w:rFonts w:ascii="Calibri" w:eastAsia="宋体" w:hAnsi="Calibri" w:cs="Arial" w:hint="eastAsia"/>
                <w:kern w:val="2"/>
                <w:szCs w:val="22"/>
                <w:lang w:val="en-GB"/>
              </w:rPr>
              <w:t>aggregating</w:t>
            </w:r>
            <w:r>
              <w:rPr>
                <w:rFonts w:ascii="Calibri" w:eastAsia="宋体" w:hAnsi="Calibri" w:cs="Arial"/>
                <w:kern w:val="2"/>
                <w:szCs w:val="22"/>
                <w:lang w:val="en-GB"/>
              </w:rPr>
              <w:t xml:space="preserve"> multiple physical carriers into one “virtual cell”. Regarding the motivation that cannot be supported well with </w:t>
            </w:r>
            <w:r>
              <w:rPr>
                <w:rFonts w:ascii="Calibri" w:eastAsia="宋体" w:hAnsi="Calibri" w:cs="Arial"/>
                <w:kern w:val="2"/>
                <w:szCs w:val="22"/>
                <w:lang w:val="en-GB"/>
              </w:rPr>
              <w:lastRenderedPageBreak/>
              <w:t xml:space="preserve">CA, we think it includes getting rid of </w:t>
            </w:r>
            <w:proofErr w:type="spellStart"/>
            <w:r>
              <w:rPr>
                <w:rFonts w:ascii="Calibri" w:eastAsia="宋体" w:hAnsi="Calibri" w:cs="Arial"/>
                <w:kern w:val="2"/>
                <w:szCs w:val="22"/>
                <w:lang w:val="en-GB"/>
              </w:rPr>
              <w:t>signaling</w:t>
            </w:r>
            <w:proofErr w:type="spellEnd"/>
            <w:r>
              <w:rPr>
                <w:rFonts w:ascii="Calibri" w:eastAsia="宋体" w:hAnsi="Calibri" w:cs="Arial"/>
                <w:kern w:val="2"/>
                <w:szCs w:val="22"/>
                <w:lang w:val="en-GB"/>
              </w:rPr>
              <w:t xml:space="preserve"> overhead and delay caused by addition/release/activation/deactivation of </w:t>
            </w:r>
            <w:proofErr w:type="spellStart"/>
            <w:r>
              <w:rPr>
                <w:rFonts w:ascii="Calibri" w:eastAsia="宋体" w:hAnsi="Calibri" w:cs="Arial"/>
                <w:kern w:val="2"/>
                <w:szCs w:val="22"/>
                <w:lang w:val="en-GB"/>
              </w:rPr>
              <w:t>SCells</w:t>
            </w:r>
            <w:proofErr w:type="spellEnd"/>
            <w:r>
              <w:rPr>
                <w:rFonts w:ascii="Calibri" w:eastAsia="宋体" w:hAnsi="Calibri" w:cs="Arial"/>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E7AB3C9" w14:textId="77777777" w:rsidR="00DC0C14" w:rsidRDefault="00000000">
            <w:pPr>
              <w:widowControl w:val="0"/>
              <w:suppressAutoHyphens/>
              <w:spacing w:line="254" w:lineRule="auto"/>
              <w:jc w:val="both"/>
              <w:rPr>
                <w:rFonts w:ascii="Calibri" w:eastAsia="PMingLiU" w:hAnsi="Calibri" w:cs="Arial"/>
                <w:szCs w:val="22"/>
                <w:lang w:eastAsia="zh-TW"/>
              </w:rPr>
            </w:pPr>
            <w:r>
              <w:rPr>
                <w:rFonts w:ascii="Calibri" w:eastAsia="宋体" w:hAnsi="Calibri" w:cs="Arial"/>
                <w:kern w:val="2"/>
                <w:szCs w:val="22"/>
                <w:lang w:val="en-GB"/>
              </w:rPr>
              <w:t>We think the second bullet relates to the last FFS bullet, both can be FFS.</w:t>
            </w:r>
          </w:p>
        </w:tc>
      </w:tr>
      <w:tr w:rsidR="00DC0C14" w14:paraId="32AD1394" w14:textId="77777777">
        <w:tc>
          <w:tcPr>
            <w:tcW w:w="1174" w:type="pct"/>
          </w:tcPr>
          <w:p w14:paraId="1ACCDB78" w14:textId="77777777" w:rsidR="00DC0C14" w:rsidRDefault="00000000">
            <w:pPr>
              <w:widowControl w:val="0"/>
              <w:suppressAutoHyphens/>
              <w:spacing w:line="256" w:lineRule="auto"/>
              <w:jc w:val="both"/>
              <w:rPr>
                <w:rFonts w:ascii="Calibri" w:eastAsiaTheme="minorEastAsia" w:hAnsi="Calibri" w:cs="Arial"/>
                <w:szCs w:val="22"/>
                <w:lang w:val="en-GB"/>
              </w:rPr>
            </w:pPr>
            <w:r>
              <w:rPr>
                <w:rFonts w:ascii="Calibri" w:eastAsia="MS Mincho" w:hAnsi="Calibri" w:cs="Arial"/>
                <w:szCs w:val="22"/>
                <w:lang w:val="en-GB" w:eastAsia="ja-JP"/>
              </w:rPr>
              <w:lastRenderedPageBreak/>
              <w:t>CATT, CICTCI</w:t>
            </w:r>
          </w:p>
        </w:tc>
        <w:tc>
          <w:tcPr>
            <w:tcW w:w="3825" w:type="pct"/>
          </w:tcPr>
          <w:p w14:paraId="400C4B2F" w14:textId="77777777" w:rsidR="00DC0C14" w:rsidRDefault="00000000">
            <w:pPr>
              <w:widowControl w:val="0"/>
              <w:suppressAutoHyphens/>
              <w:spacing w:line="256" w:lineRule="auto"/>
              <w:jc w:val="both"/>
              <w:rPr>
                <w:rFonts w:ascii="Calibri" w:eastAsiaTheme="minorEastAsia" w:hAnsi="Calibri" w:cs="Arial"/>
                <w:szCs w:val="22"/>
                <w:lang w:val="en-GB"/>
              </w:rPr>
            </w:pPr>
            <w:r>
              <w:rPr>
                <w:rFonts w:ascii="Calibri" w:eastAsia="MS Mincho" w:hAnsi="Calibri" w:cs="Arial"/>
                <w:szCs w:val="22"/>
                <w:lang w:val="en-GB" w:eastAsia="ja-JP"/>
              </w:rPr>
              <w:t>We propose to first discuss the definition and concept of the</w:t>
            </w:r>
            <w:r>
              <w:rPr>
                <w:rFonts w:ascii="Calibri" w:eastAsia="MS Mincho" w:hAnsi="Calibri" w:cs="Arial"/>
                <w:b/>
                <w:szCs w:val="22"/>
                <w:lang w:val="en-GB" w:eastAsia="ja-JP"/>
              </w:rPr>
              <w:t xml:space="preserve"> </w:t>
            </w:r>
            <w:r>
              <w:rPr>
                <w:rFonts w:ascii="Calibri" w:eastAsia="MS Mincho" w:hAnsi="Calibri" w:cs="Arial"/>
                <w:b/>
                <w:bCs/>
                <w:szCs w:val="22"/>
                <w:lang w:val="en-GB" w:eastAsia="ja-JP"/>
              </w:rPr>
              <w:t>virtual cell</w:t>
            </w:r>
            <w:r>
              <w:rPr>
                <w:rFonts w:ascii="Calibri" w:eastAsia="MS Mincho" w:hAnsi="Calibri" w:cs="Arial"/>
                <w:b/>
                <w:szCs w:val="22"/>
                <w:lang w:val="en-GB" w:eastAsia="ja-JP"/>
              </w:rPr>
              <w:t xml:space="preserve">, </w:t>
            </w:r>
            <w:r>
              <w:rPr>
                <w:rFonts w:ascii="Calibri" w:eastAsia="MS Mincho" w:hAnsi="Calibri" w:cs="Arial"/>
                <w:szCs w:val="22"/>
                <w:lang w:val="en-GB" w:eastAsia="ja-JP"/>
              </w:rPr>
              <w:t>followed by an analysis of its relationship with the CA framework. For instance, the virtual cell can serve as one cell within the CA configuration.</w:t>
            </w:r>
          </w:p>
        </w:tc>
      </w:tr>
      <w:tr w:rsidR="00DC0C14" w14:paraId="5A7F72F7" w14:textId="77777777">
        <w:tc>
          <w:tcPr>
            <w:tcW w:w="1174" w:type="pct"/>
          </w:tcPr>
          <w:p w14:paraId="34D4F5E0"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eastAsiaTheme="minorEastAsia"/>
                <w:szCs w:val="22"/>
              </w:rPr>
              <w:t>TCL</w:t>
            </w:r>
          </w:p>
        </w:tc>
        <w:tc>
          <w:tcPr>
            <w:tcW w:w="3825" w:type="pct"/>
          </w:tcPr>
          <w:p w14:paraId="68E9556F"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C0C14" w14:paraId="35F7386C" w14:textId="77777777">
        <w:tc>
          <w:tcPr>
            <w:tcW w:w="1174" w:type="pct"/>
          </w:tcPr>
          <w:p w14:paraId="666A604B" w14:textId="77777777" w:rsidR="00DC0C14" w:rsidRDefault="00000000">
            <w:pPr>
              <w:widowControl w:val="0"/>
              <w:suppressAutoHyphens/>
              <w:spacing w:line="256" w:lineRule="auto"/>
              <w:jc w:val="both"/>
              <w:rPr>
                <w:rFonts w:ascii="Calibri" w:eastAsiaTheme="minorEastAsia" w:hAnsi="Calibri" w:cs="Arial"/>
                <w:szCs w:val="22"/>
              </w:rPr>
            </w:pPr>
            <w:r>
              <w:rPr>
                <w:rFonts w:eastAsia="宋体" w:hint="eastAsia"/>
                <w:sz w:val="20"/>
                <w:szCs w:val="20"/>
                <w:lang w:val="en-GB"/>
              </w:rPr>
              <w:t>Xiaomi</w:t>
            </w:r>
          </w:p>
        </w:tc>
        <w:tc>
          <w:tcPr>
            <w:tcW w:w="3825" w:type="pct"/>
          </w:tcPr>
          <w:p w14:paraId="19FD1309" w14:textId="77777777" w:rsidR="00DC0C14"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1CD0086E" w14:textId="77777777" w:rsidR="00DC0C14" w:rsidRDefault="0000000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32" w:author="Author">
              <w:r>
                <w:rPr>
                  <w:rFonts w:ascii="Times" w:eastAsia="等线" w:hAnsi="Times" w:cs="Times"/>
                  <w:iCs/>
                  <w:szCs w:val="20"/>
                </w:rPr>
                <w:delText xml:space="preserve">are </w:delText>
              </w:r>
            </w:del>
            <w:ins w:id="33"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73E0145D" w14:textId="77777777" w:rsidR="00DC0C14" w:rsidRDefault="00000000">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the one or more physical 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767A1AA9" w14:textId="77777777" w:rsidR="00DC0C14" w:rsidRDefault="0000000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455DAE5E" w14:textId="77777777" w:rsidR="00DC0C14" w:rsidRDefault="00000000">
            <w:pPr>
              <w:widowControl w:val="0"/>
              <w:suppressAutoHyphens/>
              <w:spacing w:line="256" w:lineRule="auto"/>
              <w:jc w:val="both"/>
              <w:rPr>
                <w:rFonts w:ascii="Calibri" w:eastAsiaTheme="minorEastAsia" w:hAnsi="Calibri" w:cs="Arial"/>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DC0C14" w14:paraId="508AB36C" w14:textId="77777777">
        <w:tc>
          <w:tcPr>
            <w:tcW w:w="1174" w:type="pct"/>
          </w:tcPr>
          <w:p w14:paraId="683C4CC4" w14:textId="77777777" w:rsidR="00DC0C14" w:rsidRDefault="00000000">
            <w:pPr>
              <w:widowControl w:val="0"/>
              <w:suppressAutoHyphens/>
              <w:spacing w:line="256" w:lineRule="auto"/>
              <w:jc w:val="both"/>
              <w:rPr>
                <w:rFonts w:ascii="Calibri" w:eastAsia="宋体" w:hAnsi="Calibri" w:cs="Arial"/>
                <w:sz w:val="20"/>
                <w:szCs w:val="20"/>
                <w:lang w:val="en-GB"/>
              </w:rPr>
            </w:pPr>
            <w:proofErr w:type="spellStart"/>
            <w:r>
              <w:rPr>
                <w:rFonts w:ascii="Calibri" w:eastAsia="宋体" w:hAnsi="Calibri" w:cs="Arial"/>
                <w:sz w:val="20"/>
                <w:szCs w:val="20"/>
                <w:lang w:val="en-GB"/>
              </w:rPr>
              <w:t>Futurewei</w:t>
            </w:r>
            <w:proofErr w:type="spellEnd"/>
          </w:p>
        </w:tc>
        <w:tc>
          <w:tcPr>
            <w:tcW w:w="3825" w:type="pct"/>
          </w:tcPr>
          <w:p w14:paraId="6C59EA9E" w14:textId="77777777" w:rsidR="00DC0C14"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DC0C14" w14:paraId="3AC1C7E2" w14:textId="77777777">
        <w:tc>
          <w:tcPr>
            <w:tcW w:w="1174" w:type="pct"/>
          </w:tcPr>
          <w:p w14:paraId="7412122B" w14:textId="77777777" w:rsidR="00DC0C14" w:rsidRDefault="00000000">
            <w:pPr>
              <w:widowControl w:val="0"/>
              <w:suppressAutoHyphens/>
              <w:spacing w:line="256" w:lineRule="auto"/>
              <w:jc w:val="both"/>
              <w:rPr>
                <w:rFonts w:ascii="Calibri" w:eastAsia="宋体" w:hAnsi="Calibri" w:cs="Arial"/>
                <w:sz w:val="20"/>
                <w:szCs w:val="20"/>
                <w:lang w:val="en-GB"/>
              </w:rPr>
            </w:pPr>
            <w:r>
              <w:rPr>
                <w:rFonts w:ascii="Calibri" w:eastAsia="MS Mincho" w:hAnsi="Calibri" w:cs="Arial" w:hint="eastAsia"/>
                <w:kern w:val="2"/>
                <w:szCs w:val="22"/>
                <w:lang w:val="en-GB" w:eastAsia="ja-JP"/>
              </w:rPr>
              <w:t>Panasonic</w:t>
            </w:r>
          </w:p>
        </w:tc>
        <w:tc>
          <w:tcPr>
            <w:tcW w:w="3825" w:type="pct"/>
          </w:tcPr>
          <w:p w14:paraId="744FF6F3" w14:textId="77777777" w:rsidR="00DC0C14"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MS Mincho" w:hAnsi="Calibri" w:cs="Arial" w:hint="eastAsia"/>
                <w:kern w:val="2"/>
                <w:szCs w:val="22"/>
                <w:lang w:val="en-GB" w:eastAsia="ja-JP"/>
              </w:rPr>
              <w:t>We support to study this.</w:t>
            </w:r>
          </w:p>
        </w:tc>
      </w:tr>
      <w:tr w:rsidR="00DC0C14" w14:paraId="5405A2FE" w14:textId="77777777">
        <w:tc>
          <w:tcPr>
            <w:tcW w:w="1174" w:type="pct"/>
          </w:tcPr>
          <w:p w14:paraId="371DE977" w14:textId="77777777" w:rsidR="00DC0C14" w:rsidRDefault="00000000">
            <w:pPr>
              <w:widowControl w:val="0"/>
              <w:suppressAutoHyphens/>
              <w:spacing w:line="256" w:lineRule="auto"/>
              <w:jc w:val="both"/>
              <w:rPr>
                <w:rFonts w:ascii="Calibri" w:eastAsia="MS Mincho" w:hAnsi="Calibri" w:cs="Arial"/>
                <w:kern w:val="2"/>
                <w:szCs w:val="22"/>
                <w:lang w:val="en-GB" w:eastAsia="ja-JP"/>
              </w:rPr>
            </w:pPr>
            <w:r>
              <w:rPr>
                <w:rFonts w:eastAsia="MS Mincho" w:hint="eastAsia"/>
                <w:szCs w:val="22"/>
                <w:lang w:val="en-GB" w:eastAsia="ja-JP"/>
              </w:rPr>
              <w:t>Qualcomm</w:t>
            </w:r>
          </w:p>
        </w:tc>
        <w:tc>
          <w:tcPr>
            <w:tcW w:w="3825" w:type="pct"/>
          </w:tcPr>
          <w:p w14:paraId="11925532" w14:textId="77777777" w:rsidR="00DC0C14"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35DB2646" w14:textId="77777777" w:rsidR="00DC0C14" w:rsidRDefault="00DC0C14">
            <w:pPr>
              <w:widowControl w:val="0"/>
              <w:suppressAutoHyphens/>
              <w:spacing w:line="256" w:lineRule="auto"/>
              <w:jc w:val="both"/>
              <w:rPr>
                <w:rFonts w:eastAsia="MS Mincho"/>
                <w:szCs w:val="22"/>
                <w:lang w:val="en-GB" w:eastAsia="ja-JP"/>
              </w:rPr>
            </w:pPr>
          </w:p>
          <w:p w14:paraId="33580D5E" w14:textId="77777777" w:rsidR="00DC0C14" w:rsidRDefault="00000000">
            <w:pPr>
              <w:widowControl w:val="0"/>
              <w:suppressAutoHyphens/>
              <w:spacing w:line="256" w:lineRule="auto"/>
              <w:jc w:val="both"/>
              <w:rPr>
                <w:rFonts w:ascii="Calibri" w:eastAsia="MS Mincho" w:hAnsi="Calibri" w:cs="Arial"/>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DC0C14" w14:paraId="44020034" w14:textId="77777777">
        <w:tc>
          <w:tcPr>
            <w:tcW w:w="1174" w:type="pct"/>
          </w:tcPr>
          <w:p w14:paraId="774ACDED"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Malgun Gothic" w:hAnsi="Calibri" w:cs="Arial" w:hint="eastAsia"/>
                <w:sz w:val="20"/>
                <w:szCs w:val="20"/>
                <w:lang w:val="en-GB" w:eastAsia="ko-KR"/>
              </w:rPr>
              <w:t>S</w:t>
            </w:r>
            <w:r>
              <w:rPr>
                <w:rFonts w:ascii="Calibri" w:eastAsia="Malgun Gothic" w:hAnsi="Calibri" w:cs="Arial"/>
                <w:sz w:val="20"/>
                <w:szCs w:val="20"/>
                <w:lang w:val="en-GB" w:eastAsia="ko-KR"/>
              </w:rPr>
              <w:t>amsung</w:t>
            </w:r>
          </w:p>
        </w:tc>
        <w:tc>
          <w:tcPr>
            <w:tcW w:w="3825" w:type="pct"/>
          </w:tcPr>
          <w:p w14:paraId="0BCAED45" w14:textId="77777777" w:rsidR="00DC0C14" w:rsidRDefault="0000000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 xml:space="preserve">uggest to revise the main bullet. This is because; 1) CA framework is also another spectrum aggregation option which is a separate discussion from this </w:t>
            </w:r>
            <w:r>
              <w:rPr>
                <w:rFonts w:ascii="Times" w:eastAsia="Malgun Gothic" w:hAnsi="Times" w:cs="Times"/>
                <w:iCs/>
                <w:szCs w:val="20"/>
                <w:lang w:eastAsia="ko-KR"/>
              </w:rPr>
              <w:lastRenderedPageBreak/>
              <w:t>and 2) trying to more self-explanatory for the ‘virtual cell’:</w:t>
            </w:r>
          </w:p>
          <w:p w14:paraId="02FD2066" w14:textId="77777777" w:rsidR="00DC0C14" w:rsidRDefault="0000000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43D0A29A" w14:textId="77777777" w:rsidR="00DC0C14" w:rsidRDefault="00DC0C14">
            <w:pPr>
              <w:widowControl w:val="0"/>
              <w:suppressAutoHyphens/>
              <w:spacing w:line="256" w:lineRule="auto"/>
              <w:jc w:val="both"/>
              <w:rPr>
                <w:rFonts w:ascii="Times" w:eastAsiaTheme="minorEastAsia" w:hAnsi="Times" w:cs="Times"/>
                <w:iCs/>
                <w:szCs w:val="20"/>
              </w:rPr>
            </w:pPr>
          </w:p>
          <w:p w14:paraId="35FAB49B" w14:textId="77777777" w:rsidR="00DC0C14"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6DEF73CD" w14:textId="77777777" w:rsidR="00DC0C14" w:rsidRDefault="00000000">
            <w:pPr>
              <w:pStyle w:val="aff"/>
              <w:numPr>
                <w:ilvl w:val="0"/>
                <w:numId w:val="109"/>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163A62FB" w14:textId="77777777" w:rsidR="00DC0C14" w:rsidRDefault="00000000">
            <w:pPr>
              <w:pStyle w:val="aff"/>
              <w:numPr>
                <w:ilvl w:val="0"/>
                <w:numId w:val="109"/>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58F3F30D" w14:textId="77777777" w:rsidR="00DC0C14" w:rsidRDefault="00000000">
            <w:pPr>
              <w:pStyle w:val="aff"/>
              <w:numPr>
                <w:ilvl w:val="1"/>
                <w:numId w:val="109"/>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21C01896" w14:textId="77777777" w:rsidR="00DC0C14" w:rsidRDefault="00000000">
            <w:pPr>
              <w:pStyle w:val="aff"/>
              <w:numPr>
                <w:ilvl w:val="0"/>
                <w:numId w:val="109"/>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617BE451" w14:textId="77777777" w:rsidR="00DC0C14" w:rsidRDefault="00000000">
            <w:pPr>
              <w:pStyle w:val="aff"/>
              <w:numPr>
                <w:ilvl w:val="0"/>
                <w:numId w:val="109"/>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68F2EF9C" w14:textId="77777777" w:rsidR="00DC0C14" w:rsidRDefault="00000000">
            <w:pPr>
              <w:pStyle w:val="aff"/>
              <w:numPr>
                <w:ilvl w:val="0"/>
                <w:numId w:val="109"/>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4ADF1AFF" w14:textId="77777777" w:rsidR="00DC0C14" w:rsidRDefault="00000000">
            <w:pPr>
              <w:pStyle w:val="aff"/>
              <w:numPr>
                <w:ilvl w:val="0"/>
                <w:numId w:val="110"/>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6C1B94FB" w14:textId="77777777" w:rsidR="00DC0C14" w:rsidRDefault="0000000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792F540C" w14:textId="77777777" w:rsidR="00DC0C14" w:rsidRDefault="00000000">
            <w:pPr>
              <w:pStyle w:val="aff"/>
              <w:numPr>
                <w:ilvl w:val="0"/>
                <w:numId w:val="110"/>
              </w:numPr>
              <w:jc w:val="both"/>
              <w:rPr>
                <w:rFonts w:ascii="Times" w:eastAsia="等线" w:hAnsi="Times" w:cs="Times"/>
                <w:iCs/>
                <w:szCs w:val="20"/>
              </w:rPr>
            </w:pPr>
            <w:r>
              <w:rPr>
                <w:rFonts w:ascii="Times" w:eastAsia="等线" w:hAnsi="Times" w:cs="Times"/>
                <w:iCs/>
                <w:strike/>
                <w:color w:val="FF0000"/>
                <w:szCs w:val="20"/>
              </w:rPr>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27B83BBC" w14:textId="77777777" w:rsidR="00DC0C14" w:rsidRDefault="00000000">
            <w:pPr>
              <w:pStyle w:val="aff"/>
              <w:numPr>
                <w:ilvl w:val="0"/>
                <w:numId w:val="110"/>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61D85A03" w14:textId="77777777" w:rsidR="00DC0C14" w:rsidRDefault="00DC0C14">
            <w:pPr>
              <w:widowControl w:val="0"/>
              <w:suppressAutoHyphens/>
              <w:spacing w:line="256" w:lineRule="auto"/>
              <w:jc w:val="both"/>
              <w:rPr>
                <w:rFonts w:ascii="Calibri" w:eastAsia="MS Mincho" w:hAnsi="Calibri" w:cs="Arial"/>
                <w:szCs w:val="22"/>
                <w:lang w:val="en-GB" w:eastAsia="ja-JP"/>
              </w:rPr>
            </w:pPr>
          </w:p>
        </w:tc>
      </w:tr>
      <w:tr w:rsidR="00DC0C14" w14:paraId="1CD004A0" w14:textId="77777777">
        <w:tc>
          <w:tcPr>
            <w:tcW w:w="1174" w:type="pct"/>
            <w:shd w:val="clear" w:color="auto" w:fill="auto"/>
          </w:tcPr>
          <w:p w14:paraId="1BCE9FF0" w14:textId="77777777" w:rsidR="00DC0C14" w:rsidRDefault="00000000">
            <w:pPr>
              <w:widowControl w:val="0"/>
              <w:suppressAutoHyphens/>
              <w:spacing w:line="256" w:lineRule="auto"/>
              <w:rPr>
                <w:rFonts w:ascii="Calibri" w:eastAsia="宋体" w:hAnsi="Calibri" w:cs="Arial"/>
                <w:szCs w:val="22"/>
                <w:lang w:val="en-GB" w:eastAsia="ko-KR"/>
              </w:rPr>
            </w:pPr>
            <w:r>
              <w:rPr>
                <w:rFonts w:ascii="Calibri" w:eastAsia="宋体" w:hAnsi="Calibri" w:cs="Arial" w:hint="eastAsia"/>
                <w:szCs w:val="22"/>
              </w:rPr>
              <w:lastRenderedPageBreak/>
              <w:t>CMCC</w:t>
            </w:r>
          </w:p>
        </w:tc>
        <w:tc>
          <w:tcPr>
            <w:tcW w:w="3825" w:type="pct"/>
            <w:shd w:val="clear" w:color="auto" w:fill="auto"/>
          </w:tcPr>
          <w:p w14:paraId="60DA73E1" w14:textId="77777777" w:rsidR="00DC0C14" w:rsidRDefault="00000000">
            <w:pPr>
              <w:widowControl w:val="0"/>
              <w:suppressAutoHyphens/>
              <w:spacing w:line="256" w:lineRule="auto"/>
              <w:jc w:val="both"/>
              <w:rPr>
                <w:rFonts w:ascii="Calibri" w:eastAsia="宋体" w:hAnsi="Calibri" w:cs="Arial"/>
                <w:szCs w:val="22"/>
              </w:rPr>
            </w:pPr>
            <w:r>
              <w:rPr>
                <w:rFonts w:ascii="Calibri" w:eastAsia="宋体" w:hAnsi="Calibri" w:cs="Arial" w:hint="eastAsia"/>
                <w:szCs w:val="22"/>
              </w:rPr>
              <w:t>For the 3</w:t>
            </w:r>
            <w:r>
              <w:rPr>
                <w:rFonts w:ascii="Calibri" w:eastAsia="宋体" w:hAnsi="Calibri" w:cs="Arial" w:hint="eastAsia"/>
                <w:szCs w:val="22"/>
                <w:vertAlign w:val="superscript"/>
              </w:rPr>
              <w:t>rd</w:t>
            </w:r>
            <w:r>
              <w:rPr>
                <w:rFonts w:ascii="Calibri" w:eastAsia="宋体" w:hAnsi="Calibri" w:cs="Arial" w:hint="eastAsia"/>
                <w:szCs w:val="22"/>
              </w:rPr>
              <w:t xml:space="preserve"> bullet, suggest to update as follows:</w:t>
            </w:r>
          </w:p>
          <w:p w14:paraId="379C79B2" w14:textId="77777777" w:rsidR="00DC0C14" w:rsidRDefault="00000000">
            <w:pPr>
              <w:pStyle w:val="aff"/>
              <w:numPr>
                <w:ilvl w:val="0"/>
                <w:numId w:val="109"/>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08F57E47" w14:textId="77777777" w:rsidR="00DC0C14" w:rsidRDefault="00000000">
            <w:pPr>
              <w:widowControl w:val="0"/>
              <w:suppressAutoHyphens/>
              <w:spacing w:line="256" w:lineRule="auto"/>
              <w:jc w:val="both"/>
              <w:rPr>
                <w:rFonts w:ascii="Calibri" w:eastAsia="宋体" w:hAnsi="Calibri" w:cs="Arial"/>
                <w:szCs w:val="22"/>
              </w:rPr>
            </w:pPr>
            <w:r>
              <w:rPr>
                <w:rFonts w:ascii="Calibri" w:eastAsia="宋体" w:hAnsi="Calibri" w:cs="Arial" w:hint="eastAsia"/>
                <w:szCs w:val="22"/>
              </w:rPr>
              <w:t>Add another bullet,</w:t>
            </w:r>
          </w:p>
          <w:p w14:paraId="4CFA30C0" w14:textId="77777777" w:rsidR="00DC0C14" w:rsidRDefault="00000000">
            <w:pPr>
              <w:pStyle w:val="aff"/>
              <w:numPr>
                <w:ilvl w:val="0"/>
                <w:numId w:val="110"/>
              </w:numPr>
              <w:jc w:val="both"/>
              <w:rPr>
                <w:rFonts w:ascii="Calibri" w:eastAsia="宋体" w:hAnsi="Calibri" w:cs="Arial"/>
                <w:szCs w:val="22"/>
              </w:rPr>
            </w:pPr>
            <w:r>
              <w:rPr>
                <w:rFonts w:ascii="Times" w:eastAsia="等线" w:hAnsi="Times" w:cs="Times" w:hint="eastAsia"/>
                <w:iCs/>
                <w:szCs w:val="20"/>
              </w:rPr>
              <w:t>When used for idle/inactive state,  initial access on each carrier</w:t>
            </w:r>
            <w:r>
              <w:rPr>
                <w:rFonts w:ascii="Times" w:eastAsia="等线" w:hAnsi="Times" w:cs="Times"/>
                <w:iCs/>
                <w:szCs w:val="20"/>
              </w:rPr>
              <w:t xml:space="preserve"> </w:t>
            </w:r>
          </w:p>
          <w:p w14:paraId="352D101D" w14:textId="77777777" w:rsidR="00DC0C14" w:rsidRDefault="00000000">
            <w:pPr>
              <w:widowControl w:val="0"/>
              <w:suppressAutoHyphens/>
              <w:spacing w:line="256" w:lineRule="auto"/>
              <w:jc w:val="both"/>
              <w:rPr>
                <w:rFonts w:ascii="Calibri" w:eastAsia="宋体" w:hAnsi="Calibri" w:cs="Arial"/>
                <w:szCs w:val="22"/>
                <w:lang w:val="en-GB" w:eastAsia="ja-JP"/>
              </w:rPr>
            </w:pPr>
            <w:r>
              <w:rPr>
                <w:rFonts w:ascii="Calibri" w:eastAsia="宋体" w:hAnsi="Calibri" w:cs="Arial" w:hint="eastAsia"/>
                <w:szCs w:val="22"/>
              </w:rPr>
              <w:t xml:space="preserve">There is also another multi-carrier case where the total number of PRBs is not restricted, such as a more general multi-carrier framework for both idle/inactive and </w:t>
            </w:r>
            <w:proofErr w:type="spellStart"/>
            <w:r>
              <w:rPr>
                <w:rFonts w:ascii="Calibri" w:eastAsia="宋体" w:hAnsi="Calibri" w:cs="Arial" w:hint="eastAsia"/>
                <w:szCs w:val="22"/>
              </w:rPr>
              <w:t>connnected</w:t>
            </w:r>
            <w:proofErr w:type="spellEnd"/>
            <w:r>
              <w:rPr>
                <w:rFonts w:ascii="Calibri" w:eastAsia="宋体" w:hAnsi="Calibri" w:cs="Arial" w:hint="eastAsia"/>
                <w:szCs w:val="22"/>
              </w:rPr>
              <w:t xml:space="preserve"> state. For idle/inactive mode, it is similar to SUL , but not restricted to SUL only and not restricted to </w:t>
            </w:r>
            <w:proofErr w:type="spellStart"/>
            <w:r>
              <w:rPr>
                <w:rFonts w:ascii="Calibri" w:eastAsia="宋体" w:hAnsi="Calibri" w:cs="Arial" w:hint="eastAsia"/>
                <w:szCs w:val="22"/>
              </w:rPr>
              <w:t>supplementry</w:t>
            </w:r>
            <w:proofErr w:type="spellEnd"/>
            <w:r>
              <w:rPr>
                <w:rFonts w:ascii="Calibri" w:eastAsia="宋体" w:hAnsi="Calibri" w:cs="Arial" w:hint="eastAsia"/>
                <w:szCs w:val="22"/>
              </w:rPr>
              <w:t xml:space="preserve"> UL only. More </w:t>
            </w:r>
            <w:proofErr w:type="spellStart"/>
            <w:r>
              <w:rPr>
                <w:rFonts w:ascii="Calibri" w:eastAsia="宋体" w:hAnsi="Calibri" w:cs="Arial" w:hint="eastAsia"/>
                <w:szCs w:val="22"/>
              </w:rPr>
              <w:t>dulpex</w:t>
            </w:r>
            <w:proofErr w:type="spellEnd"/>
            <w:r>
              <w:rPr>
                <w:rFonts w:ascii="Calibri" w:eastAsia="宋体" w:hAnsi="Calibri" w:cs="Arial" w:hint="eastAsia"/>
                <w:szCs w:val="22"/>
              </w:rPr>
              <w:t xml:space="preserve"> carrier type and carriers can be used not only for  </w:t>
            </w:r>
            <w:proofErr w:type="spellStart"/>
            <w:r>
              <w:rPr>
                <w:rFonts w:ascii="Calibri" w:eastAsia="宋体" w:hAnsi="Calibri" w:cs="Arial" w:hint="eastAsia"/>
                <w:szCs w:val="22"/>
              </w:rPr>
              <w:t>connnected</w:t>
            </w:r>
            <w:proofErr w:type="spellEnd"/>
            <w:r>
              <w:rPr>
                <w:rFonts w:ascii="Calibri" w:eastAsia="宋体" w:hAnsi="Calibri" w:cs="Arial" w:hint="eastAsia"/>
                <w:szCs w:val="22"/>
              </w:rPr>
              <w:t xml:space="preserve"> state but also for idle/inactive state.</w:t>
            </w:r>
          </w:p>
        </w:tc>
      </w:tr>
      <w:tr w:rsidR="00DC0C14" w14:paraId="4029ADA2" w14:textId="77777777">
        <w:tc>
          <w:tcPr>
            <w:tcW w:w="1174" w:type="pct"/>
            <w:shd w:val="clear" w:color="auto" w:fill="auto"/>
          </w:tcPr>
          <w:p w14:paraId="734E2AAA" w14:textId="77777777" w:rsidR="00DC0C14" w:rsidRDefault="00000000">
            <w:pPr>
              <w:widowControl w:val="0"/>
              <w:suppressAutoHyphens/>
              <w:spacing w:line="256" w:lineRule="auto"/>
              <w:jc w:val="both"/>
              <w:rPr>
                <w:rFonts w:ascii="Calibri" w:eastAsia="宋体" w:hAnsi="Calibri" w:cs="Arial"/>
                <w:sz w:val="20"/>
                <w:szCs w:val="20"/>
              </w:rPr>
            </w:pPr>
            <w:proofErr w:type="spellStart"/>
            <w:r>
              <w:rPr>
                <w:rFonts w:ascii="Calibri" w:eastAsia="宋体" w:hAnsi="Calibri" w:cs="Arial" w:hint="eastAsia"/>
                <w:sz w:val="20"/>
                <w:szCs w:val="20"/>
              </w:rPr>
              <w:t>Pengcheng</w:t>
            </w:r>
            <w:proofErr w:type="spellEnd"/>
            <w:r>
              <w:rPr>
                <w:rFonts w:ascii="Calibri" w:eastAsia="宋体" w:hAnsi="Calibri" w:cs="Arial" w:hint="eastAsia"/>
                <w:sz w:val="20"/>
                <w:szCs w:val="20"/>
              </w:rPr>
              <w:t xml:space="preserve"> Laboratory</w:t>
            </w:r>
          </w:p>
        </w:tc>
        <w:tc>
          <w:tcPr>
            <w:tcW w:w="3825" w:type="pct"/>
            <w:shd w:val="clear" w:color="auto" w:fill="auto"/>
          </w:tcPr>
          <w:p w14:paraId="18C7B2F9" w14:textId="77777777" w:rsidR="00DC0C14" w:rsidRDefault="00000000">
            <w:pPr>
              <w:widowControl w:val="0"/>
              <w:suppressAutoHyphens/>
              <w:spacing w:line="256" w:lineRule="auto"/>
              <w:jc w:val="both"/>
              <w:rPr>
                <w:rFonts w:ascii="Calibri" w:eastAsia="MS Mincho" w:hAnsi="Calibri" w:cs="Arial"/>
                <w:szCs w:val="22"/>
              </w:rPr>
            </w:pPr>
            <w:r>
              <w:rPr>
                <w:rFonts w:ascii="Calibri" w:eastAsia="宋体" w:hAnsi="Calibri" w:cs="Arial" w:hint="eastAsia"/>
                <w:sz w:val="20"/>
                <w:szCs w:val="20"/>
              </w:rPr>
              <w:t xml:space="preserve">We generally support the study of </w:t>
            </w:r>
            <w:r>
              <w:rPr>
                <w:rFonts w:ascii="Calibri" w:eastAsia="宋体" w:hAnsi="Calibri" w:cs="Arial" w:hint="eastAsia"/>
                <w:sz w:val="20"/>
                <w:szCs w:val="20"/>
              </w:rPr>
              <w:t>“</w:t>
            </w:r>
            <w:r>
              <w:rPr>
                <w:rFonts w:ascii="Calibri" w:eastAsia="宋体" w:hAnsi="Calibri" w:cs="Arial" w:hint="eastAsia"/>
                <w:sz w:val="20"/>
                <w:szCs w:val="20"/>
              </w:rPr>
              <w:t>virtual cell</w:t>
            </w:r>
            <w:r>
              <w:rPr>
                <w:rFonts w:ascii="Calibri" w:eastAsia="宋体" w:hAnsi="Calibri" w:cs="Arial" w:hint="eastAsia"/>
                <w:sz w:val="20"/>
                <w:szCs w:val="20"/>
              </w:rPr>
              <w:t>”</w:t>
            </w:r>
            <w:r>
              <w:rPr>
                <w:rFonts w:ascii="Calibri" w:eastAsia="宋体" w:hAnsi="Calibri" w:cs="Arial" w:hint="eastAsia"/>
                <w:sz w:val="20"/>
                <w:szCs w:val="20"/>
              </w:rPr>
              <w:t xml:space="preserve">, but the usage of </w:t>
            </w:r>
            <w:r>
              <w:rPr>
                <w:rFonts w:ascii="Calibri" w:eastAsia="宋体" w:hAnsi="Calibri" w:cs="Arial" w:hint="eastAsia"/>
                <w:sz w:val="20"/>
                <w:szCs w:val="20"/>
              </w:rPr>
              <w:t>“</w:t>
            </w:r>
            <w:r>
              <w:rPr>
                <w:rFonts w:ascii="Calibri" w:eastAsia="宋体" w:hAnsi="Calibri" w:cs="Arial" w:hint="eastAsia"/>
                <w:sz w:val="20"/>
                <w:szCs w:val="20"/>
              </w:rPr>
              <w:t>virtual cell</w:t>
            </w:r>
            <w:r>
              <w:rPr>
                <w:rFonts w:ascii="Calibri" w:eastAsia="宋体" w:hAnsi="Calibri" w:cs="Arial" w:hint="eastAsia"/>
                <w:sz w:val="20"/>
                <w:szCs w:val="20"/>
              </w:rPr>
              <w:t>”</w:t>
            </w:r>
            <w:r>
              <w:rPr>
                <w:rFonts w:ascii="Calibri" w:eastAsia="宋体" w:hAnsi="Calibri" w:cs="Arial" w:hint="eastAsia"/>
                <w:sz w:val="20"/>
                <w:szCs w:val="20"/>
              </w:rPr>
              <w:t xml:space="preserve"> should be clarified, such as whether it is limited to specific frequencies or applicable to all eligible physical carriers.</w:t>
            </w:r>
          </w:p>
        </w:tc>
      </w:tr>
    </w:tbl>
    <w:p w14:paraId="19F6FC04" w14:textId="77777777" w:rsidR="00DC0C14" w:rsidRDefault="00DC0C14">
      <w:pPr>
        <w:jc w:val="both"/>
        <w:rPr>
          <w:rFonts w:eastAsia="等线"/>
          <w:b/>
          <w:bCs/>
          <w:highlight w:val="yellow"/>
        </w:rPr>
      </w:pPr>
    </w:p>
    <w:p w14:paraId="7A91B89D" w14:textId="77777777" w:rsidR="00461AEB" w:rsidRDefault="00461AEB" w:rsidP="00461AEB">
      <w:pPr>
        <w:jc w:val="both"/>
        <w:rPr>
          <w:rFonts w:eastAsia="等线"/>
          <w:b/>
          <w:bCs/>
        </w:rPr>
      </w:pPr>
      <w:r>
        <w:rPr>
          <w:rFonts w:eastAsia="等线" w:hint="eastAsia"/>
          <w:b/>
          <w:bCs/>
          <w:highlight w:val="yellow"/>
        </w:rPr>
        <w:t>FL proposal 2:</w:t>
      </w:r>
      <w:r>
        <w:rPr>
          <w:rFonts w:eastAsia="等线" w:hint="eastAsia"/>
          <w:b/>
          <w:bCs/>
        </w:rPr>
        <w:t xml:space="preserve"> </w:t>
      </w:r>
    </w:p>
    <w:p w14:paraId="43644C0E" w14:textId="77777777" w:rsidR="00461AEB" w:rsidRDefault="00461AEB" w:rsidP="00461AEB">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79C69A03" w14:textId="77777777" w:rsidR="00461AEB" w:rsidRDefault="00461AEB" w:rsidP="00461AEB">
      <w:pPr>
        <w:pStyle w:val="aff"/>
        <w:numPr>
          <w:ilvl w:val="0"/>
          <w:numId w:val="110"/>
        </w:numPr>
        <w:jc w:val="both"/>
        <w:rPr>
          <w:rFonts w:ascii="Times" w:eastAsia="等线" w:hAnsi="Times" w:cs="Times"/>
          <w:iCs/>
          <w:szCs w:val="20"/>
        </w:rPr>
      </w:pPr>
      <w:r>
        <w:rPr>
          <w:rFonts w:ascii="Times" w:eastAsia="等线" w:hAnsi="Times" w:cs="Times"/>
          <w:iCs/>
          <w:szCs w:val="20"/>
        </w:rPr>
        <w:lastRenderedPageBreak/>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30F58A1" w14:textId="77777777" w:rsidR="00461AEB" w:rsidRDefault="00461AEB" w:rsidP="00461AEB">
      <w:pPr>
        <w:pStyle w:val="aff"/>
        <w:numPr>
          <w:ilvl w:val="1"/>
          <w:numId w:val="110"/>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EC7F5ED" w14:textId="77777777" w:rsidR="00461AEB" w:rsidRPr="00CE165E" w:rsidRDefault="00461AEB" w:rsidP="00461AEB">
      <w:pPr>
        <w:pStyle w:val="aff"/>
        <w:numPr>
          <w:ilvl w:val="1"/>
          <w:numId w:val="110"/>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28324BFB" w14:textId="77777777" w:rsidR="00461AEB" w:rsidRDefault="00461AEB" w:rsidP="00461AEB">
      <w:pPr>
        <w:pStyle w:val="aff"/>
        <w:numPr>
          <w:ilvl w:val="0"/>
          <w:numId w:val="110"/>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2C99AF95" w14:textId="77777777" w:rsidR="00461AEB" w:rsidRDefault="00461AEB" w:rsidP="00461AEB">
      <w:pPr>
        <w:pStyle w:val="aff"/>
        <w:numPr>
          <w:ilvl w:val="1"/>
          <w:numId w:val="110"/>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1EF1A0FA" w14:textId="77777777" w:rsidR="00461AEB" w:rsidRDefault="00461AEB" w:rsidP="00461AEB">
      <w:pPr>
        <w:pStyle w:val="aff"/>
        <w:numPr>
          <w:ilvl w:val="1"/>
          <w:numId w:val="110"/>
        </w:numPr>
        <w:jc w:val="both"/>
        <w:rPr>
          <w:rFonts w:ascii="Times" w:eastAsia="等线" w:hAnsi="Times" w:cs="Times"/>
          <w:iCs/>
          <w:szCs w:val="20"/>
        </w:rPr>
      </w:pPr>
      <w:r w:rsidRPr="00CE165E">
        <w:rPr>
          <w:rFonts w:ascii="Times" w:eastAsia="等线" w:hAnsi="Times" w:cs="Times"/>
          <w:iCs/>
          <w:color w:val="FF0000"/>
          <w:szCs w:val="20"/>
        </w:rPr>
        <w:t>The UL CCs can be in FDD/TDD bands</w:t>
      </w:r>
    </w:p>
    <w:p w14:paraId="36B952FD" w14:textId="77777777" w:rsidR="00461AEB" w:rsidRPr="006F7A0C" w:rsidRDefault="00461AEB" w:rsidP="00461AEB">
      <w:pPr>
        <w:pStyle w:val="aff"/>
        <w:numPr>
          <w:ilvl w:val="0"/>
          <w:numId w:val="110"/>
        </w:numPr>
        <w:jc w:val="both"/>
        <w:rPr>
          <w:rFonts w:ascii="Times" w:eastAsia="等线" w:hAnsi="Times" w:cs="Times"/>
          <w:iCs/>
          <w:strike/>
          <w:color w:val="FF0000"/>
          <w:szCs w:val="20"/>
        </w:rPr>
      </w:pPr>
      <w:r w:rsidRPr="006F7A0C">
        <w:rPr>
          <w:rFonts w:ascii="Times" w:eastAsia="等线" w:hAnsi="Times" w:cs="Times"/>
          <w:iCs/>
          <w:strike/>
          <w:color w:val="FF0000"/>
          <w:szCs w:val="20"/>
        </w:rPr>
        <w:t xml:space="preserve">More than one UL CC can be </w:t>
      </w:r>
      <w:r w:rsidRPr="006F7A0C">
        <w:rPr>
          <w:rFonts w:ascii="Times" w:eastAsia="等线" w:hAnsi="Times" w:cs="Times" w:hint="eastAsia"/>
          <w:iCs/>
          <w:strike/>
          <w:color w:val="FF0000"/>
          <w:szCs w:val="20"/>
        </w:rPr>
        <w:t>associated</w:t>
      </w:r>
      <w:r w:rsidRPr="006F7A0C">
        <w:rPr>
          <w:rFonts w:ascii="Times" w:eastAsia="等线" w:hAnsi="Times" w:cs="Times"/>
          <w:iCs/>
          <w:strike/>
          <w:color w:val="FF0000"/>
          <w:szCs w:val="20"/>
        </w:rPr>
        <w:t xml:space="preserve"> to one DL CC, where the UL CCs can be in FDD/TDD bands</w:t>
      </w:r>
    </w:p>
    <w:p w14:paraId="7EB18847" w14:textId="77777777" w:rsidR="00461AEB" w:rsidRPr="006F7A0C" w:rsidRDefault="00461AEB" w:rsidP="00461AEB">
      <w:pPr>
        <w:pStyle w:val="aff"/>
        <w:numPr>
          <w:ilvl w:val="0"/>
          <w:numId w:val="110"/>
        </w:numPr>
        <w:jc w:val="both"/>
        <w:rPr>
          <w:rFonts w:ascii="Times" w:eastAsia="等线" w:hAnsi="Times" w:cs="Times"/>
          <w:iCs/>
          <w:strike/>
          <w:color w:val="FF0000"/>
          <w:szCs w:val="20"/>
        </w:rPr>
      </w:pPr>
      <w:r w:rsidRPr="006F7A0C">
        <w:rPr>
          <w:rFonts w:ascii="Times" w:eastAsia="等线" w:hAnsi="Times" w:cs="Times"/>
          <w:iCs/>
          <w:strike/>
          <w:color w:val="FF0000"/>
          <w:szCs w:val="20"/>
        </w:rPr>
        <w:t xml:space="preserve">More than one DL CC can be </w:t>
      </w:r>
      <w:r w:rsidRPr="006F7A0C">
        <w:rPr>
          <w:rFonts w:ascii="Times" w:eastAsia="等线" w:hAnsi="Times" w:cs="Times" w:hint="eastAsia"/>
          <w:iCs/>
          <w:strike/>
          <w:color w:val="FF0000"/>
          <w:szCs w:val="20"/>
        </w:rPr>
        <w:t>associated</w:t>
      </w:r>
      <w:r w:rsidRPr="006F7A0C">
        <w:rPr>
          <w:rFonts w:ascii="Times" w:eastAsia="等线" w:hAnsi="Times" w:cs="Times"/>
          <w:iCs/>
          <w:strike/>
          <w:color w:val="FF0000"/>
          <w:szCs w:val="20"/>
        </w:rPr>
        <w:t xml:space="preserve"> to one UL CC, where the DL CCs can be in FDD/TDD/SDL bands</w:t>
      </w:r>
    </w:p>
    <w:p w14:paraId="7BC5F9DC" w14:textId="77777777" w:rsidR="00461AEB" w:rsidRDefault="00461AEB" w:rsidP="00461AEB">
      <w:pPr>
        <w:pStyle w:val="aff"/>
        <w:numPr>
          <w:ilvl w:val="0"/>
          <w:numId w:val="110"/>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13F7722E" w14:textId="77777777" w:rsidR="00461AEB" w:rsidRPr="00461AEB" w:rsidRDefault="00461AEB">
      <w:pPr>
        <w:widowControl w:val="0"/>
        <w:suppressAutoHyphens/>
        <w:jc w:val="both"/>
        <w:rPr>
          <w:rFonts w:eastAsia="宋体"/>
          <w:b/>
          <w:kern w:val="2"/>
          <w:szCs w:val="22"/>
        </w:rPr>
      </w:pPr>
    </w:p>
    <w:p w14:paraId="79483E5D" w14:textId="376760C0"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6"/>
        <w:gridCol w:w="7122"/>
      </w:tblGrid>
      <w:tr w:rsidR="00DC0C14" w14:paraId="671F2F8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8D698C"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171220"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35E3C74C" w14:textId="77777777">
        <w:tc>
          <w:tcPr>
            <w:tcW w:w="1174" w:type="pct"/>
            <w:tcBorders>
              <w:top w:val="single" w:sz="4" w:space="0" w:color="auto"/>
              <w:left w:val="single" w:sz="4" w:space="0" w:color="auto"/>
              <w:bottom w:val="single" w:sz="4" w:space="0" w:color="auto"/>
              <w:right w:val="single" w:sz="4" w:space="0" w:color="auto"/>
            </w:tcBorders>
          </w:tcPr>
          <w:p w14:paraId="326F99C6"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7E6B1632"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 xml:space="preserve">We are fine with the first two main bullets, but are not sure about the association sub-bullets for these (specifically related to the last bullet point). </w:t>
            </w:r>
          </w:p>
          <w:p w14:paraId="6D3F7120" w14:textId="77777777" w:rsidR="00DC0C14"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 xml:space="preserve">And the motivation for associating multiple UL/DL carriers with one DL/UL carrier seems to be slightly missing.  </w:t>
            </w:r>
          </w:p>
        </w:tc>
      </w:tr>
      <w:tr w:rsidR="00DC0C14" w14:paraId="7647322E" w14:textId="77777777">
        <w:tc>
          <w:tcPr>
            <w:tcW w:w="1174" w:type="pct"/>
            <w:tcBorders>
              <w:top w:val="single" w:sz="4" w:space="0" w:color="auto"/>
              <w:left w:val="single" w:sz="4" w:space="0" w:color="auto"/>
              <w:bottom w:val="single" w:sz="4" w:space="0" w:color="auto"/>
              <w:right w:val="single" w:sz="4" w:space="0" w:color="auto"/>
            </w:tcBorders>
          </w:tcPr>
          <w:p w14:paraId="7E616D05"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AA064C7" w14:textId="77777777" w:rsidR="00DC0C14" w:rsidRDefault="00000000">
            <w:pPr>
              <w:widowControl w:val="0"/>
              <w:suppressAutoHyphens/>
              <w:spacing w:line="256" w:lineRule="auto"/>
              <w:jc w:val="both"/>
              <w:rPr>
                <w:rFonts w:ascii="Calibri" w:eastAsia="宋体" w:hAnsi="Calibri" w:cs="Arial"/>
                <w:kern w:val="2"/>
                <w:szCs w:val="22"/>
                <w:lang w:val="en-GB" w:eastAsia="en-US"/>
              </w:rPr>
            </w:pPr>
            <w:r>
              <w:rPr>
                <w:rFonts w:ascii="Calibri" w:eastAsia="宋体" w:hAnsi="Calibri" w:cs="Arial"/>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DC0C14" w14:paraId="5F5F1D15" w14:textId="77777777">
        <w:tc>
          <w:tcPr>
            <w:tcW w:w="1174" w:type="pct"/>
            <w:tcBorders>
              <w:top w:val="single" w:sz="4" w:space="0" w:color="auto"/>
              <w:left w:val="single" w:sz="4" w:space="0" w:color="auto"/>
              <w:bottom w:val="single" w:sz="4" w:space="0" w:color="auto"/>
              <w:right w:val="single" w:sz="4" w:space="0" w:color="auto"/>
            </w:tcBorders>
          </w:tcPr>
          <w:p w14:paraId="245D13B6" w14:textId="77777777" w:rsidR="00DC0C14" w:rsidRDefault="00000000">
            <w:pPr>
              <w:widowControl w:val="0"/>
              <w:suppressAutoHyphens/>
              <w:spacing w:line="256" w:lineRule="auto"/>
              <w:jc w:val="both"/>
              <w:rPr>
                <w:rFonts w:ascii="Calibri" w:eastAsia="宋体" w:hAnsi="Calibri" w:cs="Arial"/>
                <w:sz w:val="20"/>
                <w:szCs w:val="20"/>
                <w:lang w:val="en-GB"/>
              </w:rPr>
            </w:pPr>
            <w:proofErr w:type="spellStart"/>
            <w:r>
              <w:rPr>
                <w:rFonts w:ascii="Calibri" w:eastAsia="宋体" w:hAnsi="Calibri" w:cs="Arial" w:hint="eastAsia"/>
                <w:kern w:val="2"/>
                <w:szCs w:val="22"/>
                <w:lang w:val="en-GB"/>
              </w:rPr>
              <w:t>S</w:t>
            </w:r>
            <w:r>
              <w:rPr>
                <w:rFonts w:ascii="Calibri" w:eastAsia="宋体" w:hAnsi="Calibri" w:cs="Arial"/>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C9F07B"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hint="eastAsia"/>
                <w:kern w:val="2"/>
                <w:szCs w:val="22"/>
                <w:lang w:val="en-GB"/>
              </w:rPr>
              <w:t>W</w:t>
            </w:r>
            <w:r>
              <w:rPr>
                <w:rFonts w:ascii="Calibri" w:eastAsia="宋体" w:hAnsi="Calibri" w:cs="Arial"/>
                <w:kern w:val="2"/>
                <w:szCs w:val="22"/>
                <w:lang w:val="en-GB"/>
              </w:rPr>
              <w:t xml:space="preserve">e are fine to study flexible DL and UL decoupling. However, the </w:t>
            </w:r>
            <w:r>
              <w:rPr>
                <w:rFonts w:ascii="Calibri" w:eastAsia="宋体" w:hAnsi="Calibri" w:cs="Arial"/>
                <w:szCs w:val="22"/>
                <w:lang w:val="en-GB"/>
              </w:rPr>
              <w:t>first two main bullets</w:t>
            </w:r>
            <w:r>
              <w:rPr>
                <w:rFonts w:ascii="Calibri" w:eastAsia="宋体" w:hAnsi="Calibri" w:cs="Arial"/>
                <w:kern w:val="2"/>
                <w:szCs w:val="22"/>
                <w:lang w:val="en-GB"/>
              </w:rPr>
              <w:t xml:space="preserve"> have some overlap with the other bullets. Further, duplex gap for DL and UL needs to be considered.</w:t>
            </w:r>
          </w:p>
          <w:p w14:paraId="5B1B5D79"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宋体" w:hAnsi="Calibri" w:cs="Arial"/>
                <w:kern w:val="2"/>
                <w:szCs w:val="22"/>
                <w:lang w:val="en-GB"/>
              </w:rPr>
              <w:t>The suggested updates are as below with red.</w:t>
            </w:r>
          </w:p>
          <w:p w14:paraId="43DDCD0A" w14:textId="77777777" w:rsidR="00DC0C14" w:rsidRDefault="0000000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2F0FC98F" w14:textId="77777777" w:rsidR="00DC0C14" w:rsidRDefault="00000000">
            <w:pPr>
              <w:pStyle w:val="aff"/>
              <w:numPr>
                <w:ilvl w:val="0"/>
                <w:numId w:val="110"/>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0BB42D06" w14:textId="77777777" w:rsidR="00DC0C14" w:rsidRDefault="00000000">
            <w:pPr>
              <w:pStyle w:val="aff"/>
              <w:numPr>
                <w:ilvl w:val="1"/>
                <w:numId w:val="110"/>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1A2FE9E4" w14:textId="77777777" w:rsidR="00DC0C14" w:rsidRDefault="00000000">
            <w:pPr>
              <w:pStyle w:val="aff"/>
              <w:numPr>
                <w:ilvl w:val="1"/>
                <w:numId w:val="110"/>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B2C97D6" w14:textId="77777777" w:rsidR="00DC0C14" w:rsidRDefault="00000000">
            <w:pPr>
              <w:pStyle w:val="aff"/>
              <w:numPr>
                <w:ilvl w:val="0"/>
                <w:numId w:val="110"/>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8C9B593" w14:textId="77777777" w:rsidR="00DC0C14" w:rsidRDefault="00000000">
            <w:pPr>
              <w:pStyle w:val="aff"/>
              <w:numPr>
                <w:ilvl w:val="1"/>
                <w:numId w:val="110"/>
              </w:numPr>
              <w:jc w:val="both"/>
              <w:rPr>
                <w:rFonts w:ascii="Times" w:eastAsia="等线" w:hAnsi="Times" w:cs="Times"/>
                <w:iCs/>
                <w:szCs w:val="20"/>
              </w:rPr>
            </w:pPr>
            <w:r>
              <w:rPr>
                <w:rFonts w:ascii="Times" w:eastAsia="等线" w:hAnsi="Times" w:cs="Times"/>
                <w:iCs/>
                <w:szCs w:val="20"/>
              </w:rPr>
              <w:lastRenderedPageBreak/>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2D479129" w14:textId="77777777" w:rsidR="00DC0C14" w:rsidRDefault="00000000">
            <w:pPr>
              <w:pStyle w:val="aff"/>
              <w:numPr>
                <w:ilvl w:val="1"/>
                <w:numId w:val="110"/>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2D9893AF" w14:textId="77777777" w:rsidR="00DC0C14" w:rsidRDefault="00000000">
            <w:pPr>
              <w:pStyle w:val="aff"/>
              <w:numPr>
                <w:ilvl w:val="0"/>
                <w:numId w:val="110"/>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166667B" w14:textId="77777777" w:rsidR="00DC0C14" w:rsidRDefault="00000000">
            <w:pPr>
              <w:pStyle w:val="aff"/>
              <w:numPr>
                <w:ilvl w:val="0"/>
                <w:numId w:val="110"/>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60766894" w14:textId="77777777" w:rsidR="00DC0C14" w:rsidRDefault="00000000">
            <w:pPr>
              <w:pStyle w:val="aff"/>
              <w:numPr>
                <w:ilvl w:val="0"/>
                <w:numId w:val="110"/>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3996E52F" w14:textId="77777777" w:rsidR="00DC0C14" w:rsidRDefault="00000000">
            <w:pPr>
              <w:pStyle w:val="aff"/>
              <w:numPr>
                <w:ilvl w:val="0"/>
                <w:numId w:val="110"/>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6CE319BB" w14:textId="77777777" w:rsidR="00DC0C14" w:rsidRDefault="00000000">
            <w:pPr>
              <w:widowControl w:val="0"/>
              <w:suppressAutoHyphens/>
              <w:spacing w:line="256" w:lineRule="auto"/>
              <w:jc w:val="both"/>
              <w:rPr>
                <w:rFonts w:ascii="Calibri" w:hAnsi="Calibri" w:cs="Arial"/>
                <w:sz w:val="20"/>
                <w:szCs w:val="20"/>
                <w:lang w:val="en-GB" w:eastAsia="en-US"/>
              </w:rPr>
            </w:pPr>
            <w:r>
              <w:rPr>
                <w:rFonts w:ascii="Calibri" w:eastAsia="宋体" w:hAnsi="Calibri" w:cs="Arial" w:hint="eastAsia"/>
                <w:kern w:val="2"/>
                <w:szCs w:val="22"/>
              </w:rPr>
              <w:t>I</w:t>
            </w:r>
            <w:r>
              <w:rPr>
                <w:rFonts w:ascii="Calibri" w:eastAsia="宋体" w:hAnsi="Calibri" w:cs="Arial"/>
                <w:kern w:val="2"/>
                <w:szCs w:val="22"/>
              </w:rPr>
              <w:t xml:space="preserve">n addition, it is unclear whether </w:t>
            </w:r>
            <w:r>
              <w:rPr>
                <w:rFonts w:ascii="Calibri" w:eastAsia="宋体" w:hAnsi="Calibri" w:cs="Arial" w:hint="eastAsia"/>
                <w:kern w:val="2"/>
                <w:szCs w:val="22"/>
              </w:rPr>
              <w:t>o</w:t>
            </w:r>
            <w:r>
              <w:rPr>
                <w:rFonts w:ascii="Calibri" w:eastAsia="宋体" w:hAnsi="Calibri" w:cs="Arial"/>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DC0C14" w14:paraId="461BAA72" w14:textId="77777777">
        <w:tc>
          <w:tcPr>
            <w:tcW w:w="1174" w:type="pct"/>
            <w:tcBorders>
              <w:top w:val="single" w:sz="4" w:space="0" w:color="auto"/>
              <w:left w:val="single" w:sz="4" w:space="0" w:color="auto"/>
              <w:bottom w:val="single" w:sz="4" w:space="0" w:color="auto"/>
              <w:right w:val="single" w:sz="4" w:space="0" w:color="auto"/>
            </w:tcBorders>
          </w:tcPr>
          <w:p w14:paraId="5EEB9C19"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MS Mincho" w:hAnsi="Calibri" w:cs="Arial"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D05363" w14:textId="77777777" w:rsidR="00DC0C14" w:rsidRDefault="00000000">
            <w:pPr>
              <w:widowControl w:val="0"/>
              <w:suppressAutoHyphens/>
              <w:spacing w:line="256" w:lineRule="auto"/>
              <w:jc w:val="both"/>
              <w:rPr>
                <w:rFonts w:ascii="Calibri" w:eastAsia="宋体" w:hAnsi="Calibri" w:cs="Arial"/>
                <w:kern w:val="2"/>
                <w:szCs w:val="22"/>
                <w:lang w:val="en-GB"/>
              </w:rPr>
            </w:pPr>
            <w:r>
              <w:rPr>
                <w:rFonts w:ascii="Calibri" w:eastAsia="MS Mincho" w:hAnsi="Calibri" w:cs="Arial" w:hint="eastAsia"/>
                <w:szCs w:val="22"/>
                <w:lang w:val="en-GB" w:eastAsia="ja-JP"/>
              </w:rPr>
              <w:t xml:space="preserve">Generally OK, but some suggestion for wordsmithing to avoid too specific terms, such as PUCCH (to be </w:t>
            </w:r>
            <w:r>
              <w:rPr>
                <w:rFonts w:ascii="Calibri" w:eastAsia="MS Mincho" w:hAnsi="Calibri" w:cs="Arial"/>
                <w:szCs w:val="22"/>
                <w:lang w:val="en-GB" w:eastAsia="ja-JP"/>
              </w:rPr>
              <w:t>“</w:t>
            </w:r>
            <w:r>
              <w:rPr>
                <w:rFonts w:ascii="Calibri" w:eastAsia="MS Mincho" w:hAnsi="Calibri" w:cs="Arial" w:hint="eastAsia"/>
                <w:szCs w:val="22"/>
                <w:lang w:val="en-GB" w:eastAsia="ja-JP"/>
              </w:rPr>
              <w:t>UL channels carrying L1 control information</w:t>
            </w:r>
            <w:r>
              <w:rPr>
                <w:rFonts w:ascii="Calibri" w:eastAsia="MS Mincho" w:hAnsi="Calibri" w:cs="Arial"/>
                <w:szCs w:val="22"/>
                <w:lang w:val="en-GB" w:eastAsia="ja-JP"/>
              </w:rPr>
              <w:t>”</w:t>
            </w:r>
            <w:r>
              <w:rPr>
                <w:rFonts w:ascii="Calibri" w:eastAsia="MS Mincho" w:hAnsi="Calibri" w:cs="Arial" w:hint="eastAsia"/>
                <w:szCs w:val="22"/>
                <w:lang w:val="en-GB" w:eastAsia="ja-JP"/>
              </w:rPr>
              <w:t>).</w:t>
            </w:r>
          </w:p>
        </w:tc>
      </w:tr>
      <w:tr w:rsidR="00DC0C14" w14:paraId="4D49846E" w14:textId="77777777">
        <w:tc>
          <w:tcPr>
            <w:tcW w:w="1174" w:type="pct"/>
            <w:tcBorders>
              <w:top w:val="single" w:sz="4" w:space="0" w:color="auto"/>
              <w:left w:val="single" w:sz="4" w:space="0" w:color="auto"/>
              <w:bottom w:val="single" w:sz="4" w:space="0" w:color="auto"/>
              <w:right w:val="single" w:sz="4" w:space="0" w:color="auto"/>
            </w:tcBorders>
          </w:tcPr>
          <w:p w14:paraId="2E66BB12"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eastAsia="ja-JP"/>
              </w:rPr>
              <w:t>Sharp</w:t>
            </w:r>
            <w:r>
              <w:rPr>
                <w:rFonts w:ascii="Calibri" w:eastAsia="MS Mincho" w:hAnsi="Calibri" w:cs="Arial"/>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36236B58" w14:textId="77777777" w:rsidR="00DC0C14" w:rsidRDefault="00000000">
            <w:pPr>
              <w:pStyle w:val="paragraph"/>
              <w:spacing w:before="0" w:beforeAutospacing="0" w:after="0" w:afterAutospacing="0"/>
              <w:jc w:val="both"/>
              <w:textAlignment w:val="baseline"/>
              <w:rPr>
                <w:rFonts w:ascii="Calibri" w:eastAsia="MS Mincho" w:hAnsi="Calibri" w:cs="Arial"/>
                <w:sz w:val="22"/>
                <w:szCs w:val="22"/>
                <w:lang w:val="en-GB"/>
              </w:rPr>
            </w:pPr>
            <w:r>
              <w:rPr>
                <w:rFonts w:ascii="Calibri" w:eastAsia="MS Mincho" w:hAnsi="Calibri" w:cs="Arial"/>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ascii="Calibri" w:eastAsia="MS Mincho" w:hAnsi="Calibri" w:cs="Arial"/>
                <w:sz w:val="22"/>
                <w:szCs w:val="22"/>
                <w:lang w:val="en-GB"/>
              </w:rPr>
              <w:t> </w:t>
            </w:r>
          </w:p>
          <w:p w14:paraId="07D9E597"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eastAsia="ja-JP"/>
              </w:rPr>
              <w:t>In our understanding, the association may not hold if CA-based approach is taken. For example, </w:t>
            </w:r>
            <w:proofErr w:type="spellStart"/>
            <w:r>
              <w:rPr>
                <w:rFonts w:ascii="Calibri" w:eastAsia="MS Mincho" w:hAnsi="Calibri" w:cs="Arial"/>
                <w:szCs w:val="22"/>
                <w:lang w:eastAsia="ja-JP"/>
              </w:rPr>
              <w:t>PCell</w:t>
            </w:r>
            <w:proofErr w:type="spellEnd"/>
            <w:r>
              <w:rPr>
                <w:rFonts w:ascii="Calibri" w:eastAsia="MS Mincho" w:hAnsi="Calibri" w:cs="Arial"/>
                <w:szCs w:val="22"/>
                <w:lang w:eastAsia="ja-JP"/>
              </w:rPr>
              <w:t> UL and </w:t>
            </w:r>
            <w:proofErr w:type="spellStart"/>
            <w:r>
              <w:rPr>
                <w:rFonts w:ascii="Calibri" w:eastAsia="MS Mincho" w:hAnsi="Calibri" w:cs="Arial"/>
                <w:szCs w:val="22"/>
                <w:lang w:eastAsia="ja-JP"/>
              </w:rPr>
              <w:t>SCell</w:t>
            </w:r>
            <w:proofErr w:type="spellEnd"/>
            <w:r>
              <w:rPr>
                <w:rFonts w:ascii="Calibri" w:eastAsia="MS Mincho" w:hAnsi="Calibri" w:cs="Arial"/>
                <w:szCs w:val="22"/>
                <w:lang w:eastAsia="ja-JP"/>
              </w:rPr>
              <w:t> DL in different bands may be coupled for this objective. We should list and compare approaches to achieve operations with a single DL CC activated and a single UL CC activated.</w:t>
            </w:r>
            <w:r>
              <w:rPr>
                <w:rFonts w:ascii="Calibri" w:eastAsia="MS Mincho" w:hAnsi="Calibri" w:cs="Arial"/>
                <w:szCs w:val="22"/>
                <w:lang w:val="en-GB" w:eastAsia="ja-JP"/>
              </w:rPr>
              <w:t> </w:t>
            </w:r>
          </w:p>
        </w:tc>
      </w:tr>
      <w:tr w:rsidR="00DC0C14" w14:paraId="02427BD5" w14:textId="77777777">
        <w:tc>
          <w:tcPr>
            <w:tcW w:w="1174" w:type="pct"/>
          </w:tcPr>
          <w:p w14:paraId="186A611B" w14:textId="77777777" w:rsidR="00DC0C14" w:rsidRDefault="00000000">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MTK</w:t>
            </w:r>
          </w:p>
        </w:tc>
        <w:tc>
          <w:tcPr>
            <w:tcW w:w="3825" w:type="pct"/>
          </w:tcPr>
          <w:p w14:paraId="441C06ED" w14:textId="77777777" w:rsidR="00DC0C14" w:rsidRDefault="00000000">
            <w:pPr>
              <w:pStyle w:val="paragraph"/>
              <w:spacing w:before="0" w:beforeAutospacing="0" w:after="0" w:afterAutospacing="0"/>
              <w:jc w:val="both"/>
              <w:textAlignment w:val="baseline"/>
              <w:rPr>
                <w:rFonts w:ascii="Calibri" w:eastAsia="PMingLiU" w:hAnsi="Calibri" w:cs="Arial"/>
                <w:sz w:val="22"/>
                <w:szCs w:val="22"/>
                <w:lang w:eastAsia="zh-TW"/>
              </w:rPr>
            </w:pPr>
            <w:r>
              <w:rPr>
                <w:rFonts w:ascii="Calibri" w:eastAsia="PMingLiU" w:hAnsi="Calibri" w:cs="Arial"/>
                <w:sz w:val="22"/>
                <w:szCs w:val="22"/>
                <w:lang w:eastAsia="zh-TW"/>
              </w:rPr>
              <w:t>Generally support</w:t>
            </w:r>
          </w:p>
        </w:tc>
      </w:tr>
      <w:tr w:rsidR="00DC0C14" w14:paraId="308632B2" w14:textId="77777777">
        <w:tc>
          <w:tcPr>
            <w:tcW w:w="1174" w:type="pct"/>
          </w:tcPr>
          <w:p w14:paraId="4B9543AA" w14:textId="77777777" w:rsidR="00DC0C14" w:rsidRDefault="00000000">
            <w:pPr>
              <w:widowControl w:val="0"/>
              <w:suppressAutoHyphens/>
              <w:spacing w:line="254" w:lineRule="auto"/>
              <w:jc w:val="both"/>
              <w:rPr>
                <w:rFonts w:ascii="Calibri" w:eastAsia="PMingLiU" w:hAnsi="Calibri" w:cs="Arial"/>
                <w:szCs w:val="22"/>
                <w:lang w:eastAsia="zh-TW"/>
              </w:rPr>
            </w:pPr>
            <w:r>
              <w:rPr>
                <w:rFonts w:ascii="Calibri" w:eastAsia="宋体" w:hAnsi="Calibri" w:cs="Arial" w:hint="eastAsia"/>
                <w:kern w:val="2"/>
                <w:szCs w:val="22"/>
              </w:rPr>
              <w:t>C</w:t>
            </w:r>
            <w:r>
              <w:rPr>
                <w:rFonts w:ascii="Calibri" w:eastAsia="宋体" w:hAnsi="Calibri" w:cs="Arial"/>
                <w:kern w:val="2"/>
                <w:szCs w:val="22"/>
              </w:rPr>
              <w:t>hina Telecom</w:t>
            </w:r>
          </w:p>
        </w:tc>
        <w:tc>
          <w:tcPr>
            <w:tcW w:w="3825" w:type="pct"/>
          </w:tcPr>
          <w:p w14:paraId="3851ADD2" w14:textId="77777777" w:rsidR="00DC0C14" w:rsidRDefault="00000000">
            <w:pPr>
              <w:pStyle w:val="paragraph"/>
              <w:spacing w:before="0" w:beforeAutospacing="0" w:after="0" w:afterAutospacing="0"/>
              <w:jc w:val="both"/>
              <w:textAlignment w:val="baseline"/>
              <w:rPr>
                <w:rFonts w:ascii="Calibri" w:eastAsia="PMingLiU" w:hAnsi="Calibri" w:cs="Arial"/>
                <w:sz w:val="22"/>
                <w:szCs w:val="22"/>
                <w:lang w:eastAsia="zh-TW"/>
              </w:rPr>
            </w:pPr>
            <w:r>
              <w:rPr>
                <w:rFonts w:ascii="Calibri" w:eastAsia="宋体" w:hAnsi="Calibri" w:cs="Arial" w:hint="eastAsia"/>
                <w:kern w:val="2"/>
                <w:szCs w:val="22"/>
              </w:rPr>
              <w:t>S</w:t>
            </w:r>
            <w:r>
              <w:rPr>
                <w:rFonts w:ascii="Calibri" w:eastAsia="宋体" w:hAnsi="Calibri" w:cs="Arial"/>
                <w:kern w:val="2"/>
                <w:szCs w:val="22"/>
              </w:rPr>
              <w:t>upport study flexible DL and UL decoupling. Suggest to remove SDL in the second to last bullet similar as no SUL in the previous bullet.</w:t>
            </w:r>
          </w:p>
        </w:tc>
      </w:tr>
      <w:tr w:rsidR="00DC0C14" w14:paraId="634CC3E8" w14:textId="77777777">
        <w:tc>
          <w:tcPr>
            <w:tcW w:w="1174" w:type="pct"/>
          </w:tcPr>
          <w:p w14:paraId="2753B59A"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val="en-GB" w:eastAsia="ja-JP"/>
              </w:rPr>
              <w:t>CATT, CICTCI</w:t>
            </w:r>
          </w:p>
        </w:tc>
        <w:tc>
          <w:tcPr>
            <w:tcW w:w="3825" w:type="pct"/>
          </w:tcPr>
          <w:p w14:paraId="516A8DBD" w14:textId="77777777" w:rsidR="00DC0C14"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ascii="Calibri" w:eastAsiaTheme="minorEastAsia" w:hAnsi="Calibri" w:cs="Arial" w:hint="eastAsia"/>
                <w:szCs w:val="22"/>
              </w:rPr>
              <w:t>the</w:t>
            </w:r>
            <w:r>
              <w:rPr>
                <w:rFonts w:ascii="Calibri" w:eastAsiaTheme="minorEastAsia" w:hAnsi="Calibri" w:cs="Arial"/>
                <w:szCs w:val="22"/>
              </w:rPr>
              <w:t xml:space="preserve"> CA framework.</w:t>
            </w:r>
          </w:p>
          <w:p w14:paraId="7FCC7FB8" w14:textId="77777777" w:rsidR="00DC0C14"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rPr>
              <w:t>Lastly, for the second sub-bullet point: the association mechanism referenced for determining the PUCCH transmission</w:t>
            </w:r>
            <w:r>
              <w:rPr>
                <w:rFonts w:ascii="Calibri" w:eastAsiaTheme="minorEastAsia" w:hAnsi="Calibri" w:cs="Arial" w:hint="eastAsia"/>
                <w:szCs w:val="22"/>
              </w:rPr>
              <w:t xml:space="preserve"> </w:t>
            </w:r>
            <w:r>
              <w:rPr>
                <w:rFonts w:ascii="Calibri" w:eastAsiaTheme="minorEastAsia" w:hAnsi="Calibri" w:cs="Arial"/>
                <w:szCs w:val="22"/>
              </w:rPr>
              <w:t>is not feasible under the CA framework.</w:t>
            </w:r>
          </w:p>
        </w:tc>
      </w:tr>
      <w:tr w:rsidR="00DC0C14" w14:paraId="32F01F59" w14:textId="77777777">
        <w:tc>
          <w:tcPr>
            <w:tcW w:w="1174" w:type="pct"/>
          </w:tcPr>
          <w:p w14:paraId="1304841C" w14:textId="77777777" w:rsidR="00DC0C14" w:rsidRDefault="00000000">
            <w:pPr>
              <w:widowControl w:val="0"/>
              <w:suppressAutoHyphens/>
              <w:spacing w:line="256" w:lineRule="auto"/>
              <w:jc w:val="both"/>
              <w:rPr>
                <w:rFonts w:ascii="Calibri" w:eastAsia="MS Mincho" w:hAnsi="Calibri" w:cs="Arial"/>
                <w:szCs w:val="22"/>
                <w:lang w:val="en-GB" w:eastAsia="ja-JP"/>
              </w:rPr>
            </w:pPr>
            <w:r>
              <w:rPr>
                <w:rFonts w:eastAsia="宋体" w:hint="eastAsia"/>
                <w:sz w:val="20"/>
                <w:szCs w:val="20"/>
                <w:lang w:val="en-GB"/>
              </w:rPr>
              <w:t>Xiaomi</w:t>
            </w:r>
          </w:p>
        </w:tc>
        <w:tc>
          <w:tcPr>
            <w:tcW w:w="3825" w:type="pct"/>
          </w:tcPr>
          <w:p w14:paraId="2F4CDE12" w14:textId="77777777" w:rsidR="00DC0C14" w:rsidRDefault="00000000">
            <w:pPr>
              <w:widowControl w:val="0"/>
              <w:suppressAutoHyphens/>
              <w:spacing w:line="256" w:lineRule="auto"/>
              <w:jc w:val="both"/>
              <w:rPr>
                <w:rFonts w:ascii="Calibri" w:eastAsiaTheme="minorEastAsia" w:hAnsi="Calibri" w:cs="Arial"/>
                <w:szCs w:val="22"/>
              </w:rPr>
            </w:pPr>
            <w:r>
              <w:rPr>
                <w:rFonts w:eastAsiaTheme="minorEastAsia" w:hint="eastAsia"/>
                <w:sz w:val="20"/>
                <w:szCs w:val="20"/>
                <w:lang w:val="en-GB"/>
              </w:rPr>
              <w:t>We are OK with the proposal in principle.</w:t>
            </w:r>
          </w:p>
        </w:tc>
      </w:tr>
      <w:tr w:rsidR="00DC0C14" w14:paraId="6722ABF8" w14:textId="77777777">
        <w:tc>
          <w:tcPr>
            <w:tcW w:w="1174" w:type="pct"/>
          </w:tcPr>
          <w:p w14:paraId="40EF65C2" w14:textId="77777777" w:rsidR="00DC0C14" w:rsidRDefault="00000000">
            <w:pPr>
              <w:widowControl w:val="0"/>
              <w:suppressAutoHyphens/>
              <w:spacing w:line="256" w:lineRule="auto"/>
              <w:jc w:val="both"/>
              <w:rPr>
                <w:rFonts w:ascii="Calibri" w:eastAsia="宋体" w:hAnsi="Calibri" w:cs="Arial"/>
                <w:sz w:val="20"/>
                <w:szCs w:val="20"/>
                <w:lang w:val="en-GB"/>
              </w:rPr>
            </w:pPr>
            <w:r>
              <w:rPr>
                <w:rFonts w:eastAsia="MS Mincho" w:hint="eastAsia"/>
                <w:szCs w:val="22"/>
                <w:lang w:val="en-GB" w:eastAsia="ja-JP"/>
              </w:rPr>
              <w:t>Qualcomm</w:t>
            </w:r>
          </w:p>
        </w:tc>
        <w:tc>
          <w:tcPr>
            <w:tcW w:w="3825" w:type="pct"/>
          </w:tcPr>
          <w:p w14:paraId="3B1FA7CE" w14:textId="77777777" w:rsidR="00DC0C14"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48756BFE" w14:textId="77777777" w:rsidR="00DC0C14" w:rsidRDefault="00DC0C14">
            <w:pPr>
              <w:widowControl w:val="0"/>
              <w:suppressAutoHyphens/>
              <w:spacing w:line="256" w:lineRule="auto"/>
              <w:jc w:val="both"/>
              <w:rPr>
                <w:rFonts w:eastAsia="MS Mincho"/>
                <w:szCs w:val="22"/>
                <w:lang w:val="en-GB" w:eastAsia="ja-JP"/>
              </w:rPr>
            </w:pPr>
          </w:p>
          <w:p w14:paraId="5BBCC72A" w14:textId="77777777" w:rsidR="00DC0C14" w:rsidRDefault="00000000">
            <w:pPr>
              <w:widowControl w:val="0"/>
              <w:suppressAutoHyphens/>
              <w:spacing w:line="256" w:lineRule="auto"/>
              <w:jc w:val="both"/>
              <w:rPr>
                <w:rFonts w:eastAsia="MS Mincho"/>
                <w:lang w:val="en-GB" w:eastAsia="ja-JP"/>
              </w:rPr>
            </w:pPr>
            <w:r>
              <w:rPr>
                <w:rFonts w:eastAsia="MS Mincho" w:hint="eastAsia"/>
                <w:lang w:val="en-GB" w:eastAsia="ja-JP"/>
              </w:rPr>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w:t>
            </w:r>
            <w:r>
              <w:rPr>
                <w:rFonts w:eastAsia="MS Mincho" w:hint="eastAsia"/>
                <w:lang w:val="en-GB" w:eastAsia="ja-JP"/>
              </w:rPr>
              <w:lastRenderedPageBreak/>
              <w:t xml:space="preserve">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74317291" w14:textId="77777777" w:rsidR="00DC0C14" w:rsidRDefault="00DC0C14">
            <w:pPr>
              <w:widowControl w:val="0"/>
              <w:suppressAutoHyphens/>
              <w:spacing w:line="256" w:lineRule="auto"/>
              <w:jc w:val="both"/>
              <w:rPr>
                <w:rFonts w:eastAsia="MS Mincho"/>
                <w:szCs w:val="22"/>
                <w:lang w:val="en-GB" w:eastAsia="ja-JP"/>
              </w:rPr>
            </w:pPr>
          </w:p>
          <w:p w14:paraId="28051C7D" w14:textId="77777777" w:rsidR="00DC0C14" w:rsidRDefault="00000000">
            <w:pPr>
              <w:widowControl w:val="0"/>
              <w:suppressAutoHyphens/>
              <w:spacing w:line="256" w:lineRule="auto"/>
              <w:jc w:val="both"/>
              <w:rPr>
                <w:rFonts w:ascii="Calibri" w:eastAsiaTheme="minorEastAsia" w:hAnsi="Calibri" w:cs="Arial"/>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DC0C14" w14:paraId="1FEC0844" w14:textId="77777777">
        <w:tc>
          <w:tcPr>
            <w:tcW w:w="1174" w:type="pct"/>
          </w:tcPr>
          <w:p w14:paraId="382C2AA7" w14:textId="77777777" w:rsidR="00DC0C14" w:rsidRDefault="00000000">
            <w:pPr>
              <w:widowControl w:val="0"/>
              <w:suppressAutoHyphens/>
              <w:spacing w:line="256" w:lineRule="auto"/>
              <w:jc w:val="both"/>
              <w:rPr>
                <w:rFonts w:eastAsia="MS Mincho"/>
                <w:szCs w:val="22"/>
                <w:lang w:val="en-GB" w:eastAsia="ja-JP"/>
              </w:rPr>
            </w:pPr>
            <w:r>
              <w:rPr>
                <w:rFonts w:ascii="Calibri" w:eastAsia="宋体" w:hAnsi="Calibri" w:cs="Arial" w:hint="eastAsia"/>
                <w:szCs w:val="22"/>
              </w:rPr>
              <w:lastRenderedPageBreak/>
              <w:t>CMCC</w:t>
            </w:r>
          </w:p>
        </w:tc>
        <w:tc>
          <w:tcPr>
            <w:tcW w:w="3825" w:type="pct"/>
          </w:tcPr>
          <w:p w14:paraId="116D0F2E" w14:textId="77777777" w:rsidR="00DC0C14" w:rsidRDefault="00000000">
            <w:pPr>
              <w:widowControl w:val="0"/>
              <w:suppressAutoHyphens/>
              <w:spacing w:line="256" w:lineRule="auto"/>
              <w:jc w:val="both"/>
              <w:rPr>
                <w:rFonts w:eastAsia="MS Mincho"/>
                <w:szCs w:val="22"/>
                <w:lang w:val="en-GB" w:eastAsia="ja-JP"/>
              </w:rPr>
            </w:pPr>
            <w:r>
              <w:rPr>
                <w:rFonts w:ascii="Calibri" w:eastAsia="宋体" w:hAnsi="Calibri" w:cs="Arial"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DC0C14" w14:paraId="5676BBA1" w14:textId="77777777">
        <w:tc>
          <w:tcPr>
            <w:tcW w:w="1174" w:type="pct"/>
            <w:shd w:val="clear" w:color="auto" w:fill="auto"/>
          </w:tcPr>
          <w:p w14:paraId="3D05E727" w14:textId="77777777" w:rsidR="00DC0C14" w:rsidRDefault="00000000">
            <w:pPr>
              <w:widowControl w:val="0"/>
              <w:suppressAutoHyphens/>
              <w:spacing w:line="256" w:lineRule="auto"/>
              <w:jc w:val="both"/>
              <w:rPr>
                <w:rFonts w:eastAsia="MS Mincho"/>
                <w:szCs w:val="22"/>
                <w:lang w:val="en-GB" w:eastAsia="ja-JP"/>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5" w:type="pct"/>
            <w:shd w:val="clear" w:color="auto" w:fill="auto"/>
          </w:tcPr>
          <w:p w14:paraId="2681A3D4" w14:textId="77777777" w:rsidR="00DC0C14" w:rsidRDefault="0000000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bl>
    <w:p w14:paraId="2408F17F" w14:textId="77777777" w:rsidR="00DC0C14" w:rsidRDefault="00DC0C14">
      <w:pPr>
        <w:jc w:val="both"/>
        <w:rPr>
          <w:rFonts w:ascii="Times" w:eastAsia="等线" w:hAnsi="Times" w:cs="Times"/>
          <w:iCs/>
          <w:szCs w:val="20"/>
        </w:rPr>
      </w:pPr>
    </w:p>
    <w:p w14:paraId="06255F18" w14:textId="77777777" w:rsidR="00DC0C14" w:rsidRDefault="00DC0C14">
      <w:pPr>
        <w:jc w:val="both"/>
        <w:rPr>
          <w:rFonts w:ascii="Times" w:eastAsia="等线" w:hAnsi="Times" w:cs="Times"/>
          <w:iCs/>
          <w:szCs w:val="20"/>
        </w:rPr>
      </w:pPr>
    </w:p>
    <w:p w14:paraId="62BDD9E8" w14:textId="77777777" w:rsidR="00DC0C14" w:rsidRDefault="00000000">
      <w:pPr>
        <w:pStyle w:val="3"/>
        <w:spacing w:after="120"/>
        <w:rPr>
          <w:rFonts w:eastAsia="等线"/>
        </w:rPr>
      </w:pPr>
      <w:r>
        <w:rPr>
          <w:rFonts w:eastAsia="等线" w:hint="eastAsia"/>
        </w:rPr>
        <w:t>Second round discussion</w:t>
      </w:r>
    </w:p>
    <w:p w14:paraId="285D9058" w14:textId="77777777" w:rsidR="00DC0C14" w:rsidRDefault="00DC0C14">
      <w:pPr>
        <w:rPr>
          <w:rFonts w:eastAsiaTheme="minorEastAsia"/>
        </w:rPr>
      </w:pPr>
    </w:p>
    <w:p w14:paraId="28774B80" w14:textId="77777777" w:rsidR="00DC0C14" w:rsidRDefault="00000000">
      <w:pPr>
        <w:pStyle w:val="1"/>
        <w:spacing w:before="120" w:after="120"/>
        <w:rPr>
          <w:rFonts w:eastAsiaTheme="minorEastAsia"/>
        </w:rPr>
      </w:pPr>
      <w:r>
        <w:rPr>
          <w:rFonts w:eastAsiaTheme="minorEastAsia"/>
        </w:rPr>
        <w:t>Miscellaneous</w:t>
      </w:r>
      <w:r>
        <w:rPr>
          <w:rFonts w:eastAsiaTheme="minorEastAsia" w:hint="eastAsia"/>
        </w:rPr>
        <w:t xml:space="preserve"> </w:t>
      </w:r>
    </w:p>
    <w:p w14:paraId="03982494" w14:textId="77777777" w:rsidR="00DC0C14" w:rsidRDefault="00DC0C14">
      <w:pPr>
        <w:rPr>
          <w:rFonts w:eastAsiaTheme="minorEastAsia"/>
        </w:rPr>
      </w:pPr>
    </w:p>
    <w:p w14:paraId="7EBFE248" w14:textId="77777777" w:rsidR="00DC0C14" w:rsidRDefault="00000000">
      <w:pPr>
        <w:pStyle w:val="2"/>
        <w:spacing w:after="120"/>
        <w:rPr>
          <w:rFonts w:eastAsiaTheme="minorEastAsia"/>
        </w:rPr>
      </w:pPr>
      <w:r>
        <w:rPr>
          <w:rFonts w:eastAsiaTheme="minorEastAsia" w:hint="eastAsia"/>
        </w:rPr>
        <w:t>Issue#1: MRSS</w:t>
      </w:r>
    </w:p>
    <w:p w14:paraId="2258DDEB"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4EC909D9" w14:textId="77777777">
        <w:tc>
          <w:tcPr>
            <w:tcW w:w="1171" w:type="pct"/>
            <w:shd w:val="clear" w:color="auto" w:fill="DBE5F1" w:themeFill="accent1" w:themeFillTint="33"/>
          </w:tcPr>
          <w:p w14:paraId="46463A4A" w14:textId="77777777" w:rsidR="00DC0C14" w:rsidRDefault="00000000">
            <w:r>
              <w:rPr>
                <w:rFonts w:eastAsiaTheme="minorEastAsia"/>
                <w:b/>
                <w:bCs/>
                <w:lang w:eastAsia="ko-KR"/>
              </w:rPr>
              <w:t>Company</w:t>
            </w:r>
          </w:p>
        </w:tc>
        <w:tc>
          <w:tcPr>
            <w:tcW w:w="3829" w:type="pct"/>
            <w:shd w:val="clear" w:color="auto" w:fill="DBE5F1" w:themeFill="accent1" w:themeFillTint="33"/>
          </w:tcPr>
          <w:p w14:paraId="0F371263" w14:textId="77777777" w:rsidR="00DC0C14" w:rsidRDefault="00000000">
            <w:pPr>
              <w:jc w:val="center"/>
            </w:pPr>
            <w:r>
              <w:rPr>
                <w:rFonts w:eastAsiaTheme="minorEastAsia"/>
                <w:b/>
                <w:bCs/>
                <w:lang w:eastAsia="ko-KR"/>
              </w:rPr>
              <w:t xml:space="preserve">Views/proposals </w:t>
            </w:r>
          </w:p>
        </w:tc>
      </w:tr>
      <w:tr w:rsidR="00DC0C14" w14:paraId="4783F5B8" w14:textId="77777777">
        <w:tc>
          <w:tcPr>
            <w:tcW w:w="1171" w:type="pct"/>
          </w:tcPr>
          <w:p w14:paraId="118BB848" w14:textId="77777777" w:rsidR="00DC0C14" w:rsidRDefault="00000000">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38294B98" w14:textId="77777777" w:rsidR="00DC0C14" w:rsidRDefault="00000000">
            <w:pPr>
              <w:adjustRightInd/>
              <w:snapToGrid/>
              <w:spacing w:after="0"/>
              <w:rPr>
                <w:rFonts w:eastAsia="等线"/>
                <w:kern w:val="2"/>
                <w:sz w:val="20"/>
                <w:szCs w:val="20"/>
                <w:lang w:val="en-GB"/>
              </w:rPr>
            </w:pPr>
            <w:bookmarkStart w:id="34"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35"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34"/>
          </w:p>
          <w:p w14:paraId="2345CADB" w14:textId="77777777" w:rsidR="00DC0C14" w:rsidRDefault="00000000">
            <w:pPr>
              <w:adjustRightInd/>
              <w:snapToGrid/>
              <w:spacing w:after="0"/>
              <w:rPr>
                <w:rFonts w:eastAsia="等线"/>
                <w:b/>
                <w:bCs/>
                <w:kern w:val="2"/>
                <w:sz w:val="20"/>
                <w:szCs w:val="20"/>
                <w:lang w:val="en-GB" w:eastAsia="en-GB"/>
              </w:rPr>
            </w:pPr>
            <w:bookmarkStart w:id="36"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36"/>
            <w:r>
              <w:rPr>
                <w:rFonts w:eastAsia="等线"/>
                <w:kern w:val="2"/>
                <w:sz w:val="20"/>
                <w:szCs w:val="20"/>
                <w:lang w:val="en-GB"/>
              </w:rPr>
              <w:t xml:space="preserve"> </w:t>
            </w:r>
          </w:p>
        </w:tc>
      </w:tr>
      <w:tr w:rsidR="00DC0C14" w14:paraId="2656EF02" w14:textId="77777777">
        <w:tc>
          <w:tcPr>
            <w:tcW w:w="1171" w:type="pct"/>
          </w:tcPr>
          <w:p w14:paraId="2C767C98" w14:textId="77777777" w:rsidR="00DC0C14" w:rsidRDefault="00000000">
            <w:pPr>
              <w:rPr>
                <w:rFonts w:eastAsiaTheme="minorEastAsia"/>
                <w:iCs/>
                <w:sz w:val="21"/>
                <w:szCs w:val="22"/>
              </w:rPr>
            </w:pPr>
            <w:r>
              <w:rPr>
                <w:rFonts w:eastAsiaTheme="minorEastAsia" w:hint="eastAsia"/>
                <w:iCs/>
                <w:sz w:val="21"/>
                <w:szCs w:val="22"/>
              </w:rPr>
              <w:t>OPPO</w:t>
            </w:r>
          </w:p>
        </w:tc>
        <w:tc>
          <w:tcPr>
            <w:tcW w:w="3829" w:type="pct"/>
          </w:tcPr>
          <w:p w14:paraId="5896AA82" w14:textId="77777777" w:rsidR="00DC0C14" w:rsidRDefault="00000000">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27182E85" w14:textId="77777777" w:rsidR="00DC0C14" w:rsidRDefault="00000000">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65BD705E" w14:textId="77777777" w:rsidR="00DC0C14" w:rsidRDefault="00000000">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2F8CAE00" w14:textId="77777777" w:rsidR="00DC0C14" w:rsidRDefault="00000000">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2FC0666" w14:textId="77777777" w:rsidR="00DC0C14" w:rsidRDefault="00000000">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598E4D12" w14:textId="77777777" w:rsidR="00DC0C14" w:rsidRDefault="0000000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32F9976" w14:textId="77777777" w:rsidR="00DC0C14" w:rsidRDefault="00000000">
            <w:pPr>
              <w:numPr>
                <w:ilvl w:val="1"/>
                <w:numId w:val="111"/>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41F0941" w14:textId="77777777" w:rsidR="00DC0C14" w:rsidRDefault="00000000">
            <w:pPr>
              <w:numPr>
                <w:ilvl w:val="1"/>
                <w:numId w:val="111"/>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lastRenderedPageBreak/>
              <w:t>Resource allocation coordination between NR-6GR</w:t>
            </w:r>
          </w:p>
          <w:p w14:paraId="05B2BDBC" w14:textId="77777777" w:rsidR="00DC0C14" w:rsidRDefault="00000000">
            <w:pPr>
              <w:numPr>
                <w:ilvl w:val="2"/>
                <w:numId w:val="111"/>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352594D6" w14:textId="77777777" w:rsidR="00DC0C14" w:rsidRDefault="00000000">
            <w:pPr>
              <w:numPr>
                <w:ilvl w:val="1"/>
                <w:numId w:val="111"/>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DCBB0C7" w14:textId="77777777" w:rsidR="00DC0C14" w:rsidRDefault="00000000">
            <w:pPr>
              <w:numPr>
                <w:ilvl w:val="1"/>
                <w:numId w:val="111"/>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0A49B6BC" w14:textId="77777777" w:rsidR="00DC0C14" w:rsidRDefault="00000000">
            <w:pPr>
              <w:numPr>
                <w:ilvl w:val="1"/>
                <w:numId w:val="111"/>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48F40843" w14:textId="77777777" w:rsidR="00DC0C14" w:rsidRDefault="00000000">
            <w:pPr>
              <w:numPr>
                <w:ilvl w:val="1"/>
                <w:numId w:val="111"/>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54EDD47F" w14:textId="77777777" w:rsidR="00DC0C14" w:rsidRDefault="00000000">
            <w:pPr>
              <w:numPr>
                <w:ilvl w:val="1"/>
                <w:numId w:val="111"/>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2FDE407" w14:textId="77777777" w:rsidR="00DC0C14" w:rsidRDefault="0000000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121BCDB" w14:textId="77777777" w:rsidR="00DC0C14" w:rsidRDefault="00000000">
            <w:pPr>
              <w:numPr>
                <w:ilvl w:val="0"/>
                <w:numId w:val="112"/>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DC0C14" w14:paraId="117C72F6" w14:textId="77777777">
        <w:tc>
          <w:tcPr>
            <w:tcW w:w="1171" w:type="pct"/>
          </w:tcPr>
          <w:p w14:paraId="701BE435" w14:textId="77777777" w:rsidR="00DC0C14" w:rsidRDefault="00000000">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790EC634" w14:textId="77777777" w:rsidR="00DC0C14" w:rsidRDefault="0000000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6D6A9F5" w14:textId="77777777" w:rsidR="00DC0C14" w:rsidRDefault="0000000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3442F997" w14:textId="77777777" w:rsidR="00DC0C14" w:rsidRDefault="00000000">
            <w:pPr>
              <w:numPr>
                <w:ilvl w:val="0"/>
                <w:numId w:val="113"/>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086DEAAE" w14:textId="77777777" w:rsidR="00DC0C14" w:rsidRDefault="00000000">
            <w:pPr>
              <w:numPr>
                <w:ilvl w:val="0"/>
                <w:numId w:val="113"/>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7BD0B9FF" w14:textId="77777777" w:rsidR="00DC0C14" w:rsidRDefault="00DC0C14">
            <w:pPr>
              <w:adjustRightInd/>
              <w:snapToGrid/>
              <w:spacing w:after="0"/>
              <w:rPr>
                <w:rFonts w:eastAsia="宋体"/>
                <w:bCs/>
                <w:sz w:val="20"/>
                <w:szCs w:val="20"/>
              </w:rPr>
            </w:pPr>
          </w:p>
        </w:tc>
      </w:tr>
      <w:tr w:rsidR="00DC0C14" w14:paraId="00FA266F" w14:textId="77777777">
        <w:tc>
          <w:tcPr>
            <w:tcW w:w="1171" w:type="pct"/>
          </w:tcPr>
          <w:p w14:paraId="6E52FCA4" w14:textId="77777777" w:rsidR="00DC0C14" w:rsidRDefault="00000000">
            <w:pPr>
              <w:rPr>
                <w:rFonts w:eastAsiaTheme="minorEastAsia"/>
                <w:iCs/>
                <w:sz w:val="21"/>
                <w:szCs w:val="22"/>
              </w:rPr>
            </w:pPr>
            <w:r>
              <w:rPr>
                <w:rFonts w:eastAsiaTheme="minorEastAsia" w:hint="eastAsia"/>
                <w:iCs/>
                <w:sz w:val="21"/>
                <w:szCs w:val="22"/>
              </w:rPr>
              <w:t>Xiaomi</w:t>
            </w:r>
          </w:p>
        </w:tc>
        <w:tc>
          <w:tcPr>
            <w:tcW w:w="3829" w:type="pct"/>
          </w:tcPr>
          <w:p w14:paraId="00B2FF0A" w14:textId="77777777" w:rsidR="00DC0C14" w:rsidRDefault="00000000">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6DEEE5FE" w14:textId="77777777" w:rsidR="00DC0C14" w:rsidRDefault="00000000">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DC0C14" w14:paraId="1E0DA078" w14:textId="77777777">
        <w:tc>
          <w:tcPr>
            <w:tcW w:w="1171" w:type="pct"/>
          </w:tcPr>
          <w:p w14:paraId="17A11138" w14:textId="77777777" w:rsidR="00DC0C14" w:rsidRDefault="00000000">
            <w:pPr>
              <w:rPr>
                <w:rFonts w:eastAsiaTheme="minorEastAsia"/>
                <w:iCs/>
                <w:sz w:val="21"/>
                <w:szCs w:val="22"/>
              </w:rPr>
            </w:pPr>
            <w:r>
              <w:rPr>
                <w:rFonts w:eastAsiaTheme="minorEastAsia" w:hint="eastAsia"/>
                <w:iCs/>
                <w:sz w:val="21"/>
                <w:szCs w:val="22"/>
              </w:rPr>
              <w:t>vivo</w:t>
            </w:r>
          </w:p>
        </w:tc>
        <w:tc>
          <w:tcPr>
            <w:tcW w:w="3829" w:type="pct"/>
          </w:tcPr>
          <w:p w14:paraId="191E6139" w14:textId="77777777" w:rsidR="00DC0C14" w:rsidRDefault="00000000">
            <w:pPr>
              <w:adjustRightInd/>
              <w:snapToGrid/>
              <w:spacing w:after="0"/>
              <w:ind w:left="6"/>
              <w:rPr>
                <w:rFonts w:eastAsia="宋体"/>
                <w:bCs/>
                <w:sz w:val="20"/>
                <w:szCs w:val="20"/>
              </w:rPr>
            </w:pPr>
            <w:bookmarkStart w:id="37"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37"/>
            <w:r>
              <w:rPr>
                <w:rFonts w:eastAsia="宋体"/>
                <w:bCs/>
                <w:sz w:val="20"/>
                <w:szCs w:val="20"/>
              </w:rPr>
              <w:t xml:space="preserve">  </w:t>
            </w:r>
          </w:p>
          <w:p w14:paraId="3D847873" w14:textId="77777777" w:rsidR="00DC0C14" w:rsidRDefault="00000000">
            <w:pPr>
              <w:adjustRightInd/>
              <w:snapToGrid/>
              <w:spacing w:after="0"/>
              <w:ind w:left="6"/>
              <w:rPr>
                <w:rFonts w:eastAsia="宋体"/>
                <w:bCs/>
                <w:sz w:val="20"/>
                <w:szCs w:val="20"/>
              </w:rPr>
            </w:pPr>
            <w:bookmarkStart w:id="38"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38"/>
            <w:r>
              <w:rPr>
                <w:rFonts w:eastAsia="宋体"/>
                <w:bCs/>
                <w:sz w:val="20"/>
                <w:szCs w:val="20"/>
              </w:rPr>
              <w:t xml:space="preserve"> </w:t>
            </w:r>
          </w:p>
        </w:tc>
      </w:tr>
      <w:tr w:rsidR="00DC0C14" w14:paraId="635ADF27" w14:textId="77777777">
        <w:tc>
          <w:tcPr>
            <w:tcW w:w="1171" w:type="pct"/>
          </w:tcPr>
          <w:p w14:paraId="0BD1DEBC" w14:textId="77777777" w:rsidR="00DC0C14" w:rsidRDefault="00000000">
            <w:pPr>
              <w:rPr>
                <w:rFonts w:eastAsiaTheme="minorEastAsia"/>
                <w:iCs/>
                <w:sz w:val="21"/>
                <w:szCs w:val="22"/>
              </w:rPr>
            </w:pPr>
            <w:r>
              <w:rPr>
                <w:rFonts w:eastAsiaTheme="minorEastAsia" w:hint="eastAsia"/>
                <w:iCs/>
                <w:sz w:val="21"/>
                <w:szCs w:val="22"/>
              </w:rPr>
              <w:t>Lenovo</w:t>
            </w:r>
          </w:p>
        </w:tc>
        <w:tc>
          <w:tcPr>
            <w:tcW w:w="3829" w:type="pct"/>
          </w:tcPr>
          <w:p w14:paraId="0D5A7C2F" w14:textId="77777777" w:rsidR="00DC0C14" w:rsidRDefault="0000000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DC0C14" w14:paraId="72CECA7D" w14:textId="77777777">
        <w:tc>
          <w:tcPr>
            <w:tcW w:w="1171" w:type="pct"/>
          </w:tcPr>
          <w:p w14:paraId="302FD155" w14:textId="77777777" w:rsidR="00DC0C14" w:rsidRDefault="00000000">
            <w:pPr>
              <w:rPr>
                <w:rFonts w:eastAsiaTheme="minorEastAsia"/>
                <w:iCs/>
                <w:sz w:val="21"/>
                <w:szCs w:val="22"/>
              </w:rPr>
            </w:pPr>
            <w:r>
              <w:rPr>
                <w:rFonts w:eastAsiaTheme="minorEastAsia" w:hint="eastAsia"/>
                <w:iCs/>
                <w:sz w:val="21"/>
                <w:szCs w:val="22"/>
              </w:rPr>
              <w:t>NVIDIA</w:t>
            </w:r>
          </w:p>
        </w:tc>
        <w:tc>
          <w:tcPr>
            <w:tcW w:w="3829" w:type="pct"/>
          </w:tcPr>
          <w:p w14:paraId="357E6E84" w14:textId="77777777" w:rsidR="00DC0C14" w:rsidRDefault="00000000">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4E62801D" w14:textId="77777777" w:rsidR="00DC0C14" w:rsidRDefault="00000000">
            <w:pPr>
              <w:numPr>
                <w:ilvl w:val="0"/>
                <w:numId w:val="114"/>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33D9C149" w14:textId="77777777" w:rsidR="00DC0C14" w:rsidRDefault="00000000">
            <w:pPr>
              <w:numPr>
                <w:ilvl w:val="0"/>
                <w:numId w:val="114"/>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43D8E4D0" w14:textId="77777777" w:rsidR="00DC0C14" w:rsidRDefault="00000000">
            <w:pPr>
              <w:numPr>
                <w:ilvl w:val="0"/>
                <w:numId w:val="114"/>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DC0C14" w14:paraId="2EF6A9F8" w14:textId="77777777">
        <w:tc>
          <w:tcPr>
            <w:tcW w:w="1171" w:type="pct"/>
          </w:tcPr>
          <w:p w14:paraId="023B0FD4" w14:textId="77777777" w:rsidR="00DC0C14" w:rsidRDefault="00000000">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2EDAF994" w14:textId="77777777" w:rsidR="00DC0C14" w:rsidRDefault="00000000">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21A57A23" w14:textId="77777777" w:rsidR="00DC0C14" w:rsidRDefault="00000000">
            <w:pPr>
              <w:numPr>
                <w:ilvl w:val="0"/>
                <w:numId w:val="111"/>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644B5340" w14:textId="77777777" w:rsidR="00DC0C14" w:rsidRDefault="00000000">
            <w:pPr>
              <w:numPr>
                <w:ilvl w:val="0"/>
                <w:numId w:val="111"/>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38C5A37B" w14:textId="77777777" w:rsidR="00DC0C14" w:rsidRDefault="00000000">
            <w:pPr>
              <w:numPr>
                <w:ilvl w:val="0"/>
                <w:numId w:val="111"/>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111D685F" w14:textId="77777777" w:rsidR="00DC0C14" w:rsidRDefault="00000000">
            <w:pPr>
              <w:numPr>
                <w:ilvl w:val="0"/>
                <w:numId w:val="111"/>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3039D151" w14:textId="77777777" w:rsidR="00DC0C14" w:rsidRDefault="00000000">
            <w:pPr>
              <w:numPr>
                <w:ilvl w:val="0"/>
                <w:numId w:val="111"/>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351FCADF" w14:textId="77777777" w:rsidR="00DC0C14" w:rsidRDefault="00000000">
            <w:pPr>
              <w:numPr>
                <w:ilvl w:val="0"/>
                <w:numId w:val="111"/>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1FB69A91" w14:textId="77777777" w:rsidR="00DC0C14" w:rsidRDefault="0000000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3B546014" w14:textId="77777777" w:rsidR="00DC0C14" w:rsidRDefault="00000000">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DC0C14" w14:paraId="16BB51FC" w14:textId="77777777">
        <w:tc>
          <w:tcPr>
            <w:tcW w:w="1171" w:type="pct"/>
          </w:tcPr>
          <w:p w14:paraId="47E36C9B" w14:textId="77777777" w:rsidR="00DC0C14" w:rsidRDefault="00000000">
            <w:pPr>
              <w:rPr>
                <w:rFonts w:eastAsiaTheme="minorEastAsia"/>
                <w:iCs/>
                <w:sz w:val="21"/>
                <w:szCs w:val="22"/>
              </w:rPr>
            </w:pPr>
            <w:r>
              <w:rPr>
                <w:rFonts w:eastAsiaTheme="minorEastAsia" w:hint="eastAsia"/>
                <w:iCs/>
                <w:sz w:val="21"/>
                <w:szCs w:val="22"/>
              </w:rPr>
              <w:t>NEC</w:t>
            </w:r>
          </w:p>
        </w:tc>
        <w:tc>
          <w:tcPr>
            <w:tcW w:w="3829" w:type="pct"/>
          </w:tcPr>
          <w:p w14:paraId="7ACA4428" w14:textId="77777777" w:rsidR="00DC0C14" w:rsidRDefault="00000000">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3CA5A82B" w14:textId="77777777" w:rsidR="00DC0C14" w:rsidRDefault="00000000">
            <w:pPr>
              <w:numPr>
                <w:ilvl w:val="0"/>
                <w:numId w:val="115"/>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3A315A5B" w14:textId="77777777" w:rsidR="00DC0C14" w:rsidRDefault="00000000">
            <w:pPr>
              <w:numPr>
                <w:ilvl w:val="0"/>
                <w:numId w:val="115"/>
              </w:numPr>
              <w:overflowPunct w:val="0"/>
              <w:adjustRightInd/>
              <w:snapToGrid/>
              <w:spacing w:after="0"/>
              <w:ind w:left="720"/>
              <w:textAlignment w:val="baseline"/>
              <w:rPr>
                <w:rFonts w:eastAsia="等线"/>
                <w:bCs/>
                <w:sz w:val="20"/>
                <w:szCs w:val="20"/>
                <w:lang w:val="en-GB"/>
              </w:rPr>
            </w:pPr>
            <w:r>
              <w:rPr>
                <w:bCs/>
                <w:sz w:val="20"/>
                <w:szCs w:val="20"/>
                <w:lang w:val="en-GB" w:eastAsia="ja-JP"/>
              </w:rPr>
              <w:lastRenderedPageBreak/>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12641BA5" w14:textId="77777777" w:rsidR="00DC0C14" w:rsidRDefault="00000000">
            <w:pPr>
              <w:numPr>
                <w:ilvl w:val="0"/>
                <w:numId w:val="115"/>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25854077" w14:textId="77777777" w:rsidR="00DC0C14" w:rsidRDefault="00000000">
            <w:pPr>
              <w:numPr>
                <w:ilvl w:val="0"/>
                <w:numId w:val="115"/>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0406DF90" w14:textId="77777777" w:rsidR="00DC0C14" w:rsidRDefault="00000000">
            <w:pPr>
              <w:numPr>
                <w:ilvl w:val="0"/>
                <w:numId w:val="115"/>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DC0C14" w14:paraId="704EBCC4" w14:textId="77777777">
        <w:tc>
          <w:tcPr>
            <w:tcW w:w="1171" w:type="pct"/>
          </w:tcPr>
          <w:p w14:paraId="2B44ECA4" w14:textId="77777777" w:rsidR="00DC0C14" w:rsidRDefault="00000000">
            <w:pPr>
              <w:rPr>
                <w:rFonts w:eastAsiaTheme="minorEastAsia"/>
                <w:iCs/>
                <w:sz w:val="21"/>
                <w:szCs w:val="22"/>
              </w:rPr>
            </w:pPr>
            <w:r>
              <w:rPr>
                <w:rFonts w:eastAsiaTheme="minorEastAsia" w:hint="eastAsia"/>
                <w:iCs/>
                <w:sz w:val="21"/>
                <w:szCs w:val="22"/>
              </w:rPr>
              <w:lastRenderedPageBreak/>
              <w:t>Samsung</w:t>
            </w:r>
          </w:p>
        </w:tc>
        <w:tc>
          <w:tcPr>
            <w:tcW w:w="3829" w:type="pct"/>
          </w:tcPr>
          <w:p w14:paraId="0E371CFB" w14:textId="77777777" w:rsidR="00DC0C14"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735F9502" w14:textId="77777777" w:rsidR="00DC0C14" w:rsidRDefault="00000000">
            <w:pPr>
              <w:numPr>
                <w:ilvl w:val="0"/>
                <w:numId w:val="111"/>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34E46709" w14:textId="77777777" w:rsidR="00DC0C14" w:rsidRDefault="00000000">
            <w:pPr>
              <w:numPr>
                <w:ilvl w:val="1"/>
                <w:numId w:val="111"/>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951A11B" w14:textId="77777777" w:rsidR="00DC0C14" w:rsidRDefault="00000000">
            <w:pPr>
              <w:numPr>
                <w:ilvl w:val="1"/>
                <w:numId w:val="111"/>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0B9E64AD" w14:textId="77777777" w:rsidR="00DC0C14" w:rsidRDefault="00000000">
            <w:pPr>
              <w:numPr>
                <w:ilvl w:val="2"/>
                <w:numId w:val="111"/>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688E87C" w14:textId="77777777" w:rsidR="00DC0C14" w:rsidRDefault="00000000">
            <w:pPr>
              <w:numPr>
                <w:ilvl w:val="1"/>
                <w:numId w:val="111"/>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5D4BBA42" w14:textId="77777777" w:rsidR="00DC0C14" w:rsidRDefault="00000000">
            <w:pPr>
              <w:numPr>
                <w:ilvl w:val="1"/>
                <w:numId w:val="111"/>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3D354E51" w14:textId="77777777" w:rsidR="00DC0C14" w:rsidRDefault="00000000">
            <w:pPr>
              <w:numPr>
                <w:ilvl w:val="1"/>
                <w:numId w:val="111"/>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10A592F" w14:textId="77777777" w:rsidR="00DC0C14" w:rsidRDefault="00000000">
            <w:pPr>
              <w:numPr>
                <w:ilvl w:val="1"/>
                <w:numId w:val="111"/>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50C3F29" w14:textId="77777777" w:rsidR="00DC0C14" w:rsidRDefault="00000000">
            <w:pPr>
              <w:numPr>
                <w:ilvl w:val="1"/>
                <w:numId w:val="111"/>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01DFCEA2" w14:textId="77777777" w:rsidR="00DC0C14" w:rsidRDefault="00000000">
            <w:pPr>
              <w:numPr>
                <w:ilvl w:val="1"/>
                <w:numId w:val="111"/>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0206BBF3" w14:textId="77777777" w:rsidR="00DC0C14" w:rsidRDefault="00000000">
            <w:pPr>
              <w:numPr>
                <w:ilvl w:val="1"/>
                <w:numId w:val="111"/>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57651B5E" w14:textId="77777777" w:rsidR="00DC0C14" w:rsidRDefault="00000000">
            <w:pPr>
              <w:numPr>
                <w:ilvl w:val="1"/>
                <w:numId w:val="111"/>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5CD7B790" w14:textId="77777777" w:rsidR="00DC0C14" w:rsidRDefault="00000000">
            <w:pPr>
              <w:numPr>
                <w:ilvl w:val="1"/>
                <w:numId w:val="111"/>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5AAA0061" w14:textId="77777777" w:rsidR="00DC0C14"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6DD66C0" w14:textId="77777777" w:rsidR="00DC0C14" w:rsidRDefault="00000000">
            <w:pPr>
              <w:numPr>
                <w:ilvl w:val="0"/>
                <w:numId w:val="116"/>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6BBA19A" w14:textId="77777777" w:rsidR="00DC0C14" w:rsidRDefault="00000000">
            <w:pPr>
              <w:numPr>
                <w:ilvl w:val="0"/>
                <w:numId w:val="116"/>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7336038" w14:textId="77777777" w:rsidR="00DC0C14"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68FF24ED" w14:textId="77777777" w:rsidR="00DC0C14" w:rsidRDefault="00000000">
            <w:pPr>
              <w:numPr>
                <w:ilvl w:val="0"/>
                <w:numId w:val="117"/>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1F38771C" w14:textId="77777777" w:rsidR="00DC0C14" w:rsidRDefault="00000000">
            <w:pPr>
              <w:numPr>
                <w:ilvl w:val="0"/>
                <w:numId w:val="117"/>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543E2CEF" w14:textId="77777777" w:rsidR="00DC0C14" w:rsidRDefault="00000000">
            <w:pPr>
              <w:numPr>
                <w:ilvl w:val="0"/>
                <w:numId w:val="117"/>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DC0C14" w14:paraId="45EA3C9D" w14:textId="77777777">
        <w:tc>
          <w:tcPr>
            <w:tcW w:w="1171" w:type="pct"/>
          </w:tcPr>
          <w:p w14:paraId="17AC9348" w14:textId="77777777" w:rsidR="00DC0C14" w:rsidRDefault="00000000">
            <w:pPr>
              <w:rPr>
                <w:rFonts w:eastAsiaTheme="minorEastAsia"/>
                <w:iCs/>
                <w:sz w:val="21"/>
                <w:szCs w:val="22"/>
              </w:rPr>
            </w:pPr>
            <w:r>
              <w:rPr>
                <w:rFonts w:eastAsiaTheme="minorEastAsia" w:hint="eastAsia"/>
                <w:iCs/>
                <w:sz w:val="21"/>
                <w:szCs w:val="22"/>
              </w:rPr>
              <w:t>Interdigital</w:t>
            </w:r>
          </w:p>
        </w:tc>
        <w:tc>
          <w:tcPr>
            <w:tcW w:w="3829" w:type="pct"/>
          </w:tcPr>
          <w:p w14:paraId="529AF02C" w14:textId="77777777" w:rsidR="00DC0C14" w:rsidRDefault="00000000">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1CFC989C" w14:textId="77777777" w:rsidR="00DC0C14" w:rsidRDefault="00000000">
            <w:pPr>
              <w:numPr>
                <w:ilvl w:val="0"/>
                <w:numId w:val="118"/>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21775D3C" w14:textId="77777777" w:rsidR="00DC0C14" w:rsidRDefault="00000000">
            <w:pPr>
              <w:numPr>
                <w:ilvl w:val="0"/>
                <w:numId w:val="118"/>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B4081FD" w14:textId="77777777" w:rsidR="00DC0C14" w:rsidRDefault="00000000">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74C7B3C7" w14:textId="77777777" w:rsidR="00DC0C14" w:rsidRDefault="00000000">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2C48D6A6" w14:textId="77777777" w:rsidR="00DC0C14" w:rsidRDefault="00000000">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015F73CD" w14:textId="77777777" w:rsidR="00DC0C14" w:rsidRDefault="00000000">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DC0C14" w14:paraId="5CEAF9AA" w14:textId="77777777">
        <w:tc>
          <w:tcPr>
            <w:tcW w:w="1171" w:type="pct"/>
          </w:tcPr>
          <w:p w14:paraId="46243544" w14:textId="77777777" w:rsidR="00DC0C14" w:rsidRDefault="00000000">
            <w:pPr>
              <w:rPr>
                <w:rFonts w:eastAsiaTheme="minorEastAsia"/>
                <w:iCs/>
                <w:sz w:val="21"/>
                <w:szCs w:val="22"/>
              </w:rPr>
            </w:pPr>
            <w:r>
              <w:rPr>
                <w:rFonts w:eastAsiaTheme="minorEastAsia" w:hint="eastAsia"/>
                <w:iCs/>
                <w:sz w:val="21"/>
                <w:szCs w:val="22"/>
              </w:rPr>
              <w:t>MediaTek</w:t>
            </w:r>
          </w:p>
        </w:tc>
        <w:tc>
          <w:tcPr>
            <w:tcW w:w="3829" w:type="pct"/>
          </w:tcPr>
          <w:p w14:paraId="761C5C06" w14:textId="77777777" w:rsidR="00DC0C14"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390348B8" w14:textId="77777777" w:rsidR="00DC0C14"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E097C1B" w14:textId="77777777" w:rsidR="00DC0C14" w:rsidRDefault="0000000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DC0C14" w14:paraId="175652A3" w14:textId="77777777">
        <w:tc>
          <w:tcPr>
            <w:tcW w:w="1171" w:type="pct"/>
          </w:tcPr>
          <w:p w14:paraId="3D78D124" w14:textId="77777777" w:rsidR="00DC0C14" w:rsidRDefault="00000000">
            <w:pPr>
              <w:rPr>
                <w:rFonts w:eastAsiaTheme="minorEastAsia"/>
                <w:iCs/>
                <w:sz w:val="21"/>
                <w:szCs w:val="22"/>
              </w:rPr>
            </w:pPr>
            <w:r>
              <w:rPr>
                <w:rFonts w:eastAsiaTheme="minorEastAsia" w:hint="eastAsia"/>
                <w:iCs/>
                <w:sz w:val="21"/>
                <w:szCs w:val="22"/>
              </w:rPr>
              <w:lastRenderedPageBreak/>
              <w:t>ETRI</w:t>
            </w:r>
          </w:p>
        </w:tc>
        <w:tc>
          <w:tcPr>
            <w:tcW w:w="3829" w:type="pct"/>
          </w:tcPr>
          <w:p w14:paraId="5EFC1882" w14:textId="77777777" w:rsidR="00DC0C14"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0845298B" w14:textId="77777777" w:rsidR="00DC0C14"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605765B4" w14:textId="77777777" w:rsidR="00DC0C14"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3E58AAD" w14:textId="77777777" w:rsidR="00DC0C14"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6805D1FB" w14:textId="77777777" w:rsidR="00DC0C14"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25580CC" w14:textId="77777777" w:rsidR="00DC0C14"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653ADA30" w14:textId="77777777" w:rsidR="00DC0C14" w:rsidRDefault="00DC0C14">
            <w:pPr>
              <w:adjustRightInd/>
              <w:snapToGrid/>
              <w:spacing w:after="0" w:line="276" w:lineRule="auto"/>
              <w:rPr>
                <w:rFonts w:eastAsia="Malgun Gothic"/>
                <w:bCs/>
                <w:sz w:val="20"/>
                <w:szCs w:val="20"/>
                <w:lang w:eastAsia="ko-KR"/>
              </w:rPr>
            </w:pPr>
          </w:p>
          <w:p w14:paraId="1DD1599A" w14:textId="77777777" w:rsidR="00DC0C14"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03672D95" w14:textId="77777777" w:rsidR="00DC0C14"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284C6F4B" w14:textId="77777777" w:rsidR="00DC0C14"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DC0C14" w14:paraId="7912DFF5" w14:textId="77777777">
        <w:tc>
          <w:tcPr>
            <w:tcW w:w="1171" w:type="pct"/>
          </w:tcPr>
          <w:p w14:paraId="65ACE824" w14:textId="77777777" w:rsidR="00DC0C14" w:rsidRDefault="00000000">
            <w:pPr>
              <w:rPr>
                <w:rFonts w:eastAsiaTheme="minorEastAsia"/>
                <w:iCs/>
                <w:sz w:val="21"/>
                <w:szCs w:val="22"/>
              </w:rPr>
            </w:pPr>
            <w:r>
              <w:rPr>
                <w:rFonts w:eastAsiaTheme="minorEastAsia" w:hint="eastAsia"/>
                <w:iCs/>
                <w:sz w:val="21"/>
                <w:szCs w:val="22"/>
              </w:rPr>
              <w:t>NTT DOCOMO</w:t>
            </w:r>
          </w:p>
        </w:tc>
        <w:tc>
          <w:tcPr>
            <w:tcW w:w="3829" w:type="pct"/>
          </w:tcPr>
          <w:p w14:paraId="35529E5F" w14:textId="77777777" w:rsidR="00DC0C14" w:rsidRDefault="00000000">
            <w:pPr>
              <w:adjustRightInd/>
              <w:snapToGrid/>
              <w:spacing w:after="0"/>
              <w:rPr>
                <w:rFonts w:eastAsia="MS Mincho"/>
                <w:bCs/>
                <w:sz w:val="20"/>
                <w:szCs w:val="20"/>
                <w:lang w:eastAsia="ja-JP"/>
              </w:rPr>
            </w:pPr>
            <w:r>
              <w:rPr>
                <w:rFonts w:eastAsia="MS Mincho"/>
                <w:bCs/>
                <w:sz w:val="20"/>
                <w:szCs w:val="20"/>
                <w:lang w:eastAsia="ja-JP"/>
              </w:rPr>
              <w:t>Proposal 23:</w:t>
            </w:r>
          </w:p>
          <w:p w14:paraId="3D926E90" w14:textId="77777777" w:rsidR="00DC0C14" w:rsidRDefault="00000000">
            <w:pPr>
              <w:numPr>
                <w:ilvl w:val="0"/>
                <w:numId w:val="75"/>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5A8722A" w14:textId="77777777" w:rsidR="00DC0C14" w:rsidRDefault="00000000">
            <w:pPr>
              <w:adjustRightInd/>
              <w:snapToGrid/>
              <w:spacing w:after="0"/>
              <w:rPr>
                <w:rFonts w:eastAsia="MS Mincho"/>
                <w:bCs/>
                <w:sz w:val="20"/>
                <w:szCs w:val="20"/>
                <w:lang w:eastAsia="ja-JP"/>
              </w:rPr>
            </w:pPr>
            <w:r>
              <w:rPr>
                <w:rFonts w:eastAsia="MS Mincho"/>
                <w:bCs/>
                <w:sz w:val="20"/>
                <w:szCs w:val="20"/>
                <w:lang w:eastAsia="ja-JP"/>
              </w:rPr>
              <w:t>Proposal 24:</w:t>
            </w:r>
          </w:p>
          <w:p w14:paraId="1A3085A9" w14:textId="77777777" w:rsidR="00DC0C14" w:rsidRDefault="00000000">
            <w:pPr>
              <w:numPr>
                <w:ilvl w:val="0"/>
                <w:numId w:val="75"/>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5284540C" w14:textId="77777777" w:rsidR="00DC0C14" w:rsidRDefault="00000000">
            <w:pPr>
              <w:numPr>
                <w:ilvl w:val="1"/>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9993E48" w14:textId="77777777" w:rsidR="00DC0C14" w:rsidRDefault="00000000">
            <w:pPr>
              <w:numPr>
                <w:ilvl w:val="2"/>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6F7158A" w14:textId="77777777" w:rsidR="00DC0C14" w:rsidRDefault="00000000">
            <w:pPr>
              <w:numPr>
                <w:ilvl w:val="2"/>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1002309E" w14:textId="77777777" w:rsidR="00DC0C14" w:rsidRDefault="00000000">
            <w:pPr>
              <w:numPr>
                <w:ilvl w:val="3"/>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3F0FDCF0" w14:textId="77777777" w:rsidR="00DC0C14" w:rsidRDefault="00000000">
            <w:pPr>
              <w:numPr>
                <w:ilvl w:val="2"/>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5E9BBE39" w14:textId="77777777" w:rsidR="00DC0C14" w:rsidRDefault="00000000">
            <w:pPr>
              <w:numPr>
                <w:ilvl w:val="2"/>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17DD8526" w14:textId="77777777" w:rsidR="00DC0C14" w:rsidRDefault="00000000">
            <w:pPr>
              <w:numPr>
                <w:ilvl w:val="2"/>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2849C09F" w14:textId="77777777" w:rsidR="00DC0C14" w:rsidRDefault="00000000">
            <w:pPr>
              <w:numPr>
                <w:ilvl w:val="2"/>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306F67FB" w14:textId="77777777" w:rsidR="00DC0C14" w:rsidRDefault="00000000">
            <w:pPr>
              <w:numPr>
                <w:ilvl w:val="2"/>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CF4E851" w14:textId="77777777" w:rsidR="00DC0C14" w:rsidRDefault="00000000">
            <w:pPr>
              <w:numPr>
                <w:ilvl w:val="2"/>
                <w:numId w:val="75"/>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1A8146FE" w14:textId="77777777" w:rsidR="00DC0C14" w:rsidRDefault="00000000">
            <w:pPr>
              <w:adjustRightInd/>
              <w:snapToGrid/>
              <w:spacing w:after="0"/>
              <w:rPr>
                <w:rFonts w:eastAsia="MS Mincho"/>
                <w:bCs/>
                <w:sz w:val="20"/>
                <w:szCs w:val="20"/>
                <w:lang w:eastAsia="ja-JP"/>
              </w:rPr>
            </w:pPr>
            <w:r>
              <w:rPr>
                <w:rFonts w:eastAsia="MS Mincho"/>
                <w:bCs/>
                <w:sz w:val="20"/>
                <w:szCs w:val="20"/>
                <w:lang w:eastAsia="ja-JP"/>
              </w:rPr>
              <w:t>Proposal 25:</w:t>
            </w:r>
          </w:p>
          <w:p w14:paraId="6C8D3066" w14:textId="77777777" w:rsidR="00DC0C14" w:rsidRDefault="00000000">
            <w:pPr>
              <w:numPr>
                <w:ilvl w:val="0"/>
                <w:numId w:val="75"/>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7F86A6BF" w14:textId="77777777" w:rsidR="00DC0C14" w:rsidRDefault="00000000">
            <w:pPr>
              <w:adjustRightInd/>
              <w:snapToGrid/>
              <w:spacing w:after="0"/>
              <w:rPr>
                <w:rFonts w:eastAsia="MS Mincho"/>
                <w:bCs/>
                <w:sz w:val="20"/>
                <w:szCs w:val="20"/>
                <w:lang w:eastAsia="ja-JP"/>
              </w:rPr>
            </w:pPr>
            <w:r>
              <w:rPr>
                <w:rFonts w:eastAsia="MS Mincho"/>
                <w:bCs/>
                <w:sz w:val="20"/>
                <w:szCs w:val="20"/>
                <w:lang w:eastAsia="ja-JP"/>
              </w:rPr>
              <w:t>Proposal 26:</w:t>
            </w:r>
          </w:p>
          <w:p w14:paraId="6BB7EA97" w14:textId="77777777" w:rsidR="00DC0C14" w:rsidRDefault="00000000">
            <w:pPr>
              <w:numPr>
                <w:ilvl w:val="0"/>
                <w:numId w:val="75"/>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09AF90C7" w14:textId="77777777" w:rsidR="00DC0C14" w:rsidRDefault="00000000">
            <w:pPr>
              <w:numPr>
                <w:ilvl w:val="1"/>
                <w:numId w:val="75"/>
              </w:numPr>
              <w:adjustRightInd/>
              <w:snapToGrid/>
              <w:spacing w:after="0"/>
              <w:rPr>
                <w:rFonts w:eastAsia="MS Mincho"/>
                <w:bCs/>
                <w:sz w:val="20"/>
                <w:szCs w:val="20"/>
                <w:lang w:eastAsia="ja-JP"/>
              </w:rPr>
            </w:pPr>
            <w:r>
              <w:rPr>
                <w:rFonts w:eastAsia="MS Mincho"/>
                <w:bCs/>
                <w:sz w:val="20"/>
                <w:szCs w:val="20"/>
                <w:lang w:eastAsia="ja-JP"/>
              </w:rPr>
              <w:t>Alt 1: Signal sharing</w:t>
            </w:r>
          </w:p>
          <w:p w14:paraId="2F51E7C1" w14:textId="77777777" w:rsidR="00DC0C14" w:rsidRDefault="00000000">
            <w:pPr>
              <w:numPr>
                <w:ilvl w:val="1"/>
                <w:numId w:val="75"/>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74349932" w14:textId="77777777" w:rsidR="00DC0C14" w:rsidRDefault="00000000">
            <w:pPr>
              <w:adjustRightInd/>
              <w:snapToGrid/>
              <w:spacing w:after="0"/>
              <w:rPr>
                <w:rFonts w:eastAsia="MS Mincho"/>
                <w:bCs/>
                <w:sz w:val="20"/>
                <w:szCs w:val="20"/>
                <w:lang w:eastAsia="ja-JP"/>
              </w:rPr>
            </w:pPr>
            <w:r>
              <w:rPr>
                <w:rFonts w:eastAsia="MS Mincho"/>
                <w:bCs/>
                <w:sz w:val="20"/>
                <w:szCs w:val="20"/>
                <w:lang w:eastAsia="ja-JP"/>
              </w:rPr>
              <w:t>Proposal 27:</w:t>
            </w:r>
          </w:p>
          <w:p w14:paraId="20E61B50" w14:textId="77777777" w:rsidR="00DC0C14" w:rsidRDefault="00000000">
            <w:pPr>
              <w:numPr>
                <w:ilvl w:val="0"/>
                <w:numId w:val="75"/>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36B28130" w14:textId="77777777" w:rsidR="00DC0C14" w:rsidRDefault="00000000">
            <w:pPr>
              <w:numPr>
                <w:ilvl w:val="1"/>
                <w:numId w:val="75"/>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DC0C14" w14:paraId="5CA87052" w14:textId="77777777">
        <w:tc>
          <w:tcPr>
            <w:tcW w:w="1171" w:type="pct"/>
          </w:tcPr>
          <w:p w14:paraId="6426ABD1" w14:textId="77777777" w:rsidR="00DC0C14" w:rsidRDefault="00000000">
            <w:pPr>
              <w:rPr>
                <w:rFonts w:eastAsiaTheme="minorEastAsia"/>
                <w:iCs/>
                <w:sz w:val="21"/>
                <w:szCs w:val="22"/>
              </w:rPr>
            </w:pPr>
            <w:r>
              <w:rPr>
                <w:rFonts w:eastAsiaTheme="minorEastAsia" w:hint="eastAsia"/>
                <w:iCs/>
                <w:sz w:val="21"/>
                <w:szCs w:val="22"/>
              </w:rPr>
              <w:t>Qualcomm</w:t>
            </w:r>
          </w:p>
        </w:tc>
        <w:tc>
          <w:tcPr>
            <w:tcW w:w="3829" w:type="pct"/>
          </w:tcPr>
          <w:p w14:paraId="3A9A6DD5" w14:textId="77777777" w:rsidR="00DC0C14" w:rsidRDefault="0000000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5174565A" w14:textId="77777777" w:rsidR="00DC0C14" w:rsidRDefault="0000000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7218997" w14:textId="77777777" w:rsidR="00DC0C14" w:rsidRDefault="0000000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DC0C14" w14:paraId="631704DF" w14:textId="77777777">
        <w:tc>
          <w:tcPr>
            <w:tcW w:w="1171" w:type="pct"/>
          </w:tcPr>
          <w:p w14:paraId="44E9ED67" w14:textId="77777777" w:rsidR="00DC0C14" w:rsidRDefault="00000000">
            <w:pPr>
              <w:rPr>
                <w:rFonts w:eastAsiaTheme="minorEastAsia"/>
                <w:iCs/>
                <w:sz w:val="21"/>
                <w:szCs w:val="22"/>
              </w:rPr>
            </w:pPr>
            <w:r>
              <w:rPr>
                <w:rFonts w:eastAsiaTheme="minorEastAsia" w:hint="eastAsia"/>
                <w:iCs/>
                <w:sz w:val="21"/>
                <w:szCs w:val="22"/>
              </w:rPr>
              <w:t>KT</w:t>
            </w:r>
          </w:p>
        </w:tc>
        <w:tc>
          <w:tcPr>
            <w:tcW w:w="3829" w:type="pct"/>
          </w:tcPr>
          <w:p w14:paraId="5D456CAC" w14:textId="77777777" w:rsidR="00DC0C14" w:rsidRDefault="00000000">
            <w:pPr>
              <w:numPr>
                <w:ilvl w:val="0"/>
                <w:numId w:val="69"/>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B66DDAC" w14:textId="77777777" w:rsidR="00DC0C14" w:rsidRDefault="00000000">
            <w:pPr>
              <w:numPr>
                <w:ilvl w:val="0"/>
                <w:numId w:val="69"/>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452EB7F" w14:textId="77777777" w:rsidR="00DC0C14" w:rsidRDefault="00000000">
            <w:pPr>
              <w:numPr>
                <w:ilvl w:val="1"/>
                <w:numId w:val="69"/>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3C214313" w14:textId="77777777" w:rsidR="00DC0C14" w:rsidRDefault="00000000">
            <w:pPr>
              <w:numPr>
                <w:ilvl w:val="1"/>
                <w:numId w:val="69"/>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2: Rate-matching around 5G NR signal/channel (e.g., SSB, on-</w:t>
            </w:r>
            <w:r>
              <w:rPr>
                <w:rFonts w:eastAsia="Malgun Gothic"/>
                <w:bCs/>
                <w:sz w:val="20"/>
                <w:szCs w:val="20"/>
                <w:lang w:val="en-GB" w:eastAsia="ko-KR"/>
              </w:rPr>
              <w:lastRenderedPageBreak/>
              <w:t xml:space="preserve">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DC0C14" w14:paraId="000484FD" w14:textId="77777777">
        <w:tc>
          <w:tcPr>
            <w:tcW w:w="1171" w:type="pct"/>
          </w:tcPr>
          <w:p w14:paraId="0522B81B" w14:textId="77777777" w:rsidR="00DC0C14" w:rsidRDefault="00000000">
            <w:pPr>
              <w:rPr>
                <w:rFonts w:eastAsiaTheme="minorEastAsia"/>
                <w:iCs/>
                <w:sz w:val="21"/>
                <w:szCs w:val="22"/>
              </w:rPr>
            </w:pPr>
            <w:r>
              <w:rPr>
                <w:rFonts w:eastAsiaTheme="minorEastAsia" w:hint="eastAsia"/>
                <w:iCs/>
                <w:sz w:val="21"/>
                <w:szCs w:val="22"/>
              </w:rPr>
              <w:lastRenderedPageBreak/>
              <w:t>Google</w:t>
            </w:r>
          </w:p>
        </w:tc>
        <w:tc>
          <w:tcPr>
            <w:tcW w:w="3829" w:type="pct"/>
          </w:tcPr>
          <w:p w14:paraId="1FFD962A" w14:textId="77777777" w:rsidR="00DC0C14" w:rsidRDefault="0000000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5E767F21" w14:textId="77777777" w:rsidR="00DC0C14" w:rsidRDefault="0000000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02F805D6" w14:textId="77777777" w:rsidR="00DC0C14" w:rsidRDefault="0000000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486E91C3" w14:textId="77777777" w:rsidR="00DC0C14" w:rsidRDefault="00DC0C14">
      <w:pPr>
        <w:rPr>
          <w:rFonts w:eastAsiaTheme="minorEastAsia"/>
        </w:rPr>
      </w:pPr>
    </w:p>
    <w:p w14:paraId="54DACAFD" w14:textId="77777777" w:rsidR="00DC0C14" w:rsidRDefault="00000000">
      <w:pPr>
        <w:pStyle w:val="2"/>
        <w:spacing w:after="120"/>
        <w:rPr>
          <w:rFonts w:eastAsiaTheme="minorEastAsia"/>
        </w:rPr>
      </w:pPr>
      <w:r>
        <w:rPr>
          <w:rFonts w:eastAsiaTheme="minorEastAsia" w:hint="eastAsia"/>
        </w:rPr>
        <w:t>Issue#2: Aspects related to NTN</w:t>
      </w:r>
    </w:p>
    <w:p w14:paraId="68AA1D35" w14:textId="77777777" w:rsidR="00DC0C14"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612F572A"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DC0C14" w14:paraId="2CCD78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2FC916"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2413B"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67D62C29" w14:textId="77777777">
        <w:tc>
          <w:tcPr>
            <w:tcW w:w="1175" w:type="pct"/>
            <w:tcBorders>
              <w:top w:val="single" w:sz="4" w:space="0" w:color="auto"/>
              <w:left w:val="single" w:sz="4" w:space="0" w:color="auto"/>
              <w:bottom w:val="single" w:sz="4" w:space="0" w:color="auto"/>
              <w:right w:val="single" w:sz="4" w:space="0" w:color="auto"/>
            </w:tcBorders>
          </w:tcPr>
          <w:p w14:paraId="6195DC3C"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D2EDA0A" w14:textId="77777777" w:rsidR="00DC0C14" w:rsidRDefault="0000000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196F8F39" w14:textId="77777777" w:rsidR="00DC0C14" w:rsidRDefault="00000000">
            <w:pPr>
              <w:pStyle w:val="aff"/>
              <w:numPr>
                <w:ilvl w:val="0"/>
                <w:numId w:val="89"/>
              </w:numPr>
              <w:jc w:val="both"/>
              <w:rPr>
                <w:rFonts w:ascii="Calibri" w:eastAsiaTheme="minorEastAsia" w:hAnsi="Calibri" w:cs="Arial"/>
                <w:bCs/>
                <w:szCs w:val="20"/>
              </w:rPr>
            </w:pPr>
            <w:r>
              <w:rPr>
                <w:rFonts w:eastAsiaTheme="minorEastAsia"/>
                <w:bCs/>
                <w:szCs w:val="20"/>
              </w:rPr>
              <w:t>We prefer for NTN to follow TN as much as possible and, whenever needed, to have NTN-specific solutions that do not propagate to TN.</w:t>
            </w:r>
          </w:p>
        </w:tc>
      </w:tr>
      <w:tr w:rsidR="00DC0C14" w14:paraId="148CEBF0" w14:textId="77777777">
        <w:tc>
          <w:tcPr>
            <w:tcW w:w="1175" w:type="pct"/>
            <w:tcBorders>
              <w:top w:val="single" w:sz="4" w:space="0" w:color="auto"/>
              <w:left w:val="single" w:sz="4" w:space="0" w:color="auto"/>
              <w:bottom w:val="single" w:sz="4" w:space="0" w:color="auto"/>
              <w:right w:val="single" w:sz="4" w:space="0" w:color="auto"/>
            </w:tcBorders>
          </w:tcPr>
          <w:p w14:paraId="1E69126A" w14:textId="77777777" w:rsidR="00DC0C14" w:rsidRDefault="00DC0C14">
            <w:pPr>
              <w:widowControl w:val="0"/>
              <w:suppressAutoHyphens/>
              <w:spacing w:line="256" w:lineRule="auto"/>
              <w:jc w:val="both"/>
              <w:rPr>
                <w:rFonts w:ascii="Calibri" w:eastAsia="宋体"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FF4271A" w14:textId="77777777" w:rsidR="00DC0C14" w:rsidRDefault="00DC0C14">
            <w:pPr>
              <w:widowControl w:val="0"/>
              <w:suppressAutoHyphens/>
              <w:spacing w:line="256" w:lineRule="auto"/>
              <w:jc w:val="both"/>
              <w:rPr>
                <w:rFonts w:ascii="Calibri" w:eastAsia="宋体" w:hAnsi="Calibri" w:cs="Arial"/>
                <w:kern w:val="2"/>
                <w:szCs w:val="22"/>
                <w:lang w:val="en-GB" w:eastAsia="en-US"/>
              </w:rPr>
            </w:pPr>
          </w:p>
        </w:tc>
      </w:tr>
      <w:tr w:rsidR="00DC0C14" w14:paraId="22B0BB90" w14:textId="77777777">
        <w:tc>
          <w:tcPr>
            <w:tcW w:w="1175" w:type="pct"/>
            <w:tcBorders>
              <w:top w:val="single" w:sz="4" w:space="0" w:color="auto"/>
              <w:left w:val="single" w:sz="4" w:space="0" w:color="auto"/>
              <w:bottom w:val="single" w:sz="4" w:space="0" w:color="auto"/>
              <w:right w:val="single" w:sz="4" w:space="0" w:color="auto"/>
            </w:tcBorders>
          </w:tcPr>
          <w:p w14:paraId="7D440158" w14:textId="77777777" w:rsidR="00DC0C14" w:rsidRDefault="00DC0C14">
            <w:pPr>
              <w:widowControl w:val="0"/>
              <w:suppressAutoHyphens/>
              <w:spacing w:line="256" w:lineRule="auto"/>
              <w:jc w:val="both"/>
              <w:rPr>
                <w:rFonts w:ascii="Calibri" w:eastAsia="宋体"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4F47EC9" w14:textId="77777777" w:rsidR="00DC0C14" w:rsidRDefault="00DC0C14">
            <w:pPr>
              <w:widowControl w:val="0"/>
              <w:suppressAutoHyphens/>
              <w:spacing w:line="256" w:lineRule="auto"/>
              <w:jc w:val="both"/>
              <w:rPr>
                <w:rFonts w:ascii="Calibri" w:hAnsi="Calibri" w:cs="Arial"/>
                <w:sz w:val="20"/>
                <w:szCs w:val="20"/>
                <w:lang w:val="en-GB" w:eastAsia="en-US"/>
              </w:rPr>
            </w:pPr>
          </w:p>
        </w:tc>
      </w:tr>
    </w:tbl>
    <w:p w14:paraId="71185548" w14:textId="77777777" w:rsidR="00DC0C14" w:rsidRDefault="00DC0C14">
      <w:pPr>
        <w:rPr>
          <w:rFonts w:eastAsiaTheme="minorEastAsia"/>
        </w:rPr>
      </w:pPr>
    </w:p>
    <w:p w14:paraId="4D8CA06B" w14:textId="77777777" w:rsidR="00DC0C14" w:rsidRDefault="00DC0C14">
      <w:pPr>
        <w:rPr>
          <w:rFonts w:eastAsiaTheme="minorEastAsia"/>
        </w:rPr>
      </w:pPr>
    </w:p>
    <w:p w14:paraId="26F30D0D"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7E2FB522" w14:textId="77777777">
        <w:tc>
          <w:tcPr>
            <w:tcW w:w="1171" w:type="pct"/>
            <w:shd w:val="clear" w:color="auto" w:fill="DBE5F1" w:themeFill="accent1" w:themeFillTint="33"/>
          </w:tcPr>
          <w:p w14:paraId="55487FF1" w14:textId="77777777" w:rsidR="00DC0C14" w:rsidRDefault="0000000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596120AF" w14:textId="77777777" w:rsidR="00DC0C14" w:rsidRDefault="00000000">
            <w:pPr>
              <w:spacing w:afterLines="50"/>
              <w:jc w:val="center"/>
              <w:rPr>
                <w:sz w:val="20"/>
                <w:szCs w:val="20"/>
              </w:rPr>
            </w:pPr>
            <w:r>
              <w:rPr>
                <w:rFonts w:eastAsiaTheme="minorEastAsia"/>
                <w:b/>
                <w:bCs/>
                <w:sz w:val="20"/>
                <w:szCs w:val="20"/>
                <w:lang w:eastAsia="ko-KR"/>
              </w:rPr>
              <w:t xml:space="preserve">Views/proposals </w:t>
            </w:r>
          </w:p>
        </w:tc>
      </w:tr>
      <w:tr w:rsidR="00DC0C14" w14:paraId="3582A135" w14:textId="77777777">
        <w:tc>
          <w:tcPr>
            <w:tcW w:w="1171" w:type="pct"/>
          </w:tcPr>
          <w:p w14:paraId="0744D835" w14:textId="77777777" w:rsidR="00DC0C14" w:rsidRDefault="00000000">
            <w:pPr>
              <w:spacing w:afterLines="50"/>
              <w:rPr>
                <w:rFonts w:eastAsia="宋体"/>
                <w:bCs/>
                <w:sz w:val="20"/>
                <w:szCs w:val="20"/>
                <w:lang w:val="en-GB"/>
              </w:rPr>
            </w:pPr>
            <w:r>
              <w:rPr>
                <w:rFonts w:eastAsia="宋体"/>
                <w:sz w:val="20"/>
                <w:szCs w:val="20"/>
                <w:lang w:val="en-GB"/>
              </w:rPr>
              <w:t>CATT, CICTCI</w:t>
            </w:r>
          </w:p>
        </w:tc>
        <w:tc>
          <w:tcPr>
            <w:tcW w:w="3829" w:type="pct"/>
          </w:tcPr>
          <w:p w14:paraId="772730A8" w14:textId="77777777" w:rsidR="00DC0C14" w:rsidRDefault="0000000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DC0C14" w14:paraId="3DD6839E" w14:textId="77777777">
        <w:tc>
          <w:tcPr>
            <w:tcW w:w="1171" w:type="pct"/>
          </w:tcPr>
          <w:p w14:paraId="6F6F319D" w14:textId="77777777" w:rsidR="00DC0C14" w:rsidRDefault="00000000">
            <w:pPr>
              <w:spacing w:afterLines="50"/>
              <w:rPr>
                <w:rFonts w:eastAsia="宋体"/>
                <w:sz w:val="20"/>
                <w:szCs w:val="20"/>
                <w:lang w:val="en-GB"/>
              </w:rPr>
            </w:pPr>
            <w:r>
              <w:rPr>
                <w:rFonts w:eastAsia="宋体"/>
                <w:sz w:val="20"/>
                <w:szCs w:val="20"/>
                <w:lang w:val="en-GB"/>
              </w:rPr>
              <w:t>ETRI</w:t>
            </w:r>
          </w:p>
        </w:tc>
        <w:tc>
          <w:tcPr>
            <w:tcW w:w="3829" w:type="pct"/>
          </w:tcPr>
          <w:p w14:paraId="17CF3931" w14:textId="77777777" w:rsidR="00DC0C14" w:rsidRDefault="00000000">
            <w:pPr>
              <w:spacing w:afterLines="50"/>
              <w:rPr>
                <w:sz w:val="20"/>
                <w:szCs w:val="20"/>
                <w:lang w:eastAsia="ko-KR"/>
              </w:rPr>
            </w:pPr>
            <w:r>
              <w:rPr>
                <w:sz w:val="20"/>
                <w:szCs w:val="20"/>
                <w:lang w:eastAsia="ko-KR"/>
              </w:rPr>
              <w:t>Proposal 11: Study the followings for harmonized 6GR design for TN and NTN:</w:t>
            </w:r>
          </w:p>
          <w:p w14:paraId="03D1C8AC" w14:textId="77777777" w:rsidR="00DC0C14" w:rsidRDefault="00000000">
            <w:pPr>
              <w:pStyle w:val="aff"/>
              <w:numPr>
                <w:ilvl w:val="0"/>
                <w:numId w:val="119"/>
              </w:numPr>
              <w:spacing w:afterLines="50"/>
              <w:rPr>
                <w:sz w:val="20"/>
                <w:szCs w:val="20"/>
                <w:lang w:eastAsia="ko-KR"/>
              </w:rPr>
            </w:pPr>
            <w:r>
              <w:rPr>
                <w:sz w:val="20"/>
                <w:szCs w:val="20"/>
                <w:lang w:eastAsia="ko-KR"/>
              </w:rPr>
              <w:t>Deployment scenarios, including SSO for non-contiguous NTN coverage</w:t>
            </w:r>
          </w:p>
          <w:p w14:paraId="220C26FC" w14:textId="77777777" w:rsidR="00DC0C14" w:rsidRDefault="00000000">
            <w:pPr>
              <w:pStyle w:val="aff"/>
              <w:numPr>
                <w:ilvl w:val="0"/>
                <w:numId w:val="119"/>
              </w:numPr>
              <w:spacing w:afterLines="50"/>
              <w:rPr>
                <w:sz w:val="20"/>
                <w:szCs w:val="20"/>
                <w:lang w:eastAsia="ko-KR"/>
              </w:rPr>
            </w:pPr>
            <w:r>
              <w:rPr>
                <w:sz w:val="20"/>
                <w:szCs w:val="20"/>
                <w:lang w:eastAsia="ko-KR"/>
              </w:rPr>
              <w:t>Support both of transparent and regenerative payload types from 6GR Day-1</w:t>
            </w:r>
          </w:p>
          <w:p w14:paraId="47404360" w14:textId="77777777" w:rsidR="00DC0C14" w:rsidRDefault="00000000">
            <w:pPr>
              <w:pStyle w:val="aff"/>
              <w:numPr>
                <w:ilvl w:val="0"/>
                <w:numId w:val="119"/>
              </w:numPr>
              <w:spacing w:afterLines="50"/>
              <w:rPr>
                <w:sz w:val="20"/>
                <w:szCs w:val="20"/>
                <w:lang w:eastAsia="ko-KR"/>
              </w:rPr>
            </w:pPr>
            <w:r>
              <w:rPr>
                <w:sz w:val="20"/>
                <w:szCs w:val="20"/>
                <w:lang w:eastAsia="ko-KR"/>
              </w:rPr>
              <w:t>Initial access, including longer SS/PBCH periodicity (e.g., ≥160ms) for low satellite beam activation rate (e.g., ~1%)</w:t>
            </w:r>
          </w:p>
          <w:p w14:paraId="07658BB3" w14:textId="77777777" w:rsidR="00DC0C14" w:rsidRDefault="00000000">
            <w:pPr>
              <w:pStyle w:val="aff"/>
              <w:numPr>
                <w:ilvl w:val="0"/>
                <w:numId w:val="119"/>
              </w:numPr>
              <w:spacing w:afterLines="50"/>
              <w:rPr>
                <w:sz w:val="20"/>
                <w:szCs w:val="20"/>
                <w:lang w:eastAsia="ko-KR"/>
              </w:rPr>
            </w:pPr>
            <w:r>
              <w:rPr>
                <w:sz w:val="20"/>
                <w:szCs w:val="20"/>
                <w:lang w:eastAsia="ko-KR"/>
              </w:rPr>
              <w:t>Beam management, including optimization on beam-based satellite operation</w:t>
            </w:r>
          </w:p>
          <w:p w14:paraId="5DAD12FD" w14:textId="77777777" w:rsidR="00DC0C14" w:rsidRDefault="00000000">
            <w:pPr>
              <w:pStyle w:val="aff"/>
              <w:numPr>
                <w:ilvl w:val="0"/>
                <w:numId w:val="119"/>
              </w:numPr>
              <w:spacing w:afterLines="50"/>
              <w:rPr>
                <w:sz w:val="20"/>
                <w:szCs w:val="20"/>
                <w:lang w:eastAsia="ko-KR"/>
              </w:rPr>
            </w:pPr>
            <w:r>
              <w:rPr>
                <w:sz w:val="20"/>
                <w:szCs w:val="20"/>
                <w:lang w:eastAsia="ko-KR"/>
              </w:rPr>
              <w:t>GNSS-less/-resilient NTN operation, including LEO-PNT and IoT-NTN aspects</w:t>
            </w:r>
          </w:p>
          <w:p w14:paraId="53BE6041" w14:textId="77777777" w:rsidR="00DC0C14" w:rsidRDefault="00000000">
            <w:pPr>
              <w:pStyle w:val="aff"/>
              <w:numPr>
                <w:ilvl w:val="0"/>
                <w:numId w:val="119"/>
              </w:numPr>
              <w:spacing w:afterLines="50"/>
              <w:rPr>
                <w:sz w:val="20"/>
                <w:szCs w:val="20"/>
                <w:lang w:eastAsia="ko-KR"/>
              </w:rPr>
            </w:pPr>
            <w:r>
              <w:rPr>
                <w:sz w:val="20"/>
                <w:szCs w:val="20"/>
                <w:lang w:eastAsia="ko-KR"/>
              </w:rPr>
              <w:t>Automatic retransmission mechanism to provide combining gain even for HARQ-disabled scenario</w:t>
            </w:r>
          </w:p>
          <w:p w14:paraId="497F907A" w14:textId="77777777" w:rsidR="00DC0C14" w:rsidRDefault="00000000">
            <w:pPr>
              <w:pStyle w:val="aff"/>
              <w:numPr>
                <w:ilvl w:val="0"/>
                <w:numId w:val="119"/>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DC0C14" w14:paraId="160F0EEC" w14:textId="77777777">
        <w:tc>
          <w:tcPr>
            <w:tcW w:w="1171" w:type="pct"/>
          </w:tcPr>
          <w:p w14:paraId="6984226E" w14:textId="77777777" w:rsidR="00DC0C14" w:rsidRDefault="00000000">
            <w:pPr>
              <w:spacing w:afterLines="50"/>
              <w:rPr>
                <w:rFonts w:eastAsia="宋体"/>
                <w:sz w:val="20"/>
                <w:szCs w:val="20"/>
                <w:lang w:val="en-GB"/>
              </w:rPr>
            </w:pPr>
            <w:r>
              <w:rPr>
                <w:rFonts w:eastAsia="宋体"/>
                <w:sz w:val="20"/>
                <w:szCs w:val="20"/>
                <w:lang w:val="en-GB"/>
              </w:rPr>
              <w:t>Fraunhofer IIS, Fraunhofer HHI</w:t>
            </w:r>
          </w:p>
        </w:tc>
        <w:tc>
          <w:tcPr>
            <w:tcW w:w="3829" w:type="pct"/>
          </w:tcPr>
          <w:p w14:paraId="0D29D498" w14:textId="77777777" w:rsidR="00DC0C14" w:rsidRDefault="00000000">
            <w:pPr>
              <w:pStyle w:val="3GPPNormalText"/>
              <w:adjustRightInd w:val="0"/>
              <w:snapToGrid w:val="0"/>
              <w:spacing w:afterLines="50"/>
              <w:jc w:val="left"/>
              <w:rPr>
                <w:sz w:val="20"/>
              </w:rPr>
            </w:pPr>
            <w:r>
              <w:rPr>
                <w:sz w:val="20"/>
              </w:rPr>
              <w:t>Proposal 5: 6G RAN should be designed to ensure GNSS-less operation for NTN.</w:t>
            </w:r>
          </w:p>
          <w:p w14:paraId="18CD7DA6" w14:textId="77777777" w:rsidR="00DC0C14" w:rsidRDefault="0000000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1E5A0626" w14:textId="77777777" w:rsidR="00DC0C14" w:rsidRDefault="00000000">
            <w:pPr>
              <w:pStyle w:val="3GPPNormalText"/>
              <w:adjustRightInd w:val="0"/>
              <w:snapToGrid w:val="0"/>
              <w:spacing w:afterLines="50"/>
              <w:rPr>
                <w:sz w:val="20"/>
              </w:rPr>
            </w:pPr>
            <w:r>
              <w:rPr>
                <w:sz w:val="20"/>
              </w:rPr>
              <w:lastRenderedPageBreak/>
              <w:t>Proposal 7: Study impact of beam hopping on the design of frame structure for NTN systems.</w:t>
            </w:r>
          </w:p>
          <w:p w14:paraId="7EAAA629" w14:textId="77777777" w:rsidR="00DC0C14" w:rsidRDefault="00000000">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73B5623C" w14:textId="77777777" w:rsidR="00DC0C14" w:rsidRDefault="0000000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10869501" w14:textId="77777777" w:rsidR="00DC0C14" w:rsidRDefault="0000000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DC0C14" w14:paraId="083D101F" w14:textId="77777777">
        <w:tc>
          <w:tcPr>
            <w:tcW w:w="1171" w:type="pct"/>
          </w:tcPr>
          <w:p w14:paraId="5ABC391E" w14:textId="77777777" w:rsidR="00DC0C14" w:rsidRDefault="00000000">
            <w:pPr>
              <w:spacing w:afterLines="50"/>
              <w:rPr>
                <w:rFonts w:eastAsia="宋体"/>
                <w:sz w:val="20"/>
                <w:szCs w:val="20"/>
                <w:lang w:val="en-GB"/>
              </w:rPr>
            </w:pPr>
            <w:proofErr w:type="spellStart"/>
            <w:r>
              <w:rPr>
                <w:rFonts w:eastAsia="宋体"/>
                <w:sz w:val="20"/>
                <w:szCs w:val="20"/>
                <w:lang w:val="en-GB"/>
              </w:rPr>
              <w:lastRenderedPageBreak/>
              <w:t>Futurewei</w:t>
            </w:r>
            <w:proofErr w:type="spellEnd"/>
          </w:p>
        </w:tc>
        <w:tc>
          <w:tcPr>
            <w:tcW w:w="3829" w:type="pct"/>
          </w:tcPr>
          <w:p w14:paraId="01E81562" w14:textId="77777777" w:rsidR="00DC0C14" w:rsidRDefault="00000000">
            <w:pPr>
              <w:spacing w:afterLines="50"/>
              <w:rPr>
                <w:sz w:val="20"/>
                <w:szCs w:val="20"/>
              </w:rPr>
            </w:pPr>
            <w:r>
              <w:rPr>
                <w:sz w:val="20"/>
                <w:szCs w:val="20"/>
              </w:rPr>
              <w:t>Proposal 10: Given 6GR MBB design, RAN1 should identify what changes of 5G NTN solutions are necessary to be considered for 6GR NTN.</w:t>
            </w:r>
          </w:p>
          <w:p w14:paraId="3F891024" w14:textId="77777777" w:rsidR="00DC0C14" w:rsidRDefault="0000000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DC0C14" w14:paraId="6EA19031" w14:textId="77777777">
        <w:tc>
          <w:tcPr>
            <w:tcW w:w="1171" w:type="pct"/>
          </w:tcPr>
          <w:p w14:paraId="29A033FA" w14:textId="77777777" w:rsidR="00DC0C14" w:rsidRDefault="00000000">
            <w:pPr>
              <w:spacing w:afterLines="50"/>
              <w:rPr>
                <w:rFonts w:eastAsia="宋体"/>
                <w:sz w:val="20"/>
                <w:szCs w:val="20"/>
                <w:lang w:val="en-GB"/>
              </w:rPr>
            </w:pPr>
            <w:r>
              <w:rPr>
                <w:rFonts w:eastAsia="宋体"/>
                <w:sz w:val="20"/>
                <w:szCs w:val="20"/>
                <w:lang w:val="en-GB"/>
              </w:rPr>
              <w:t>Honor</w:t>
            </w:r>
          </w:p>
        </w:tc>
        <w:tc>
          <w:tcPr>
            <w:tcW w:w="3829" w:type="pct"/>
          </w:tcPr>
          <w:p w14:paraId="01F6D8F0" w14:textId="77777777" w:rsidR="00DC0C14" w:rsidRDefault="00000000">
            <w:pPr>
              <w:spacing w:afterLines="50"/>
              <w:rPr>
                <w:b/>
                <w:i/>
                <w:sz w:val="20"/>
                <w:szCs w:val="20"/>
              </w:rPr>
            </w:pPr>
            <w:r>
              <w:rPr>
                <w:b/>
                <w:i/>
                <w:sz w:val="20"/>
                <w:szCs w:val="20"/>
              </w:rPr>
              <w:t>Proposal 7: Support GNSS-less operation for better harmonization of TN and NTN in 6GR.</w:t>
            </w:r>
          </w:p>
          <w:p w14:paraId="75ED1DDD" w14:textId="77777777" w:rsidR="00DC0C14" w:rsidRDefault="00000000">
            <w:pPr>
              <w:spacing w:afterLines="50"/>
              <w:rPr>
                <w:b/>
                <w:i/>
                <w:sz w:val="20"/>
                <w:szCs w:val="20"/>
              </w:rPr>
            </w:pPr>
            <w:r>
              <w:rPr>
                <w:b/>
                <w:i/>
                <w:sz w:val="20"/>
                <w:szCs w:val="20"/>
              </w:rPr>
              <w:t>Proposal 8: Study efficient beam hopping mechanism which is non-transparent to the UEs to avoid UE power wasting in 6GR.</w:t>
            </w:r>
          </w:p>
          <w:p w14:paraId="249FADB6" w14:textId="77777777" w:rsidR="00DC0C14" w:rsidRDefault="00000000">
            <w:pPr>
              <w:spacing w:afterLines="50"/>
              <w:rPr>
                <w:b/>
                <w:i/>
                <w:sz w:val="20"/>
                <w:szCs w:val="20"/>
              </w:rPr>
            </w:pPr>
            <w:r>
              <w:rPr>
                <w:b/>
                <w:i/>
                <w:sz w:val="20"/>
                <w:szCs w:val="20"/>
              </w:rPr>
              <w:t>Proposal 9: Unified RAT should be supported for both TN and NTN in 6GR.</w:t>
            </w:r>
          </w:p>
          <w:p w14:paraId="1CD7E46E" w14:textId="77777777" w:rsidR="00DC0C14" w:rsidRDefault="00000000">
            <w:pPr>
              <w:spacing w:afterLines="50"/>
              <w:rPr>
                <w:b/>
                <w:i/>
                <w:sz w:val="20"/>
                <w:szCs w:val="20"/>
              </w:rPr>
            </w:pPr>
            <w:r>
              <w:rPr>
                <w:b/>
                <w:i/>
                <w:sz w:val="20"/>
                <w:szCs w:val="20"/>
              </w:rPr>
              <w:t>Proposal 10: An enhanced handover mechanism between TN cell and NTN cell should be supported in 6G first release from.</w:t>
            </w:r>
          </w:p>
          <w:p w14:paraId="2163041D" w14:textId="77777777" w:rsidR="00DC0C14" w:rsidRDefault="00000000">
            <w:pPr>
              <w:spacing w:afterLines="50"/>
              <w:rPr>
                <w:rFonts w:eastAsiaTheme="minorEastAsia"/>
                <w:b/>
                <w:i/>
                <w:sz w:val="20"/>
                <w:szCs w:val="20"/>
              </w:rPr>
            </w:pPr>
            <w:r>
              <w:rPr>
                <w:b/>
                <w:i/>
                <w:sz w:val="20"/>
                <w:szCs w:val="20"/>
              </w:rPr>
              <w:t>Proposal 11: The DC between TN cell and NTN cell should be studied in 6GR.</w:t>
            </w:r>
          </w:p>
        </w:tc>
      </w:tr>
      <w:tr w:rsidR="00DC0C14" w14:paraId="7DEDC8A3" w14:textId="77777777">
        <w:tc>
          <w:tcPr>
            <w:tcW w:w="1171" w:type="pct"/>
          </w:tcPr>
          <w:p w14:paraId="4725A8D4" w14:textId="77777777" w:rsidR="00DC0C14" w:rsidRDefault="00000000">
            <w:pPr>
              <w:spacing w:afterLines="50"/>
              <w:rPr>
                <w:rFonts w:eastAsia="宋体"/>
                <w:sz w:val="20"/>
                <w:szCs w:val="20"/>
                <w:lang w:val="en-GB"/>
              </w:rPr>
            </w:pPr>
            <w:r>
              <w:rPr>
                <w:rFonts w:eastAsia="宋体"/>
                <w:sz w:val="20"/>
                <w:szCs w:val="20"/>
                <w:lang w:val="en-GB"/>
              </w:rPr>
              <w:t>Lenovo</w:t>
            </w:r>
          </w:p>
        </w:tc>
        <w:tc>
          <w:tcPr>
            <w:tcW w:w="3829" w:type="pct"/>
          </w:tcPr>
          <w:p w14:paraId="0ACA9EC4" w14:textId="77777777" w:rsidR="00DC0C14"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1A397F33" w14:textId="77777777" w:rsidR="00DC0C14"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2AD191A2" w14:textId="77777777" w:rsidR="00DC0C14" w:rsidRDefault="00000000">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4CCBFFB" w14:textId="77777777" w:rsidR="00DC0C14" w:rsidRDefault="00000000">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DC0C14" w14:paraId="38A53169" w14:textId="77777777">
        <w:tc>
          <w:tcPr>
            <w:tcW w:w="1171" w:type="pct"/>
          </w:tcPr>
          <w:p w14:paraId="263707DB" w14:textId="77777777" w:rsidR="00DC0C14" w:rsidRDefault="00000000">
            <w:pPr>
              <w:spacing w:afterLines="50"/>
              <w:rPr>
                <w:rFonts w:eastAsia="宋体"/>
                <w:sz w:val="20"/>
                <w:szCs w:val="20"/>
                <w:lang w:val="en-GB"/>
              </w:rPr>
            </w:pPr>
            <w:r>
              <w:rPr>
                <w:rFonts w:eastAsia="宋体"/>
                <w:sz w:val="20"/>
                <w:szCs w:val="20"/>
                <w:lang w:val="en-GB"/>
              </w:rPr>
              <w:t>LGE</w:t>
            </w:r>
          </w:p>
        </w:tc>
        <w:tc>
          <w:tcPr>
            <w:tcW w:w="3829" w:type="pct"/>
          </w:tcPr>
          <w:p w14:paraId="2835331A" w14:textId="77777777" w:rsidR="00DC0C14" w:rsidRDefault="00000000">
            <w:pPr>
              <w:spacing w:afterLines="50"/>
              <w:ind w:left="1205" w:hangingChars="600" w:hanging="1205"/>
              <w:rPr>
                <w:b/>
                <w:bCs/>
                <w:sz w:val="20"/>
                <w:szCs w:val="20"/>
                <w:lang w:eastAsia="ko-KR"/>
              </w:rPr>
            </w:pPr>
            <w:bookmarkStart w:id="3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39"/>
          </w:p>
          <w:p w14:paraId="1BF63E6B" w14:textId="77777777" w:rsidR="00DC0C14" w:rsidRDefault="00000000">
            <w:pPr>
              <w:pStyle w:val="aff"/>
              <w:numPr>
                <w:ilvl w:val="0"/>
                <w:numId w:val="120"/>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50C55DC5" w14:textId="77777777" w:rsidR="00DC0C14" w:rsidRDefault="00000000">
            <w:pPr>
              <w:pStyle w:val="aff"/>
              <w:numPr>
                <w:ilvl w:val="0"/>
                <w:numId w:val="120"/>
              </w:numPr>
              <w:overflowPunct w:val="0"/>
              <w:spacing w:afterLines="50"/>
              <w:textAlignment w:val="baseline"/>
              <w:rPr>
                <w:b/>
                <w:bCs/>
                <w:sz w:val="20"/>
                <w:szCs w:val="20"/>
                <w:lang w:eastAsia="ko-KR"/>
              </w:rPr>
            </w:pPr>
            <w:r>
              <w:rPr>
                <w:b/>
                <w:bCs/>
                <w:sz w:val="20"/>
                <w:szCs w:val="20"/>
                <w:lang w:eastAsia="ko-KR"/>
              </w:rPr>
              <w:t>Satellite moving and switching</w:t>
            </w:r>
          </w:p>
          <w:p w14:paraId="3EAB32AC" w14:textId="77777777" w:rsidR="00DC0C14" w:rsidRDefault="00000000">
            <w:pPr>
              <w:pStyle w:val="aff"/>
              <w:numPr>
                <w:ilvl w:val="0"/>
                <w:numId w:val="120"/>
              </w:numPr>
              <w:overflowPunct w:val="0"/>
              <w:spacing w:afterLines="50"/>
              <w:textAlignment w:val="baseline"/>
              <w:rPr>
                <w:b/>
                <w:bCs/>
                <w:sz w:val="20"/>
                <w:szCs w:val="20"/>
                <w:lang w:eastAsia="ko-KR"/>
              </w:rPr>
            </w:pPr>
            <w:r>
              <w:rPr>
                <w:b/>
                <w:bCs/>
                <w:sz w:val="20"/>
                <w:szCs w:val="20"/>
                <w:lang w:eastAsia="ko-KR"/>
              </w:rPr>
              <w:t>TN-NTN and NTN-NTN mobility</w:t>
            </w:r>
          </w:p>
          <w:p w14:paraId="48C3BDBC" w14:textId="77777777" w:rsidR="00DC0C14" w:rsidRDefault="00000000">
            <w:pPr>
              <w:pStyle w:val="aff"/>
              <w:numPr>
                <w:ilvl w:val="0"/>
                <w:numId w:val="120"/>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1852B98E" w14:textId="77777777" w:rsidR="00DC0C14" w:rsidRDefault="00000000">
            <w:pPr>
              <w:pStyle w:val="aff"/>
              <w:numPr>
                <w:ilvl w:val="0"/>
                <w:numId w:val="120"/>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DC0C14" w14:paraId="586C3768" w14:textId="77777777">
        <w:tc>
          <w:tcPr>
            <w:tcW w:w="1171" w:type="pct"/>
          </w:tcPr>
          <w:p w14:paraId="34656528" w14:textId="77777777" w:rsidR="00DC0C14" w:rsidRDefault="00000000">
            <w:pPr>
              <w:spacing w:afterLines="50"/>
              <w:rPr>
                <w:rFonts w:eastAsia="宋体"/>
                <w:sz w:val="20"/>
                <w:szCs w:val="20"/>
                <w:lang w:val="en-GB"/>
              </w:rPr>
            </w:pPr>
            <w:r>
              <w:rPr>
                <w:rFonts w:eastAsia="宋体"/>
                <w:sz w:val="20"/>
                <w:szCs w:val="20"/>
                <w:lang w:val="en-GB"/>
              </w:rPr>
              <w:t>MTK</w:t>
            </w:r>
          </w:p>
        </w:tc>
        <w:tc>
          <w:tcPr>
            <w:tcW w:w="3829" w:type="pct"/>
          </w:tcPr>
          <w:p w14:paraId="30E68B78" w14:textId="77777777" w:rsidR="00DC0C14" w:rsidRDefault="0000000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17814F91" w14:textId="77777777" w:rsidR="00DC0C14" w:rsidRDefault="0000000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56D62067" w14:textId="77777777" w:rsidR="00DC0C14" w:rsidRDefault="0000000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6FA5E821" w14:textId="77777777" w:rsidR="00DC0C14" w:rsidRDefault="00000000">
            <w:pPr>
              <w:pStyle w:val="aff"/>
              <w:numPr>
                <w:ilvl w:val="0"/>
                <w:numId w:val="121"/>
              </w:numPr>
              <w:spacing w:afterLines="50"/>
              <w:rPr>
                <w:b/>
                <w:bCs/>
                <w:sz w:val="20"/>
                <w:szCs w:val="20"/>
              </w:rPr>
            </w:pPr>
            <w:r>
              <w:rPr>
                <w:b/>
                <w:bCs/>
                <w:sz w:val="20"/>
                <w:szCs w:val="20"/>
              </w:rPr>
              <w:t>Strive for common and extendable designs for TN &amp; NTN to minimize complexity for 6G TN Network/UE to support 6G NTN.</w:t>
            </w:r>
          </w:p>
          <w:p w14:paraId="4AC73C97" w14:textId="77777777" w:rsidR="00DC0C14" w:rsidRDefault="00000000">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DC0C14" w14:paraId="7D9B3408" w14:textId="77777777">
        <w:tc>
          <w:tcPr>
            <w:tcW w:w="1171" w:type="pct"/>
          </w:tcPr>
          <w:p w14:paraId="4A9686B8" w14:textId="77777777" w:rsidR="00DC0C14" w:rsidRDefault="00000000">
            <w:pPr>
              <w:spacing w:afterLines="50"/>
              <w:rPr>
                <w:rFonts w:eastAsia="宋体"/>
                <w:sz w:val="20"/>
                <w:szCs w:val="20"/>
                <w:lang w:val="en-GB"/>
              </w:rPr>
            </w:pPr>
            <w:r>
              <w:rPr>
                <w:rFonts w:eastAsia="宋体"/>
                <w:sz w:val="20"/>
                <w:szCs w:val="20"/>
                <w:lang w:val="en-GB"/>
              </w:rPr>
              <w:t>NTT DOCOMO</w:t>
            </w:r>
          </w:p>
        </w:tc>
        <w:tc>
          <w:tcPr>
            <w:tcW w:w="3829" w:type="pct"/>
          </w:tcPr>
          <w:p w14:paraId="0BBB16F1" w14:textId="77777777" w:rsidR="00DC0C14"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236BC3B7" w14:textId="77777777" w:rsidR="00DC0C14" w:rsidRDefault="00000000">
            <w:pPr>
              <w:pStyle w:val="aff"/>
              <w:numPr>
                <w:ilvl w:val="0"/>
                <w:numId w:val="75"/>
              </w:numPr>
              <w:spacing w:afterLines="50"/>
              <w:rPr>
                <w:rFonts w:eastAsiaTheme="minorEastAsia"/>
                <w:b/>
                <w:sz w:val="20"/>
                <w:szCs w:val="20"/>
              </w:rPr>
            </w:pPr>
            <w:r>
              <w:rPr>
                <w:rFonts w:eastAsiaTheme="minorEastAsia"/>
                <w:b/>
                <w:sz w:val="20"/>
                <w:szCs w:val="20"/>
              </w:rPr>
              <w:lastRenderedPageBreak/>
              <w:t>For 6GR NTN, consider the following lessons from 5G NTN.</w:t>
            </w:r>
          </w:p>
          <w:p w14:paraId="784004BD"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B02CEE1"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Higher data rate should be aimed for meaningful role in 6G cellular NW.</w:t>
            </w:r>
          </w:p>
          <w:p w14:paraId="45C77045" w14:textId="77777777" w:rsidR="00DC0C14"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0F2ADB70" w14:textId="77777777" w:rsidR="00DC0C14" w:rsidRDefault="00000000">
            <w:pPr>
              <w:pStyle w:val="aff"/>
              <w:numPr>
                <w:ilvl w:val="0"/>
                <w:numId w:val="75"/>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A311F64"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Throughput: CA, higher modulation order, MIMO</w:t>
            </w:r>
          </w:p>
          <w:p w14:paraId="498E3903"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702E0154"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FF5DA2B"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Energy efficiency: NES and UEPS features from NTN perspective</w:t>
            </w:r>
          </w:p>
          <w:p w14:paraId="05BF77C5" w14:textId="77777777" w:rsidR="00DC0C14"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1D62735F" w14:textId="77777777" w:rsidR="00DC0C14" w:rsidRDefault="00000000">
            <w:pPr>
              <w:pStyle w:val="aff"/>
              <w:numPr>
                <w:ilvl w:val="0"/>
                <w:numId w:val="75"/>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64F0BCD4"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02890F80"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Duplexing: Focus on FDD</w:t>
            </w:r>
          </w:p>
          <w:p w14:paraId="5F2445FD"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Capacity: OCC, Sub-PRB-level resource allocation</w:t>
            </w:r>
          </w:p>
          <w:p w14:paraId="0D9DE65D" w14:textId="77777777" w:rsidR="00DC0C14" w:rsidRDefault="00000000">
            <w:pPr>
              <w:pStyle w:val="aff"/>
              <w:numPr>
                <w:ilvl w:val="1"/>
                <w:numId w:val="75"/>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DC0C14" w14:paraId="40F50148" w14:textId="77777777">
        <w:tc>
          <w:tcPr>
            <w:tcW w:w="1171" w:type="pct"/>
          </w:tcPr>
          <w:p w14:paraId="4628043A" w14:textId="77777777" w:rsidR="00DC0C14" w:rsidRDefault="00000000">
            <w:pPr>
              <w:spacing w:afterLines="50"/>
              <w:rPr>
                <w:rFonts w:eastAsia="宋体"/>
                <w:sz w:val="20"/>
                <w:szCs w:val="20"/>
                <w:lang w:val="en-GB"/>
              </w:rPr>
            </w:pPr>
            <w:r>
              <w:rPr>
                <w:rFonts w:eastAsia="宋体"/>
                <w:sz w:val="20"/>
                <w:szCs w:val="20"/>
                <w:lang w:val="en-GB"/>
              </w:rPr>
              <w:lastRenderedPageBreak/>
              <w:t>OPPO</w:t>
            </w:r>
          </w:p>
        </w:tc>
        <w:tc>
          <w:tcPr>
            <w:tcW w:w="3829" w:type="pct"/>
          </w:tcPr>
          <w:p w14:paraId="0836FF83" w14:textId="77777777" w:rsidR="00DC0C14" w:rsidRDefault="00000000">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DC0C14" w14:paraId="0A0925F8" w14:textId="77777777">
        <w:tc>
          <w:tcPr>
            <w:tcW w:w="1171" w:type="pct"/>
          </w:tcPr>
          <w:p w14:paraId="123F05F2" w14:textId="77777777" w:rsidR="00DC0C14" w:rsidRDefault="00000000">
            <w:pPr>
              <w:spacing w:afterLines="50"/>
              <w:rPr>
                <w:rFonts w:eastAsia="宋体"/>
                <w:sz w:val="20"/>
                <w:szCs w:val="20"/>
              </w:rPr>
            </w:pPr>
            <w:r>
              <w:rPr>
                <w:rFonts w:eastAsia="宋体"/>
                <w:sz w:val="20"/>
                <w:szCs w:val="20"/>
              </w:rPr>
              <w:t>Panasonic</w:t>
            </w:r>
          </w:p>
        </w:tc>
        <w:tc>
          <w:tcPr>
            <w:tcW w:w="3829" w:type="pct"/>
          </w:tcPr>
          <w:p w14:paraId="16D3BFC7" w14:textId="77777777" w:rsidR="00DC0C14" w:rsidRDefault="00000000">
            <w:pPr>
              <w:spacing w:afterLines="50"/>
              <w:rPr>
                <w:b/>
                <w:sz w:val="20"/>
                <w:szCs w:val="20"/>
                <w:lang w:eastAsia="ja-JP"/>
              </w:rPr>
            </w:pPr>
            <w:r>
              <w:rPr>
                <w:b/>
                <w:sz w:val="20"/>
                <w:szCs w:val="20"/>
                <w:lang w:eastAsia="ja-JP"/>
              </w:rPr>
              <w:t>Proposal 12: 8 to 10 dB coverage extension for all channels for single Rx device is applied also to NTN.</w:t>
            </w:r>
          </w:p>
          <w:p w14:paraId="5470E4DF" w14:textId="77777777" w:rsidR="00DC0C14" w:rsidRDefault="00000000">
            <w:pPr>
              <w:spacing w:afterLines="50"/>
              <w:rPr>
                <w:rFonts w:eastAsiaTheme="minorEastAsia"/>
                <w:b/>
                <w:sz w:val="20"/>
                <w:szCs w:val="20"/>
              </w:rPr>
            </w:pPr>
            <w:r>
              <w:rPr>
                <w:b/>
                <w:sz w:val="20"/>
                <w:szCs w:val="20"/>
                <w:lang w:eastAsia="ja-JP"/>
              </w:rPr>
              <w:t>Proposal 13: GNSS less operation should be supported in NTN.</w:t>
            </w:r>
          </w:p>
        </w:tc>
      </w:tr>
      <w:tr w:rsidR="00DC0C14" w14:paraId="46A6E571" w14:textId="77777777">
        <w:tc>
          <w:tcPr>
            <w:tcW w:w="1171" w:type="pct"/>
          </w:tcPr>
          <w:p w14:paraId="1C023E3D" w14:textId="77777777" w:rsidR="00DC0C14" w:rsidRDefault="00000000">
            <w:pPr>
              <w:spacing w:afterLines="50"/>
              <w:rPr>
                <w:rFonts w:eastAsia="宋体"/>
                <w:sz w:val="20"/>
                <w:szCs w:val="20"/>
              </w:rPr>
            </w:pPr>
            <w:r>
              <w:rPr>
                <w:rFonts w:eastAsia="宋体"/>
                <w:sz w:val="20"/>
                <w:szCs w:val="20"/>
              </w:rPr>
              <w:t>Rakuten</w:t>
            </w:r>
          </w:p>
        </w:tc>
        <w:tc>
          <w:tcPr>
            <w:tcW w:w="3829" w:type="pct"/>
          </w:tcPr>
          <w:p w14:paraId="1D1A64E8" w14:textId="77777777" w:rsidR="00DC0C14" w:rsidRDefault="00000000">
            <w:pPr>
              <w:spacing w:afterLines="50"/>
              <w:rPr>
                <w:i/>
                <w:iCs/>
                <w:sz w:val="20"/>
                <w:szCs w:val="20"/>
              </w:rPr>
            </w:pPr>
            <w:bookmarkStart w:id="40" w:name="Proposal_2"/>
            <w:r>
              <w:rPr>
                <w:b/>
                <w:bCs/>
                <w:i/>
                <w:iCs/>
                <w:sz w:val="20"/>
                <w:szCs w:val="20"/>
              </w:rPr>
              <w:t>Proposal 2:</w:t>
            </w:r>
            <w:r>
              <w:rPr>
                <w:i/>
                <w:iCs/>
                <w:sz w:val="20"/>
                <w:szCs w:val="20"/>
              </w:rPr>
              <w:t> Study unified air-interface principles to support TN/NTN harmonization, including:</w:t>
            </w:r>
          </w:p>
          <w:p w14:paraId="189DDB58" w14:textId="77777777" w:rsidR="00DC0C14" w:rsidRDefault="00000000">
            <w:pPr>
              <w:pStyle w:val="aff"/>
              <w:numPr>
                <w:ilvl w:val="0"/>
                <w:numId w:val="122"/>
              </w:numPr>
              <w:spacing w:afterLines="50"/>
              <w:rPr>
                <w:i/>
                <w:iCs/>
                <w:sz w:val="20"/>
                <w:szCs w:val="20"/>
                <w:lang w:val="en-GB"/>
              </w:rPr>
            </w:pPr>
            <w:r>
              <w:rPr>
                <w:i/>
                <w:iCs/>
                <w:sz w:val="20"/>
                <w:szCs w:val="20"/>
                <w:lang w:val="en-GB"/>
              </w:rPr>
              <w:t>common waveform and frame structure foundation,</w:t>
            </w:r>
          </w:p>
          <w:p w14:paraId="7AF4883F" w14:textId="77777777" w:rsidR="00DC0C14" w:rsidRDefault="00000000">
            <w:pPr>
              <w:pStyle w:val="aff"/>
              <w:numPr>
                <w:ilvl w:val="0"/>
                <w:numId w:val="122"/>
              </w:numPr>
              <w:spacing w:afterLines="50"/>
              <w:rPr>
                <w:i/>
                <w:iCs/>
                <w:sz w:val="20"/>
                <w:szCs w:val="20"/>
                <w:lang w:val="en-GB"/>
              </w:rPr>
            </w:pPr>
            <w:r>
              <w:rPr>
                <w:i/>
                <w:iCs/>
                <w:sz w:val="20"/>
                <w:szCs w:val="20"/>
                <w:lang w:val="en-GB"/>
              </w:rPr>
              <w:t>maximization of reference signal and control channel commonality,</w:t>
            </w:r>
          </w:p>
          <w:p w14:paraId="121BCB75" w14:textId="77777777" w:rsidR="00DC0C14" w:rsidRDefault="00000000">
            <w:pPr>
              <w:pStyle w:val="aff"/>
              <w:numPr>
                <w:ilvl w:val="0"/>
                <w:numId w:val="122"/>
              </w:numPr>
              <w:spacing w:afterLines="50"/>
              <w:rPr>
                <w:i/>
                <w:iCs/>
                <w:sz w:val="20"/>
                <w:szCs w:val="20"/>
                <w:lang w:val="en-GB"/>
              </w:rPr>
            </w:pPr>
            <w:r>
              <w:rPr>
                <w:i/>
                <w:iCs/>
                <w:sz w:val="20"/>
                <w:szCs w:val="20"/>
                <w:lang w:val="en-GB"/>
              </w:rPr>
              <w:t>harmonized beam management that that also accounts for NTN-specific characteristics,</w:t>
            </w:r>
          </w:p>
          <w:p w14:paraId="4F58F0A4" w14:textId="77777777" w:rsidR="00DC0C14" w:rsidRDefault="0000000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40"/>
          </w:p>
          <w:p w14:paraId="221492B4" w14:textId="77777777" w:rsidR="00DC0C14" w:rsidRDefault="00000000">
            <w:pPr>
              <w:spacing w:afterLines="50"/>
              <w:rPr>
                <w:i/>
                <w:iCs/>
                <w:sz w:val="20"/>
                <w:szCs w:val="20"/>
              </w:rPr>
            </w:pPr>
            <w:bookmarkStart w:id="41" w:name="Proposal_3"/>
            <w:r>
              <w:rPr>
                <w:b/>
                <w:bCs/>
                <w:i/>
                <w:iCs/>
                <w:sz w:val="20"/>
                <w:szCs w:val="20"/>
              </w:rPr>
              <w:t>Proposal 3</w:t>
            </w:r>
            <w:r>
              <w:rPr>
                <w:i/>
                <w:iCs/>
                <w:sz w:val="20"/>
                <w:szCs w:val="20"/>
              </w:rPr>
              <w:t>: Study a unified mobility management framework that</w:t>
            </w:r>
          </w:p>
          <w:p w14:paraId="0A4CD60A" w14:textId="77777777" w:rsidR="00DC0C14" w:rsidRDefault="00000000">
            <w:pPr>
              <w:pStyle w:val="aff"/>
              <w:numPr>
                <w:ilvl w:val="0"/>
                <w:numId w:val="123"/>
              </w:numPr>
              <w:spacing w:afterLines="50"/>
              <w:rPr>
                <w:i/>
                <w:iCs/>
                <w:sz w:val="20"/>
                <w:szCs w:val="20"/>
                <w:lang w:val="en-GB"/>
              </w:rPr>
            </w:pPr>
            <w:r>
              <w:rPr>
                <w:i/>
                <w:iCs/>
                <w:sz w:val="20"/>
                <w:szCs w:val="20"/>
                <w:lang w:val="en-GB"/>
              </w:rPr>
              <w:t>addresses seamless transitions between TN and NTN,</w:t>
            </w:r>
          </w:p>
          <w:p w14:paraId="40BBFE85" w14:textId="77777777" w:rsidR="00DC0C14" w:rsidRDefault="00000000">
            <w:pPr>
              <w:pStyle w:val="aff"/>
              <w:numPr>
                <w:ilvl w:val="0"/>
                <w:numId w:val="123"/>
              </w:numPr>
              <w:spacing w:afterLines="50"/>
              <w:rPr>
                <w:i/>
                <w:iCs/>
                <w:sz w:val="20"/>
                <w:szCs w:val="20"/>
                <w:lang w:val="en-GB"/>
              </w:rPr>
            </w:pPr>
            <w:r>
              <w:rPr>
                <w:i/>
                <w:iCs/>
                <w:sz w:val="20"/>
                <w:szCs w:val="20"/>
                <w:lang w:val="en-GB"/>
              </w:rPr>
              <w:t>enhances intra-TN and intra-NTN mobility performance,</w:t>
            </w:r>
          </w:p>
          <w:p w14:paraId="072019B3" w14:textId="77777777" w:rsidR="00DC0C14" w:rsidRDefault="00000000">
            <w:pPr>
              <w:pStyle w:val="aff"/>
              <w:numPr>
                <w:ilvl w:val="0"/>
                <w:numId w:val="123"/>
              </w:numPr>
              <w:spacing w:afterLines="50"/>
              <w:rPr>
                <w:i/>
                <w:iCs/>
                <w:sz w:val="20"/>
                <w:szCs w:val="20"/>
                <w:lang w:val="en-GB"/>
              </w:rPr>
            </w:pPr>
            <w:r>
              <w:rPr>
                <w:i/>
                <w:iCs/>
                <w:sz w:val="20"/>
                <w:szCs w:val="20"/>
                <w:lang w:val="en-GB"/>
              </w:rPr>
              <w:t>incorporates principles for interference management between TN and NTN,</w:t>
            </w:r>
          </w:p>
          <w:p w14:paraId="75869249" w14:textId="77777777" w:rsidR="00DC0C14" w:rsidRDefault="0000000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41"/>
          </w:p>
        </w:tc>
      </w:tr>
      <w:tr w:rsidR="00DC0C14" w14:paraId="179C553F" w14:textId="77777777">
        <w:tc>
          <w:tcPr>
            <w:tcW w:w="1171" w:type="pct"/>
          </w:tcPr>
          <w:p w14:paraId="0BBD01B0" w14:textId="77777777" w:rsidR="00DC0C14" w:rsidRDefault="00000000">
            <w:pPr>
              <w:spacing w:afterLines="50"/>
              <w:rPr>
                <w:rFonts w:eastAsia="宋体"/>
                <w:sz w:val="20"/>
                <w:szCs w:val="20"/>
              </w:rPr>
            </w:pPr>
            <w:r>
              <w:rPr>
                <w:rFonts w:eastAsia="宋体"/>
                <w:sz w:val="20"/>
                <w:szCs w:val="20"/>
              </w:rPr>
              <w:t>Samsung</w:t>
            </w:r>
          </w:p>
        </w:tc>
        <w:tc>
          <w:tcPr>
            <w:tcW w:w="3829" w:type="pct"/>
          </w:tcPr>
          <w:p w14:paraId="6CF6640C" w14:textId="77777777" w:rsidR="00DC0C14" w:rsidRDefault="00000000">
            <w:pPr>
              <w:spacing w:afterLines="50"/>
              <w:rPr>
                <w:b/>
                <w:bCs/>
                <w:i/>
                <w:iCs/>
                <w:sz w:val="20"/>
                <w:szCs w:val="20"/>
                <w:lang w:val="en-GB"/>
              </w:rPr>
            </w:pPr>
            <w:r>
              <w:rPr>
                <w:b/>
                <w:bCs/>
                <w:i/>
                <w:iCs/>
                <w:sz w:val="20"/>
                <w:szCs w:val="20"/>
                <w:lang w:val="en-GB"/>
              </w:rPr>
              <w:t>Proposal #9.</w:t>
            </w:r>
            <w:r>
              <w:rPr>
                <w:b/>
                <w:bCs/>
                <w:i/>
                <w:iCs/>
                <w:sz w:val="20"/>
                <w:szCs w:val="20"/>
                <w:lang w:val="en-GB"/>
              </w:rPr>
              <w:tab/>
              <w:t xml:space="preserve">Based on the "lessons learned" from NR/IoT NTN, we propose the </w:t>
            </w:r>
            <w:r>
              <w:rPr>
                <w:b/>
                <w:bCs/>
                <w:i/>
                <w:iCs/>
                <w:sz w:val="20"/>
                <w:szCs w:val="20"/>
                <w:lang w:val="en-GB"/>
              </w:rPr>
              <w:lastRenderedPageBreak/>
              <w:t>principles for harmonization as follows:</w:t>
            </w:r>
          </w:p>
          <w:p w14:paraId="43691985" w14:textId="77777777" w:rsidR="00DC0C14" w:rsidRDefault="00000000">
            <w:pPr>
              <w:pStyle w:val="aff"/>
              <w:numPr>
                <w:ilvl w:val="0"/>
                <w:numId w:val="120"/>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3204D238" w14:textId="77777777" w:rsidR="00DC0C14" w:rsidRDefault="00000000">
            <w:pPr>
              <w:pStyle w:val="aff"/>
              <w:numPr>
                <w:ilvl w:val="0"/>
                <w:numId w:val="120"/>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7E016C15" w14:textId="77777777" w:rsidR="00DC0C14" w:rsidRDefault="00000000">
            <w:pPr>
              <w:pStyle w:val="aff"/>
              <w:numPr>
                <w:ilvl w:val="0"/>
                <w:numId w:val="120"/>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DC0C14" w14:paraId="1C06CF02" w14:textId="77777777">
        <w:tc>
          <w:tcPr>
            <w:tcW w:w="1171" w:type="pct"/>
          </w:tcPr>
          <w:p w14:paraId="637F0FDA" w14:textId="77777777" w:rsidR="00DC0C14" w:rsidRDefault="00000000">
            <w:pPr>
              <w:spacing w:afterLines="50"/>
              <w:rPr>
                <w:rFonts w:eastAsia="宋体"/>
                <w:sz w:val="20"/>
                <w:szCs w:val="20"/>
              </w:rPr>
            </w:pPr>
            <w:proofErr w:type="spellStart"/>
            <w:r>
              <w:rPr>
                <w:rFonts w:eastAsia="宋体"/>
                <w:sz w:val="20"/>
                <w:szCs w:val="20"/>
              </w:rPr>
              <w:lastRenderedPageBreak/>
              <w:t>Spreadtrum</w:t>
            </w:r>
            <w:proofErr w:type="spellEnd"/>
          </w:p>
        </w:tc>
        <w:tc>
          <w:tcPr>
            <w:tcW w:w="3829" w:type="pct"/>
          </w:tcPr>
          <w:p w14:paraId="1C90005B" w14:textId="77777777" w:rsidR="00DC0C14" w:rsidRDefault="00000000">
            <w:pPr>
              <w:spacing w:afterLines="50"/>
              <w:rPr>
                <w:rFonts w:eastAsiaTheme="minorEastAsia"/>
                <w:b/>
                <w:i/>
                <w:sz w:val="20"/>
                <w:szCs w:val="20"/>
              </w:rPr>
            </w:pPr>
            <w:bookmarkStart w:id="42" w:name="proposal17"/>
            <w:r>
              <w:rPr>
                <w:rFonts w:eastAsiaTheme="minorEastAsia"/>
                <w:b/>
                <w:i/>
                <w:sz w:val="20"/>
                <w:szCs w:val="20"/>
              </w:rPr>
              <w:t>Observation 4: Following lessons and experiences are learned from 5G NTN:</w:t>
            </w:r>
          </w:p>
          <w:p w14:paraId="5B6A5496" w14:textId="77777777" w:rsidR="00DC0C14"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193BDACE" w14:textId="77777777" w:rsidR="00DC0C14"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845E249" w14:textId="77777777" w:rsidR="00DC0C14" w:rsidRDefault="0000000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42"/>
          </w:p>
        </w:tc>
      </w:tr>
      <w:tr w:rsidR="00DC0C14" w14:paraId="479E2DFA" w14:textId="77777777">
        <w:tc>
          <w:tcPr>
            <w:tcW w:w="1171" w:type="pct"/>
          </w:tcPr>
          <w:p w14:paraId="4C4033F3" w14:textId="77777777" w:rsidR="00DC0C14" w:rsidRDefault="00000000">
            <w:pPr>
              <w:spacing w:afterLines="50"/>
              <w:rPr>
                <w:rFonts w:eastAsia="宋体"/>
                <w:sz w:val="20"/>
                <w:szCs w:val="20"/>
              </w:rPr>
            </w:pPr>
            <w:r>
              <w:rPr>
                <w:rFonts w:eastAsia="宋体"/>
                <w:sz w:val="20"/>
                <w:szCs w:val="20"/>
              </w:rPr>
              <w:t>TCL</w:t>
            </w:r>
          </w:p>
        </w:tc>
        <w:tc>
          <w:tcPr>
            <w:tcW w:w="3829" w:type="pct"/>
          </w:tcPr>
          <w:p w14:paraId="5615E245" w14:textId="77777777" w:rsidR="00DC0C14" w:rsidRDefault="00000000">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2096479C" w14:textId="77777777" w:rsidR="00DC0C14" w:rsidRDefault="00000000">
            <w:pPr>
              <w:pStyle w:val="ab"/>
              <w:spacing w:afterLines="50"/>
              <w:rPr>
                <w:b/>
                <w:bCs/>
                <w:i/>
                <w:iCs/>
              </w:rPr>
            </w:pPr>
            <w:r>
              <w:rPr>
                <w:b/>
                <w:bCs/>
                <w:i/>
                <w:iCs/>
              </w:rPr>
              <w:t>Proposal 8: RAN1 should at least consider the following aspects when introducing GNSS-free operation into NTN of 6G:</w:t>
            </w:r>
          </w:p>
          <w:p w14:paraId="4045FDA5" w14:textId="77777777" w:rsidR="00DC0C14" w:rsidRDefault="00000000">
            <w:pPr>
              <w:pStyle w:val="aff"/>
              <w:numPr>
                <w:ilvl w:val="0"/>
                <w:numId w:val="124"/>
              </w:numPr>
              <w:spacing w:afterLines="50"/>
              <w:ind w:left="867" w:hanging="442"/>
              <w:rPr>
                <w:b/>
                <w:bCs/>
                <w:i/>
                <w:iCs/>
                <w:sz w:val="20"/>
                <w:szCs w:val="20"/>
              </w:rPr>
            </w:pPr>
            <w:r>
              <w:rPr>
                <w:b/>
                <w:bCs/>
                <w:i/>
                <w:iCs/>
                <w:sz w:val="20"/>
                <w:szCs w:val="20"/>
              </w:rPr>
              <w:t>Random access procedure</w:t>
            </w:r>
          </w:p>
          <w:p w14:paraId="582071D7" w14:textId="77777777" w:rsidR="00DC0C14" w:rsidRDefault="00000000">
            <w:pPr>
              <w:pStyle w:val="aff"/>
              <w:numPr>
                <w:ilvl w:val="0"/>
                <w:numId w:val="124"/>
              </w:numPr>
              <w:spacing w:afterLines="50"/>
              <w:ind w:left="867" w:hanging="442"/>
              <w:rPr>
                <w:b/>
                <w:bCs/>
                <w:i/>
                <w:iCs/>
                <w:sz w:val="20"/>
                <w:szCs w:val="20"/>
              </w:rPr>
            </w:pPr>
            <w:r>
              <w:rPr>
                <w:b/>
                <w:bCs/>
                <w:i/>
                <w:iCs/>
                <w:sz w:val="20"/>
                <w:szCs w:val="20"/>
              </w:rPr>
              <w:t>Design of preamble</w:t>
            </w:r>
          </w:p>
          <w:p w14:paraId="6FBC2935" w14:textId="77777777" w:rsidR="00DC0C14" w:rsidRDefault="00000000">
            <w:pPr>
              <w:pStyle w:val="aff"/>
              <w:numPr>
                <w:ilvl w:val="0"/>
                <w:numId w:val="124"/>
              </w:numPr>
              <w:spacing w:afterLines="50"/>
              <w:ind w:left="867" w:hanging="442"/>
              <w:rPr>
                <w:b/>
                <w:bCs/>
                <w:i/>
                <w:iCs/>
                <w:sz w:val="20"/>
                <w:szCs w:val="20"/>
              </w:rPr>
            </w:pPr>
            <w:r>
              <w:rPr>
                <w:b/>
                <w:bCs/>
                <w:i/>
                <w:iCs/>
                <w:sz w:val="20"/>
                <w:szCs w:val="20"/>
              </w:rPr>
              <w:t>Mobility</w:t>
            </w:r>
          </w:p>
          <w:p w14:paraId="2085C9DF" w14:textId="77777777" w:rsidR="00DC0C14" w:rsidRDefault="00000000">
            <w:pPr>
              <w:pStyle w:val="ab"/>
              <w:spacing w:afterLines="50"/>
              <w:rPr>
                <w:rFonts w:eastAsiaTheme="minorEastAsia"/>
                <w:b/>
                <w:bCs/>
                <w:i/>
                <w:iCs/>
              </w:rPr>
            </w:pPr>
            <w:r>
              <w:rPr>
                <w:b/>
                <w:bCs/>
                <w:i/>
                <w:iCs/>
              </w:rPr>
              <w:t xml:space="preserve">Proposal 9: The impact of beam hopping on the random access procedure should be studied. </w:t>
            </w:r>
          </w:p>
        </w:tc>
      </w:tr>
      <w:tr w:rsidR="00DC0C14" w14:paraId="3ECC5A69" w14:textId="77777777">
        <w:tc>
          <w:tcPr>
            <w:tcW w:w="1171" w:type="pct"/>
          </w:tcPr>
          <w:p w14:paraId="1A56B1FB" w14:textId="77777777" w:rsidR="00DC0C14" w:rsidRDefault="00000000">
            <w:pPr>
              <w:spacing w:afterLines="50"/>
              <w:rPr>
                <w:rFonts w:eastAsia="宋体"/>
                <w:sz w:val="20"/>
                <w:szCs w:val="20"/>
              </w:rPr>
            </w:pPr>
            <w:r>
              <w:rPr>
                <w:rFonts w:eastAsia="宋体"/>
                <w:sz w:val="20"/>
                <w:szCs w:val="20"/>
              </w:rPr>
              <w:t>vivo</w:t>
            </w:r>
          </w:p>
        </w:tc>
        <w:tc>
          <w:tcPr>
            <w:tcW w:w="3829" w:type="pct"/>
          </w:tcPr>
          <w:p w14:paraId="0AF69BB7" w14:textId="77777777" w:rsidR="00DC0C14" w:rsidRDefault="00000000">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31C0716E" w14:textId="77777777" w:rsidR="00DC0C14" w:rsidRDefault="00000000">
            <w:pPr>
              <w:pStyle w:val="ab"/>
              <w:spacing w:afterLines="50"/>
              <w:rPr>
                <w:b/>
                <w:bCs/>
                <w:i/>
                <w:iCs/>
              </w:rPr>
            </w:pPr>
            <w:r>
              <w:rPr>
                <w:b/>
                <w:bCs/>
                <w:i/>
                <w:iCs/>
              </w:rPr>
              <w:t>Proposal 23: NTN specific requirements, features and procedures can be discussed in agenda 10.7.1.</w:t>
            </w:r>
          </w:p>
        </w:tc>
      </w:tr>
      <w:tr w:rsidR="00DC0C14" w14:paraId="0FDFC6C0" w14:textId="77777777">
        <w:tc>
          <w:tcPr>
            <w:tcW w:w="1171" w:type="pct"/>
          </w:tcPr>
          <w:p w14:paraId="40B532A1" w14:textId="77777777" w:rsidR="00DC0C14" w:rsidRDefault="00000000">
            <w:pPr>
              <w:spacing w:afterLines="50"/>
              <w:rPr>
                <w:rFonts w:eastAsia="宋体"/>
                <w:sz w:val="20"/>
                <w:szCs w:val="20"/>
              </w:rPr>
            </w:pPr>
            <w:r>
              <w:rPr>
                <w:rFonts w:eastAsia="宋体"/>
                <w:sz w:val="20"/>
                <w:szCs w:val="20"/>
              </w:rPr>
              <w:t>ZTE</w:t>
            </w:r>
          </w:p>
        </w:tc>
        <w:tc>
          <w:tcPr>
            <w:tcW w:w="3829" w:type="pct"/>
          </w:tcPr>
          <w:p w14:paraId="02642515" w14:textId="77777777" w:rsidR="00DC0C14"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56EF3AE5" w14:textId="77777777" w:rsidR="00DC0C14"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2B339BD" w14:textId="77777777" w:rsidR="00DC0C14" w:rsidRDefault="0000000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20BACA46" w14:textId="77777777" w:rsidR="00DC0C14" w:rsidRDefault="0000000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38EEA543" w14:textId="77777777" w:rsidR="00DC0C14" w:rsidRDefault="00000000">
            <w:pPr>
              <w:numPr>
                <w:ilvl w:val="0"/>
                <w:numId w:val="52"/>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3646E045" w14:textId="77777777" w:rsidR="00DC0C14" w:rsidRDefault="0000000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5816843E" w14:textId="77777777" w:rsidR="00DC0C14"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2DC1BCE" w14:textId="77777777" w:rsidR="00DC0C14"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0123B383" w14:textId="77777777" w:rsidR="00DC0C14"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 xml:space="preserve">A unified HARQ mechanism should be considered in 6G to address the </w:t>
            </w:r>
            <w:r>
              <w:rPr>
                <w:i/>
                <w:sz w:val="20"/>
                <w:szCs w:val="20"/>
              </w:rPr>
              <w:lastRenderedPageBreak/>
              <w:t>impact of larger RTT in NTN with following aspects, e.g., a large maximum number of HARQ processes, HARQ process-group based operation, (semi-static/dynamic) HARQ process enabling/disabling, etc.</w:t>
            </w:r>
          </w:p>
          <w:p w14:paraId="51AA5DDD" w14:textId="77777777" w:rsidR="00DC0C14" w:rsidRDefault="0000000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16D85C10" w14:textId="77777777" w:rsidR="00DC0C14" w:rsidRDefault="00DC0C14">
      <w:pPr>
        <w:rPr>
          <w:rFonts w:eastAsiaTheme="minorEastAsia"/>
        </w:rPr>
      </w:pPr>
    </w:p>
    <w:p w14:paraId="0550A104" w14:textId="77777777" w:rsidR="00DC0C14" w:rsidRDefault="00000000">
      <w:pPr>
        <w:pStyle w:val="2"/>
        <w:spacing w:after="120"/>
        <w:rPr>
          <w:rFonts w:eastAsiaTheme="minorEastAsia"/>
        </w:rPr>
      </w:pPr>
      <w:r>
        <w:rPr>
          <w:rFonts w:eastAsiaTheme="minorEastAsia" w:hint="eastAsia"/>
        </w:rPr>
        <w:t>Issue#3: Bandwidth operations</w:t>
      </w:r>
    </w:p>
    <w:p w14:paraId="013DC9B5" w14:textId="77777777" w:rsidR="00DC0C14"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3A6FE185"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DC0C14" w14:paraId="729A324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2B9111"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381B"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35E240C4" w14:textId="77777777">
        <w:tc>
          <w:tcPr>
            <w:tcW w:w="1175" w:type="pct"/>
            <w:tcBorders>
              <w:top w:val="single" w:sz="4" w:space="0" w:color="auto"/>
              <w:left w:val="single" w:sz="4" w:space="0" w:color="auto"/>
              <w:bottom w:val="single" w:sz="4" w:space="0" w:color="auto"/>
              <w:right w:val="single" w:sz="4" w:space="0" w:color="auto"/>
            </w:tcBorders>
          </w:tcPr>
          <w:p w14:paraId="2086EEA3"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37DA2FA" w14:textId="77777777" w:rsidR="00DC0C14" w:rsidRDefault="00000000">
            <w:pPr>
              <w:pStyle w:val="aff"/>
              <w:numPr>
                <w:ilvl w:val="0"/>
                <w:numId w:val="89"/>
              </w:numPr>
              <w:jc w:val="both"/>
              <w:rPr>
                <w:rFonts w:ascii="Calibri" w:eastAsiaTheme="minorEastAsia" w:hAnsi="Calibri" w:cs="Arial"/>
                <w:bCs/>
                <w:szCs w:val="20"/>
              </w:rPr>
            </w:pPr>
            <w:r>
              <w:rPr>
                <w:rFonts w:eastAsiaTheme="minorEastAsia"/>
                <w:bCs/>
                <w:szCs w:val="20"/>
              </w:rPr>
              <w:t>Generally agree. The notion of “BWP” needs to be discussed for what it would mean in 6GR.</w:t>
            </w:r>
          </w:p>
        </w:tc>
      </w:tr>
      <w:tr w:rsidR="00DC0C14" w14:paraId="53B4587F" w14:textId="77777777">
        <w:tc>
          <w:tcPr>
            <w:tcW w:w="1175" w:type="pct"/>
            <w:tcBorders>
              <w:top w:val="single" w:sz="4" w:space="0" w:color="auto"/>
              <w:left w:val="single" w:sz="4" w:space="0" w:color="auto"/>
              <w:bottom w:val="single" w:sz="4" w:space="0" w:color="auto"/>
              <w:right w:val="single" w:sz="4" w:space="0" w:color="auto"/>
            </w:tcBorders>
          </w:tcPr>
          <w:p w14:paraId="43DB6111" w14:textId="77777777" w:rsidR="00DC0C14" w:rsidRDefault="00DC0C14">
            <w:pPr>
              <w:widowControl w:val="0"/>
              <w:suppressAutoHyphens/>
              <w:spacing w:line="256" w:lineRule="auto"/>
              <w:jc w:val="both"/>
              <w:rPr>
                <w:rFonts w:ascii="Calibri" w:eastAsia="宋体"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27960D" w14:textId="77777777" w:rsidR="00DC0C14" w:rsidRDefault="00DC0C14">
            <w:pPr>
              <w:widowControl w:val="0"/>
              <w:suppressAutoHyphens/>
              <w:spacing w:line="256" w:lineRule="auto"/>
              <w:jc w:val="both"/>
              <w:rPr>
                <w:rFonts w:ascii="Calibri" w:eastAsia="宋体" w:hAnsi="Calibri" w:cs="Arial"/>
                <w:kern w:val="2"/>
                <w:szCs w:val="22"/>
                <w:lang w:val="en-GB" w:eastAsia="en-US"/>
              </w:rPr>
            </w:pPr>
          </w:p>
        </w:tc>
      </w:tr>
      <w:tr w:rsidR="00DC0C14" w14:paraId="6D157620" w14:textId="77777777">
        <w:tc>
          <w:tcPr>
            <w:tcW w:w="1175" w:type="pct"/>
            <w:tcBorders>
              <w:top w:val="single" w:sz="4" w:space="0" w:color="auto"/>
              <w:left w:val="single" w:sz="4" w:space="0" w:color="auto"/>
              <w:bottom w:val="single" w:sz="4" w:space="0" w:color="auto"/>
              <w:right w:val="single" w:sz="4" w:space="0" w:color="auto"/>
            </w:tcBorders>
          </w:tcPr>
          <w:p w14:paraId="48B3EFEE" w14:textId="77777777" w:rsidR="00DC0C14" w:rsidRDefault="00DC0C14">
            <w:pPr>
              <w:widowControl w:val="0"/>
              <w:suppressAutoHyphens/>
              <w:spacing w:line="256" w:lineRule="auto"/>
              <w:jc w:val="both"/>
              <w:rPr>
                <w:rFonts w:ascii="Calibri" w:eastAsia="宋体"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A08579A" w14:textId="77777777" w:rsidR="00DC0C14" w:rsidRDefault="00DC0C14">
            <w:pPr>
              <w:widowControl w:val="0"/>
              <w:suppressAutoHyphens/>
              <w:spacing w:line="256" w:lineRule="auto"/>
              <w:jc w:val="both"/>
              <w:rPr>
                <w:rFonts w:ascii="Calibri" w:hAnsi="Calibri" w:cs="Arial"/>
                <w:sz w:val="20"/>
                <w:szCs w:val="20"/>
                <w:lang w:val="en-GB" w:eastAsia="en-US"/>
              </w:rPr>
            </w:pPr>
          </w:p>
        </w:tc>
      </w:tr>
    </w:tbl>
    <w:p w14:paraId="6B6198E4" w14:textId="77777777" w:rsidR="00DC0C14" w:rsidRDefault="00DC0C14">
      <w:pPr>
        <w:rPr>
          <w:rFonts w:eastAsiaTheme="minorEastAsia"/>
        </w:rPr>
      </w:pPr>
    </w:p>
    <w:p w14:paraId="1A3358FE"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3278D97A" w14:textId="77777777">
        <w:tc>
          <w:tcPr>
            <w:tcW w:w="1171" w:type="pct"/>
            <w:shd w:val="clear" w:color="auto" w:fill="DBE5F1" w:themeFill="accent1" w:themeFillTint="33"/>
          </w:tcPr>
          <w:p w14:paraId="3EE9CCFC" w14:textId="77777777" w:rsidR="00DC0C14" w:rsidRDefault="00000000">
            <w:r>
              <w:rPr>
                <w:rFonts w:eastAsiaTheme="minorEastAsia"/>
                <w:b/>
                <w:bCs/>
                <w:lang w:eastAsia="ko-KR"/>
              </w:rPr>
              <w:t>Company</w:t>
            </w:r>
          </w:p>
        </w:tc>
        <w:tc>
          <w:tcPr>
            <w:tcW w:w="3829" w:type="pct"/>
            <w:shd w:val="clear" w:color="auto" w:fill="DBE5F1" w:themeFill="accent1" w:themeFillTint="33"/>
          </w:tcPr>
          <w:p w14:paraId="2A69A8AE" w14:textId="77777777" w:rsidR="00DC0C14" w:rsidRDefault="00000000">
            <w:pPr>
              <w:jc w:val="center"/>
            </w:pPr>
            <w:r>
              <w:rPr>
                <w:rFonts w:eastAsiaTheme="minorEastAsia"/>
                <w:b/>
                <w:bCs/>
                <w:lang w:eastAsia="ko-KR"/>
              </w:rPr>
              <w:t xml:space="preserve">Views/proposals </w:t>
            </w:r>
          </w:p>
        </w:tc>
      </w:tr>
      <w:tr w:rsidR="00DC0C14" w14:paraId="0672B6C6" w14:textId="77777777">
        <w:tc>
          <w:tcPr>
            <w:tcW w:w="1171" w:type="pct"/>
          </w:tcPr>
          <w:p w14:paraId="613BF4FC" w14:textId="77777777" w:rsidR="00DC0C14" w:rsidRDefault="00000000">
            <w:pPr>
              <w:spacing w:afterLines="50"/>
              <w:rPr>
                <w:rFonts w:eastAsia="宋体"/>
                <w:sz w:val="20"/>
                <w:szCs w:val="20"/>
                <w:lang w:val="en-GB"/>
              </w:rPr>
            </w:pPr>
            <w:r>
              <w:rPr>
                <w:rFonts w:eastAsia="宋体"/>
                <w:sz w:val="20"/>
                <w:szCs w:val="20"/>
                <w:lang w:val="en-GB"/>
              </w:rPr>
              <w:t>Google</w:t>
            </w:r>
          </w:p>
        </w:tc>
        <w:tc>
          <w:tcPr>
            <w:tcW w:w="3829" w:type="pct"/>
          </w:tcPr>
          <w:p w14:paraId="54325551" w14:textId="77777777" w:rsidR="00DC0C14" w:rsidRDefault="0000000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29FFE23D" w14:textId="77777777" w:rsidR="00DC0C14" w:rsidRDefault="0000000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8970185" w14:textId="77777777" w:rsidR="00DC0C14" w:rsidRDefault="0000000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34223078" w14:textId="77777777" w:rsidR="00DC0C14" w:rsidRDefault="0000000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1EAA4DAD" w14:textId="77777777" w:rsidR="00DC0C14" w:rsidRDefault="0000000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DC0C14" w14:paraId="490064DB" w14:textId="77777777">
        <w:tc>
          <w:tcPr>
            <w:tcW w:w="1171" w:type="pct"/>
          </w:tcPr>
          <w:p w14:paraId="79DA83FF" w14:textId="77777777" w:rsidR="00DC0C14" w:rsidRDefault="00000000">
            <w:pPr>
              <w:spacing w:afterLines="50"/>
              <w:rPr>
                <w:rFonts w:eastAsia="宋体"/>
                <w:sz w:val="20"/>
                <w:szCs w:val="20"/>
                <w:lang w:val="en-GB"/>
              </w:rPr>
            </w:pPr>
            <w:r>
              <w:rPr>
                <w:rFonts w:eastAsia="宋体"/>
                <w:sz w:val="20"/>
                <w:szCs w:val="20"/>
                <w:lang w:val="en-GB"/>
              </w:rPr>
              <w:t>KT</w:t>
            </w:r>
          </w:p>
        </w:tc>
        <w:tc>
          <w:tcPr>
            <w:tcW w:w="3829" w:type="pct"/>
          </w:tcPr>
          <w:p w14:paraId="4F06C512" w14:textId="77777777" w:rsidR="00DC0C14" w:rsidRDefault="00000000">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51C3320F" w14:textId="77777777" w:rsidR="00DC0C14" w:rsidRDefault="00000000">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48644037" w14:textId="77777777" w:rsidR="00DC0C14" w:rsidRDefault="00000000">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DC0C14" w14:paraId="24F3C7F7" w14:textId="77777777">
        <w:tc>
          <w:tcPr>
            <w:tcW w:w="1171" w:type="pct"/>
          </w:tcPr>
          <w:p w14:paraId="2F2A0E76" w14:textId="77777777" w:rsidR="00DC0C14" w:rsidRDefault="00000000">
            <w:pPr>
              <w:spacing w:afterLines="50"/>
              <w:rPr>
                <w:rFonts w:eastAsia="宋体"/>
                <w:sz w:val="20"/>
                <w:szCs w:val="20"/>
                <w:lang w:val="en-GB"/>
              </w:rPr>
            </w:pPr>
            <w:r>
              <w:rPr>
                <w:rFonts w:eastAsia="宋体"/>
                <w:sz w:val="20"/>
                <w:szCs w:val="20"/>
                <w:lang w:val="en-GB"/>
              </w:rPr>
              <w:t>LGE</w:t>
            </w:r>
          </w:p>
        </w:tc>
        <w:tc>
          <w:tcPr>
            <w:tcW w:w="3829" w:type="pct"/>
          </w:tcPr>
          <w:p w14:paraId="7B7983BB" w14:textId="77777777" w:rsidR="00DC0C14" w:rsidRDefault="000000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7FBF85FB"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7183E17F"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lastRenderedPageBreak/>
              <w:t>BWP switching latency is too large (e.g. spending a few msec due to UE processing time required for simultaneous switching of many configurations)</w:t>
            </w:r>
          </w:p>
          <w:p w14:paraId="6B6EB3F4"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10FA8A5C" w14:textId="77777777" w:rsidR="00DC0C14" w:rsidRDefault="000000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769AA27E"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558A905"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5558F85C"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Relaxation/extension of DL/UL BWP combination</w:t>
            </w:r>
          </w:p>
          <w:p w14:paraId="513CCF91"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DC0C14" w14:paraId="46C6E119" w14:textId="77777777">
        <w:tc>
          <w:tcPr>
            <w:tcW w:w="1171" w:type="pct"/>
          </w:tcPr>
          <w:p w14:paraId="374B23DA" w14:textId="77777777" w:rsidR="00DC0C14" w:rsidRDefault="00000000">
            <w:pPr>
              <w:spacing w:afterLines="50"/>
              <w:rPr>
                <w:rFonts w:eastAsia="宋体"/>
                <w:sz w:val="20"/>
                <w:szCs w:val="20"/>
                <w:lang w:val="en-GB"/>
              </w:rPr>
            </w:pPr>
            <w:r>
              <w:rPr>
                <w:rFonts w:eastAsia="宋体"/>
                <w:sz w:val="20"/>
                <w:szCs w:val="20"/>
                <w:lang w:val="en-GB"/>
              </w:rPr>
              <w:lastRenderedPageBreak/>
              <w:t>LGE</w:t>
            </w:r>
          </w:p>
        </w:tc>
        <w:tc>
          <w:tcPr>
            <w:tcW w:w="3829" w:type="pct"/>
          </w:tcPr>
          <w:p w14:paraId="58AB22DB" w14:textId="77777777" w:rsidR="00DC0C14" w:rsidRDefault="000000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38652265"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1AE559AE"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6BAE2BA5"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13CD4511" w14:textId="77777777" w:rsidR="00DC0C14" w:rsidRDefault="00000000">
            <w:pPr>
              <w:numPr>
                <w:ilvl w:val="0"/>
                <w:numId w:val="120"/>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4DF54D9" w14:textId="77777777" w:rsidR="00DC0C14" w:rsidRDefault="000000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DC0C14" w14:paraId="37A774B4" w14:textId="77777777">
        <w:tc>
          <w:tcPr>
            <w:tcW w:w="1171" w:type="pct"/>
          </w:tcPr>
          <w:p w14:paraId="56B654DF" w14:textId="77777777" w:rsidR="00DC0C14" w:rsidRDefault="00000000">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2BE2D238" w14:textId="77777777" w:rsidR="00DC0C14" w:rsidRDefault="00000000">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DC0C14" w14:paraId="144CAE8D" w14:textId="77777777">
        <w:tc>
          <w:tcPr>
            <w:tcW w:w="1171" w:type="pct"/>
          </w:tcPr>
          <w:p w14:paraId="2E34E65F" w14:textId="77777777" w:rsidR="00DC0C14" w:rsidRDefault="00000000">
            <w:pPr>
              <w:spacing w:afterLines="50"/>
              <w:rPr>
                <w:rFonts w:eastAsia="宋体"/>
                <w:sz w:val="20"/>
                <w:szCs w:val="20"/>
                <w:lang w:val="en-GB"/>
              </w:rPr>
            </w:pPr>
            <w:r>
              <w:rPr>
                <w:rFonts w:eastAsia="宋体"/>
                <w:sz w:val="20"/>
                <w:szCs w:val="20"/>
                <w:lang w:val="en-GB"/>
              </w:rPr>
              <w:t>Samsung</w:t>
            </w:r>
          </w:p>
        </w:tc>
        <w:tc>
          <w:tcPr>
            <w:tcW w:w="3829" w:type="pct"/>
          </w:tcPr>
          <w:p w14:paraId="3E76A134" w14:textId="77777777" w:rsidR="00DC0C14"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681327CC" w14:textId="77777777" w:rsidR="00DC0C14"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1EAAA21" w14:textId="77777777" w:rsidR="00DC0C14"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628D98D7" w14:textId="77777777" w:rsidR="00DC0C14"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6D2D5CAD" w14:textId="77777777" w:rsidR="00DC0C14"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00493A42" w14:textId="77777777" w:rsidR="00DC0C14"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DC0C14" w14:paraId="26EFA1D9" w14:textId="77777777">
        <w:tc>
          <w:tcPr>
            <w:tcW w:w="1171" w:type="pct"/>
          </w:tcPr>
          <w:p w14:paraId="5CD11005" w14:textId="77777777" w:rsidR="00DC0C14" w:rsidRDefault="00000000">
            <w:pPr>
              <w:spacing w:afterLines="50"/>
              <w:rPr>
                <w:rFonts w:eastAsia="宋体"/>
                <w:sz w:val="20"/>
                <w:szCs w:val="20"/>
                <w:lang w:val="en-GB"/>
              </w:rPr>
            </w:pPr>
            <w:r>
              <w:rPr>
                <w:rFonts w:eastAsia="宋体"/>
                <w:sz w:val="20"/>
                <w:szCs w:val="20"/>
                <w:lang w:val="en-GB"/>
              </w:rPr>
              <w:t>TCL</w:t>
            </w:r>
          </w:p>
        </w:tc>
        <w:tc>
          <w:tcPr>
            <w:tcW w:w="3829" w:type="pct"/>
          </w:tcPr>
          <w:p w14:paraId="5B606BE2" w14:textId="77777777" w:rsidR="00DC0C14" w:rsidRDefault="0000000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1D17A7E0" w14:textId="77777777" w:rsidR="00DC0C14" w:rsidRDefault="00000000">
            <w:pPr>
              <w:pStyle w:val="aff"/>
              <w:numPr>
                <w:ilvl w:val="0"/>
                <w:numId w:val="124"/>
              </w:numPr>
              <w:spacing w:afterLines="50"/>
              <w:ind w:left="867" w:hanging="442"/>
              <w:rPr>
                <w:b/>
                <w:bCs/>
                <w:i/>
                <w:iCs/>
                <w:sz w:val="20"/>
                <w:szCs w:val="20"/>
              </w:rPr>
            </w:pPr>
            <w:r>
              <w:rPr>
                <w:b/>
                <w:bCs/>
                <w:i/>
                <w:iCs/>
                <w:sz w:val="20"/>
                <w:szCs w:val="20"/>
              </w:rPr>
              <w:t>BWP simplification</w:t>
            </w:r>
          </w:p>
          <w:p w14:paraId="2F900FFF" w14:textId="77777777" w:rsidR="00DC0C14" w:rsidRDefault="00000000">
            <w:pPr>
              <w:pStyle w:val="aff"/>
              <w:numPr>
                <w:ilvl w:val="0"/>
                <w:numId w:val="124"/>
              </w:numPr>
              <w:spacing w:afterLines="50"/>
              <w:ind w:left="867" w:hanging="442"/>
              <w:rPr>
                <w:b/>
                <w:bCs/>
                <w:i/>
                <w:iCs/>
                <w:sz w:val="20"/>
                <w:szCs w:val="20"/>
              </w:rPr>
            </w:pPr>
            <w:r>
              <w:rPr>
                <w:b/>
                <w:bCs/>
                <w:i/>
                <w:iCs/>
                <w:sz w:val="20"/>
                <w:szCs w:val="20"/>
              </w:rPr>
              <w:t>Discontinuous spectrum within a “virtual carrier”</w:t>
            </w:r>
          </w:p>
          <w:p w14:paraId="44C27863" w14:textId="77777777" w:rsidR="00DC0C14" w:rsidRDefault="00000000">
            <w:pPr>
              <w:pStyle w:val="aff"/>
              <w:numPr>
                <w:ilvl w:val="0"/>
                <w:numId w:val="124"/>
              </w:numPr>
              <w:spacing w:afterLines="50"/>
              <w:ind w:left="867" w:hanging="442"/>
              <w:rPr>
                <w:b/>
                <w:bCs/>
                <w:i/>
                <w:iCs/>
                <w:sz w:val="20"/>
                <w:szCs w:val="20"/>
              </w:rPr>
            </w:pPr>
            <w:r>
              <w:rPr>
                <w:b/>
                <w:bCs/>
                <w:i/>
                <w:iCs/>
                <w:sz w:val="20"/>
                <w:szCs w:val="20"/>
              </w:rPr>
              <w:t>Rapid bandwidth switching</w:t>
            </w:r>
          </w:p>
          <w:p w14:paraId="73914421" w14:textId="77777777" w:rsidR="00DC0C14" w:rsidRDefault="00000000">
            <w:pPr>
              <w:pStyle w:val="aff"/>
              <w:numPr>
                <w:ilvl w:val="0"/>
                <w:numId w:val="124"/>
              </w:numPr>
              <w:spacing w:afterLines="50"/>
              <w:ind w:left="867" w:hanging="442"/>
              <w:rPr>
                <w:b/>
                <w:bCs/>
                <w:i/>
                <w:iCs/>
                <w:sz w:val="20"/>
                <w:szCs w:val="20"/>
              </w:rPr>
            </w:pPr>
            <w:r>
              <w:rPr>
                <w:b/>
                <w:bCs/>
                <w:i/>
                <w:iCs/>
                <w:sz w:val="20"/>
                <w:szCs w:val="20"/>
              </w:rPr>
              <w:t>UE RF constraints</w:t>
            </w:r>
          </w:p>
        </w:tc>
      </w:tr>
    </w:tbl>
    <w:p w14:paraId="5220BF0C" w14:textId="77777777" w:rsidR="00DC0C14" w:rsidRDefault="00DC0C14">
      <w:pPr>
        <w:rPr>
          <w:rFonts w:eastAsiaTheme="minorEastAsia"/>
        </w:rPr>
      </w:pPr>
    </w:p>
    <w:p w14:paraId="4D4E188F" w14:textId="77777777" w:rsidR="00DC0C14" w:rsidRDefault="00000000">
      <w:pPr>
        <w:pStyle w:val="2"/>
        <w:spacing w:after="120"/>
        <w:rPr>
          <w:rFonts w:eastAsiaTheme="minorEastAsia"/>
        </w:rPr>
      </w:pPr>
      <w:r>
        <w:rPr>
          <w:rFonts w:eastAsiaTheme="minorEastAsia" w:hint="eastAsia"/>
        </w:rPr>
        <w:lastRenderedPageBreak/>
        <w:t>Issue#4: MIMO</w:t>
      </w:r>
    </w:p>
    <w:p w14:paraId="481100B0" w14:textId="77777777" w:rsidR="00DC0C14"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F543881"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DC0C14" w14:paraId="6AE9810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087B29"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69CCFA"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3449E3D1" w14:textId="77777777">
        <w:tc>
          <w:tcPr>
            <w:tcW w:w="1175" w:type="pct"/>
            <w:tcBorders>
              <w:top w:val="single" w:sz="4" w:space="0" w:color="auto"/>
              <w:left w:val="single" w:sz="4" w:space="0" w:color="auto"/>
              <w:bottom w:val="single" w:sz="4" w:space="0" w:color="auto"/>
              <w:right w:val="single" w:sz="4" w:space="0" w:color="auto"/>
            </w:tcBorders>
          </w:tcPr>
          <w:p w14:paraId="1B083DF8"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3E04C6" w14:textId="77777777" w:rsidR="00DC0C14" w:rsidRDefault="00000000">
            <w:pPr>
              <w:pStyle w:val="aff"/>
              <w:numPr>
                <w:ilvl w:val="0"/>
                <w:numId w:val="89"/>
              </w:numPr>
              <w:jc w:val="both"/>
              <w:rPr>
                <w:rFonts w:ascii="Calibri" w:eastAsiaTheme="minorEastAsia" w:hAnsi="Calibri" w:cs="Arial"/>
                <w:bCs/>
                <w:szCs w:val="20"/>
              </w:rPr>
            </w:pPr>
            <w:r>
              <w:rPr>
                <w:rFonts w:eastAsiaTheme="minorEastAsia"/>
                <w:bCs/>
                <w:szCs w:val="20"/>
              </w:rPr>
              <w:t>Agree. We understand this to not include beam hopping in NTN.</w:t>
            </w:r>
          </w:p>
        </w:tc>
      </w:tr>
      <w:tr w:rsidR="00DC0C14" w14:paraId="79C83909" w14:textId="77777777">
        <w:tc>
          <w:tcPr>
            <w:tcW w:w="1175" w:type="pct"/>
            <w:tcBorders>
              <w:top w:val="single" w:sz="4" w:space="0" w:color="auto"/>
              <w:left w:val="single" w:sz="4" w:space="0" w:color="auto"/>
              <w:bottom w:val="single" w:sz="4" w:space="0" w:color="auto"/>
              <w:right w:val="single" w:sz="4" w:space="0" w:color="auto"/>
            </w:tcBorders>
          </w:tcPr>
          <w:p w14:paraId="11B59222" w14:textId="77777777" w:rsidR="00DC0C14" w:rsidRDefault="00DC0C14">
            <w:pPr>
              <w:widowControl w:val="0"/>
              <w:suppressAutoHyphens/>
              <w:spacing w:line="256" w:lineRule="auto"/>
              <w:jc w:val="both"/>
              <w:rPr>
                <w:rFonts w:ascii="Calibri" w:eastAsia="宋体"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B3E795" w14:textId="77777777" w:rsidR="00DC0C14" w:rsidRDefault="00DC0C14">
            <w:pPr>
              <w:widowControl w:val="0"/>
              <w:suppressAutoHyphens/>
              <w:spacing w:line="256" w:lineRule="auto"/>
              <w:jc w:val="both"/>
              <w:rPr>
                <w:rFonts w:ascii="Calibri" w:eastAsia="宋体" w:hAnsi="Calibri" w:cs="Arial"/>
                <w:kern w:val="2"/>
                <w:szCs w:val="22"/>
                <w:lang w:val="en-GB" w:eastAsia="en-US"/>
              </w:rPr>
            </w:pPr>
          </w:p>
        </w:tc>
      </w:tr>
      <w:tr w:rsidR="00DC0C14" w14:paraId="30DED8FE" w14:textId="77777777">
        <w:tc>
          <w:tcPr>
            <w:tcW w:w="1175" w:type="pct"/>
            <w:tcBorders>
              <w:top w:val="single" w:sz="4" w:space="0" w:color="auto"/>
              <w:left w:val="single" w:sz="4" w:space="0" w:color="auto"/>
              <w:bottom w:val="single" w:sz="4" w:space="0" w:color="auto"/>
              <w:right w:val="single" w:sz="4" w:space="0" w:color="auto"/>
            </w:tcBorders>
          </w:tcPr>
          <w:p w14:paraId="1140FC7E" w14:textId="77777777" w:rsidR="00DC0C14" w:rsidRDefault="00DC0C14">
            <w:pPr>
              <w:widowControl w:val="0"/>
              <w:suppressAutoHyphens/>
              <w:spacing w:line="256" w:lineRule="auto"/>
              <w:jc w:val="both"/>
              <w:rPr>
                <w:rFonts w:ascii="Calibri" w:eastAsia="宋体"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2328BF" w14:textId="77777777" w:rsidR="00DC0C14" w:rsidRDefault="00DC0C14">
            <w:pPr>
              <w:widowControl w:val="0"/>
              <w:suppressAutoHyphens/>
              <w:spacing w:line="256" w:lineRule="auto"/>
              <w:jc w:val="both"/>
              <w:rPr>
                <w:rFonts w:ascii="Calibri" w:hAnsi="Calibri" w:cs="Arial"/>
                <w:sz w:val="20"/>
                <w:szCs w:val="20"/>
                <w:lang w:val="en-GB" w:eastAsia="en-US"/>
              </w:rPr>
            </w:pPr>
          </w:p>
        </w:tc>
      </w:tr>
    </w:tbl>
    <w:p w14:paraId="70374530" w14:textId="77777777" w:rsidR="00DC0C14" w:rsidRDefault="00DC0C14">
      <w:pPr>
        <w:rPr>
          <w:rFonts w:eastAsiaTheme="minorEastAsia"/>
        </w:rPr>
      </w:pPr>
    </w:p>
    <w:p w14:paraId="13663621" w14:textId="77777777" w:rsidR="00DC0C14" w:rsidRDefault="00DC0C14">
      <w:pPr>
        <w:rPr>
          <w:rFonts w:eastAsiaTheme="minorEastAsia"/>
        </w:rPr>
      </w:pPr>
    </w:p>
    <w:p w14:paraId="533754D9"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4F3433F7" w14:textId="77777777">
        <w:tc>
          <w:tcPr>
            <w:tcW w:w="1171" w:type="pct"/>
            <w:shd w:val="clear" w:color="auto" w:fill="DBE5F1" w:themeFill="accent1" w:themeFillTint="33"/>
          </w:tcPr>
          <w:p w14:paraId="0CBEDFE7" w14:textId="77777777" w:rsidR="00DC0C14" w:rsidRDefault="00000000">
            <w:r>
              <w:rPr>
                <w:rFonts w:eastAsiaTheme="minorEastAsia"/>
                <w:b/>
                <w:bCs/>
                <w:lang w:eastAsia="ko-KR"/>
              </w:rPr>
              <w:t>Company</w:t>
            </w:r>
          </w:p>
        </w:tc>
        <w:tc>
          <w:tcPr>
            <w:tcW w:w="3829" w:type="pct"/>
            <w:shd w:val="clear" w:color="auto" w:fill="DBE5F1" w:themeFill="accent1" w:themeFillTint="33"/>
          </w:tcPr>
          <w:p w14:paraId="11A056F2" w14:textId="77777777" w:rsidR="00DC0C14" w:rsidRDefault="00000000">
            <w:pPr>
              <w:jc w:val="center"/>
            </w:pPr>
            <w:r>
              <w:rPr>
                <w:rFonts w:eastAsiaTheme="minorEastAsia"/>
                <w:b/>
                <w:bCs/>
                <w:lang w:eastAsia="ko-KR"/>
              </w:rPr>
              <w:t xml:space="preserve">Views/proposals </w:t>
            </w:r>
          </w:p>
        </w:tc>
      </w:tr>
      <w:tr w:rsidR="00DC0C14" w14:paraId="67FAB505" w14:textId="77777777">
        <w:tc>
          <w:tcPr>
            <w:tcW w:w="1171" w:type="pct"/>
          </w:tcPr>
          <w:p w14:paraId="20BA7176" w14:textId="77777777" w:rsidR="00DC0C14" w:rsidRDefault="00000000">
            <w:pPr>
              <w:spacing w:afterLines="50"/>
              <w:rPr>
                <w:rFonts w:eastAsia="宋体"/>
                <w:sz w:val="20"/>
                <w:szCs w:val="20"/>
                <w:lang w:val="en-GB"/>
              </w:rPr>
            </w:pPr>
            <w:r>
              <w:rPr>
                <w:rFonts w:eastAsia="宋体"/>
                <w:sz w:val="20"/>
                <w:szCs w:val="20"/>
                <w:lang w:val="en-GB"/>
              </w:rPr>
              <w:t>CAICT</w:t>
            </w:r>
          </w:p>
        </w:tc>
        <w:tc>
          <w:tcPr>
            <w:tcW w:w="3829" w:type="pct"/>
          </w:tcPr>
          <w:p w14:paraId="2B9F7078" w14:textId="77777777" w:rsidR="00DC0C14" w:rsidRDefault="0000000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1EAA72B4" w14:textId="77777777" w:rsidR="00DC0C14" w:rsidRDefault="0000000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0BFF2555" w14:textId="77777777" w:rsidR="00DC0C14" w:rsidRDefault="00000000">
            <w:pPr>
              <w:spacing w:afterLines="50"/>
              <w:ind w:left="100" w:hangingChars="50" w:hanging="100"/>
              <w:rPr>
                <w:b/>
                <w:i/>
                <w:sz w:val="20"/>
                <w:szCs w:val="20"/>
              </w:rPr>
            </w:pPr>
            <w:r>
              <w:rPr>
                <w:b/>
                <w:i/>
                <w:sz w:val="20"/>
                <w:szCs w:val="20"/>
              </w:rPr>
              <w:t>Observation 3: MIMO should be integrated with carrier aggregation and SUL techniques.</w:t>
            </w:r>
          </w:p>
          <w:p w14:paraId="5647DB5C" w14:textId="77777777" w:rsidR="00DC0C14" w:rsidRDefault="0000000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1DB73C14" w14:textId="77777777" w:rsidR="00DC0C14" w:rsidRDefault="00000000">
            <w:pPr>
              <w:spacing w:afterLines="50"/>
              <w:ind w:left="100" w:hangingChars="50" w:hanging="100"/>
              <w:rPr>
                <w:b/>
                <w:i/>
                <w:sz w:val="20"/>
                <w:szCs w:val="20"/>
              </w:rPr>
            </w:pPr>
            <w:r>
              <w:rPr>
                <w:b/>
                <w:i/>
                <w:sz w:val="20"/>
                <w:szCs w:val="20"/>
              </w:rPr>
              <w:t>Observation 5: 6G uplink must support more refined codebook designs to enhance coverage.</w:t>
            </w:r>
          </w:p>
          <w:p w14:paraId="19889513" w14:textId="77777777" w:rsidR="00DC0C14" w:rsidRDefault="00000000">
            <w:pPr>
              <w:spacing w:afterLines="50"/>
              <w:rPr>
                <w:b/>
                <w:i/>
                <w:sz w:val="20"/>
                <w:szCs w:val="20"/>
              </w:rPr>
            </w:pPr>
            <w:r>
              <w:rPr>
                <w:b/>
                <w:i/>
                <w:sz w:val="20"/>
                <w:szCs w:val="20"/>
              </w:rPr>
              <w:t>Observation 6: 6G MIMO must incorporate dedicated energy-saving design features.</w:t>
            </w:r>
          </w:p>
          <w:p w14:paraId="27CBAA28" w14:textId="77777777" w:rsidR="00DC0C14" w:rsidRDefault="00000000">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B4B9979" w14:textId="77777777" w:rsidR="00DC0C14" w:rsidRDefault="0000000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2E4B81BD" w14:textId="77777777" w:rsidR="00DC0C14" w:rsidRDefault="0000000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21BCEDC7" w14:textId="77777777" w:rsidR="00DC0C14" w:rsidRDefault="0000000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DC0C14" w14:paraId="37B8875C" w14:textId="77777777">
        <w:tc>
          <w:tcPr>
            <w:tcW w:w="1171" w:type="pct"/>
          </w:tcPr>
          <w:p w14:paraId="17FF76D5" w14:textId="77777777" w:rsidR="00DC0C14" w:rsidRDefault="00000000">
            <w:pPr>
              <w:spacing w:afterLines="50"/>
              <w:rPr>
                <w:rFonts w:eastAsia="宋体"/>
                <w:sz w:val="20"/>
                <w:szCs w:val="20"/>
                <w:lang w:val="en-GB"/>
              </w:rPr>
            </w:pPr>
            <w:r>
              <w:rPr>
                <w:rFonts w:eastAsia="宋体"/>
                <w:sz w:val="20"/>
                <w:szCs w:val="20"/>
                <w:lang w:val="en-GB"/>
              </w:rPr>
              <w:t>National Spectrum Consortium</w:t>
            </w:r>
          </w:p>
        </w:tc>
        <w:tc>
          <w:tcPr>
            <w:tcW w:w="3829" w:type="pct"/>
          </w:tcPr>
          <w:p w14:paraId="3E7E8014" w14:textId="77777777" w:rsidR="00DC0C14" w:rsidRDefault="0000000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160449AC" w14:textId="77777777" w:rsidR="00DC0C14" w:rsidRDefault="0000000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3D8B0D1F" w14:textId="77777777" w:rsidR="00DC0C14" w:rsidRDefault="0000000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1A833C99" w14:textId="77777777" w:rsidR="00DC0C14" w:rsidRDefault="0000000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w:t>
            </w:r>
            <w:r>
              <w:rPr>
                <w:sz w:val="20"/>
                <w:szCs w:val="20"/>
              </w:rPr>
              <w:lastRenderedPageBreak/>
              <w:t>framework for the 6GR air interface.</w:t>
            </w:r>
          </w:p>
        </w:tc>
      </w:tr>
      <w:tr w:rsidR="00DC0C14" w14:paraId="6F70134B" w14:textId="77777777">
        <w:tc>
          <w:tcPr>
            <w:tcW w:w="1171" w:type="pct"/>
          </w:tcPr>
          <w:p w14:paraId="3D2D9CBA" w14:textId="77777777" w:rsidR="00DC0C14" w:rsidRDefault="00000000">
            <w:pPr>
              <w:spacing w:afterLines="50"/>
              <w:rPr>
                <w:rFonts w:eastAsia="宋体"/>
                <w:sz w:val="20"/>
                <w:szCs w:val="20"/>
                <w:lang w:val="en-GB"/>
              </w:rPr>
            </w:pPr>
            <w:r>
              <w:rPr>
                <w:rFonts w:eastAsia="宋体"/>
                <w:sz w:val="20"/>
                <w:szCs w:val="20"/>
                <w:lang w:val="en-GB"/>
              </w:rPr>
              <w:lastRenderedPageBreak/>
              <w:t>Nvidia</w:t>
            </w:r>
          </w:p>
        </w:tc>
        <w:tc>
          <w:tcPr>
            <w:tcW w:w="3829" w:type="pct"/>
          </w:tcPr>
          <w:p w14:paraId="19E27047" w14:textId="77777777" w:rsidR="00DC0C14" w:rsidRDefault="0000000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1EFA0C11" w14:textId="77777777" w:rsidR="00DC0C14" w:rsidRDefault="0000000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9ADAB75" w14:textId="77777777" w:rsidR="00DC0C14" w:rsidRDefault="0000000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697AC0E" w14:textId="77777777" w:rsidR="00DC0C14" w:rsidRDefault="0000000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53B05500" w14:textId="77777777" w:rsidR="00DC0C14" w:rsidRDefault="0000000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2EB9B885" w14:textId="77777777" w:rsidR="00DC0C14" w:rsidRDefault="00000000">
            <w:pPr>
              <w:spacing w:afterLines="50"/>
              <w:rPr>
                <w:b/>
                <w:bCs/>
                <w:i/>
                <w:iCs/>
                <w:sz w:val="20"/>
                <w:szCs w:val="20"/>
              </w:rPr>
            </w:pPr>
            <w:r>
              <w:rPr>
                <w:b/>
                <w:bCs/>
                <w:i/>
                <w:iCs/>
                <w:sz w:val="20"/>
                <w:szCs w:val="20"/>
              </w:rPr>
              <w:t>Proposal 5: Study MIMO enhancements for 6G, considering-</w:t>
            </w:r>
          </w:p>
          <w:p w14:paraId="25E87FCA" w14:textId="77777777" w:rsidR="00DC0C14" w:rsidRDefault="00000000">
            <w:pPr>
              <w:pStyle w:val="aff"/>
              <w:numPr>
                <w:ilvl w:val="0"/>
                <w:numId w:val="125"/>
              </w:numPr>
              <w:spacing w:afterLines="50"/>
              <w:rPr>
                <w:b/>
                <w:bCs/>
                <w:i/>
                <w:iCs/>
                <w:sz w:val="20"/>
                <w:szCs w:val="20"/>
              </w:rPr>
            </w:pPr>
            <w:r>
              <w:rPr>
                <w:b/>
                <w:bCs/>
                <w:i/>
                <w:iCs/>
                <w:sz w:val="20"/>
                <w:szCs w:val="20"/>
              </w:rPr>
              <w:t>Centralized, partially distributed and distributed antenna deployment scenarios,</w:t>
            </w:r>
          </w:p>
          <w:p w14:paraId="637B2812" w14:textId="77777777" w:rsidR="00DC0C14" w:rsidRDefault="00000000">
            <w:pPr>
              <w:pStyle w:val="aff"/>
              <w:numPr>
                <w:ilvl w:val="0"/>
                <w:numId w:val="125"/>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06BD2384" w14:textId="77777777" w:rsidR="00DC0C14" w:rsidRDefault="00000000">
            <w:pPr>
              <w:spacing w:afterLines="50"/>
              <w:rPr>
                <w:b/>
                <w:bCs/>
                <w:i/>
                <w:iCs/>
                <w:sz w:val="20"/>
                <w:szCs w:val="20"/>
              </w:rPr>
            </w:pPr>
            <w:r>
              <w:rPr>
                <w:b/>
                <w:bCs/>
                <w:i/>
                <w:iCs/>
                <w:sz w:val="20"/>
                <w:szCs w:val="20"/>
              </w:rPr>
              <w:t>Proposal 6: Study MIMO reference signal design for 6G considering the following aspects:</w:t>
            </w:r>
          </w:p>
          <w:p w14:paraId="210844CA" w14:textId="77777777" w:rsidR="00DC0C14" w:rsidRDefault="00000000">
            <w:pPr>
              <w:pStyle w:val="aff"/>
              <w:numPr>
                <w:ilvl w:val="0"/>
                <w:numId w:val="126"/>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5543B7F2" w14:textId="77777777" w:rsidR="00DC0C14" w:rsidRDefault="00000000">
            <w:pPr>
              <w:pStyle w:val="aff"/>
              <w:numPr>
                <w:ilvl w:val="0"/>
                <w:numId w:val="126"/>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21F4B275" w14:textId="77777777" w:rsidR="00DC0C14" w:rsidRDefault="00000000">
            <w:pPr>
              <w:pStyle w:val="aff"/>
              <w:numPr>
                <w:ilvl w:val="0"/>
                <w:numId w:val="126"/>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36EE96D" w14:textId="77777777" w:rsidR="00DC0C14" w:rsidRDefault="0000000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10FDD9E9" w14:textId="77777777" w:rsidR="00DC0C14" w:rsidRDefault="00000000">
            <w:pPr>
              <w:pStyle w:val="aff"/>
              <w:numPr>
                <w:ilvl w:val="0"/>
                <w:numId w:val="126"/>
              </w:numPr>
              <w:overflowPunct w:val="0"/>
              <w:spacing w:afterLines="50"/>
              <w:textAlignment w:val="baseline"/>
              <w:rPr>
                <w:b/>
                <w:i/>
                <w:iCs/>
                <w:sz w:val="20"/>
                <w:szCs w:val="20"/>
                <w:lang w:eastAsia="en-GB"/>
              </w:rPr>
            </w:pPr>
            <w:r>
              <w:rPr>
                <w:b/>
                <w:i/>
                <w:iCs/>
                <w:sz w:val="20"/>
                <w:szCs w:val="20"/>
                <w:lang w:eastAsia="en-GB"/>
              </w:rPr>
              <w:t>High mobility,</w:t>
            </w:r>
          </w:p>
          <w:p w14:paraId="759D74EA" w14:textId="77777777" w:rsidR="00DC0C14" w:rsidRDefault="00000000">
            <w:pPr>
              <w:pStyle w:val="aff"/>
              <w:numPr>
                <w:ilvl w:val="0"/>
                <w:numId w:val="126"/>
              </w:numPr>
              <w:overflowPunct w:val="0"/>
              <w:spacing w:afterLines="50"/>
              <w:textAlignment w:val="baseline"/>
              <w:rPr>
                <w:b/>
                <w:i/>
                <w:iCs/>
                <w:sz w:val="20"/>
                <w:szCs w:val="20"/>
                <w:lang w:eastAsia="en-GB"/>
              </w:rPr>
            </w:pPr>
            <w:r>
              <w:rPr>
                <w:b/>
                <w:i/>
                <w:iCs/>
                <w:sz w:val="20"/>
                <w:szCs w:val="20"/>
                <w:lang w:eastAsia="en-GB"/>
              </w:rPr>
              <w:t>High connection density,</w:t>
            </w:r>
          </w:p>
          <w:p w14:paraId="349B3AD5" w14:textId="77777777" w:rsidR="00DC0C14" w:rsidRDefault="00000000">
            <w:pPr>
              <w:pStyle w:val="aff"/>
              <w:numPr>
                <w:ilvl w:val="0"/>
                <w:numId w:val="126"/>
              </w:numPr>
              <w:overflowPunct w:val="0"/>
              <w:spacing w:afterLines="50"/>
              <w:textAlignment w:val="baseline"/>
              <w:rPr>
                <w:b/>
                <w:i/>
                <w:iCs/>
                <w:sz w:val="20"/>
                <w:szCs w:val="20"/>
                <w:lang w:eastAsia="en-GB"/>
              </w:rPr>
            </w:pPr>
            <w:r>
              <w:rPr>
                <w:b/>
                <w:i/>
                <w:iCs/>
                <w:sz w:val="20"/>
                <w:szCs w:val="20"/>
                <w:lang w:eastAsia="en-GB"/>
              </w:rPr>
              <w:t>Large number of antenna elements.</w:t>
            </w:r>
          </w:p>
          <w:p w14:paraId="422CC0BD" w14:textId="77777777" w:rsidR="00DC0C14" w:rsidRDefault="0000000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9EAF7D0" w14:textId="77777777" w:rsidR="00DC0C14" w:rsidRDefault="00000000">
            <w:pPr>
              <w:pStyle w:val="aff"/>
              <w:numPr>
                <w:ilvl w:val="0"/>
                <w:numId w:val="127"/>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631C8A5" w14:textId="77777777" w:rsidR="00DC0C14" w:rsidRDefault="00000000">
            <w:pPr>
              <w:pStyle w:val="aff"/>
              <w:numPr>
                <w:ilvl w:val="0"/>
                <w:numId w:val="127"/>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EEB32DD" w14:textId="77777777" w:rsidR="00DC0C14" w:rsidRDefault="00000000">
            <w:pPr>
              <w:pStyle w:val="aff"/>
              <w:numPr>
                <w:ilvl w:val="0"/>
                <w:numId w:val="127"/>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00B28B8" w14:textId="77777777" w:rsidR="00DC0C14" w:rsidRDefault="00000000">
            <w:pPr>
              <w:pStyle w:val="aff"/>
              <w:numPr>
                <w:ilvl w:val="0"/>
                <w:numId w:val="127"/>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3725EBEB" w14:textId="77777777" w:rsidR="00DC0C14" w:rsidRDefault="0000000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4D85E61" w14:textId="77777777" w:rsidR="00DC0C14" w:rsidRDefault="00000000">
            <w:pPr>
              <w:pStyle w:val="aff"/>
              <w:numPr>
                <w:ilvl w:val="0"/>
                <w:numId w:val="127"/>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3BA97812" w14:textId="77777777" w:rsidR="00DC0C14" w:rsidRDefault="00000000">
            <w:pPr>
              <w:spacing w:afterLines="50"/>
              <w:rPr>
                <w:b/>
                <w:bCs/>
                <w:sz w:val="20"/>
                <w:szCs w:val="20"/>
              </w:rPr>
            </w:pPr>
            <w:r>
              <w:rPr>
                <w:b/>
                <w:bCs/>
                <w:i/>
                <w:iCs/>
                <w:sz w:val="20"/>
                <w:szCs w:val="20"/>
              </w:rPr>
              <w:lastRenderedPageBreak/>
              <w:t>Adaptive periodicity of broadcast signals (e.g., SSB)</w:t>
            </w:r>
          </w:p>
        </w:tc>
      </w:tr>
      <w:tr w:rsidR="00DC0C14" w14:paraId="10164B93" w14:textId="77777777">
        <w:tc>
          <w:tcPr>
            <w:tcW w:w="1171" w:type="pct"/>
          </w:tcPr>
          <w:p w14:paraId="39A10C66" w14:textId="77777777" w:rsidR="00DC0C14" w:rsidRDefault="00000000">
            <w:pPr>
              <w:spacing w:afterLines="50"/>
              <w:rPr>
                <w:rFonts w:eastAsia="宋体"/>
                <w:sz w:val="20"/>
                <w:szCs w:val="20"/>
                <w:lang w:val="en-GB"/>
              </w:rPr>
            </w:pPr>
            <w:r>
              <w:rPr>
                <w:rFonts w:eastAsia="宋体"/>
                <w:sz w:val="20"/>
                <w:szCs w:val="20"/>
                <w:lang w:val="en-GB"/>
              </w:rPr>
              <w:lastRenderedPageBreak/>
              <w:t>PML</w:t>
            </w:r>
          </w:p>
        </w:tc>
        <w:tc>
          <w:tcPr>
            <w:tcW w:w="3829" w:type="pct"/>
          </w:tcPr>
          <w:p w14:paraId="72656B1C" w14:textId="77777777" w:rsidR="00DC0C14" w:rsidRDefault="00000000">
            <w:pPr>
              <w:pStyle w:val="aff"/>
              <w:numPr>
                <w:ilvl w:val="0"/>
                <w:numId w:val="128"/>
              </w:numPr>
              <w:spacing w:afterLines="50"/>
              <w:rPr>
                <w:i/>
                <w:iCs/>
                <w:sz w:val="20"/>
                <w:szCs w:val="20"/>
              </w:rPr>
            </w:pPr>
            <w:r>
              <w:rPr>
                <w:i/>
                <w:iCs/>
                <w:sz w:val="20"/>
                <w:szCs w:val="20"/>
              </w:rPr>
              <w:t>High-level views on 6GR MIMO</w:t>
            </w:r>
          </w:p>
          <w:p w14:paraId="37CB0B02" w14:textId="77777777" w:rsidR="00DC0C14" w:rsidRDefault="0000000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03720CB2" w14:textId="77777777" w:rsidR="00DC0C14" w:rsidRDefault="00000000">
            <w:pPr>
              <w:spacing w:afterLines="50"/>
              <w:rPr>
                <w:b/>
                <w:bCs/>
                <w:i/>
                <w:iCs/>
                <w:sz w:val="20"/>
                <w:szCs w:val="20"/>
              </w:rPr>
            </w:pPr>
            <w:r>
              <w:rPr>
                <w:b/>
                <w:bCs/>
                <w:i/>
                <w:iCs/>
                <w:sz w:val="20"/>
                <w:szCs w:val="20"/>
              </w:rPr>
              <w:t xml:space="preserve">Proposal 1: RAN1 initiates the design of UL/DL MIMO from a cell-free perspective. </w:t>
            </w:r>
          </w:p>
          <w:p w14:paraId="495DA849" w14:textId="77777777" w:rsidR="00DC0C14" w:rsidRDefault="0000000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290DC506" w14:textId="77777777" w:rsidR="00DC0C14" w:rsidRDefault="0000000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04C3C1E" w14:textId="77777777" w:rsidR="00DC0C14" w:rsidRDefault="0000000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57AB0292" w14:textId="77777777" w:rsidR="00DC0C14" w:rsidRDefault="00000000">
            <w:pPr>
              <w:pStyle w:val="aff"/>
              <w:numPr>
                <w:ilvl w:val="0"/>
                <w:numId w:val="129"/>
              </w:numPr>
              <w:spacing w:afterLines="50"/>
              <w:rPr>
                <w:i/>
                <w:iCs/>
                <w:sz w:val="20"/>
                <w:szCs w:val="20"/>
              </w:rPr>
            </w:pPr>
            <w:r>
              <w:rPr>
                <w:i/>
                <w:iCs/>
                <w:sz w:val="20"/>
                <w:szCs w:val="20"/>
              </w:rPr>
              <w:t>Deployment of 6GR MIMO</w:t>
            </w:r>
          </w:p>
          <w:p w14:paraId="568E734E" w14:textId="77777777" w:rsidR="00DC0C14" w:rsidRDefault="0000000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31EA5021" w14:textId="77777777" w:rsidR="00DC0C14" w:rsidRDefault="00000000">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0510BED5" w14:textId="77777777" w:rsidR="00DC0C14" w:rsidRDefault="00000000">
            <w:pPr>
              <w:pStyle w:val="aff"/>
              <w:numPr>
                <w:ilvl w:val="0"/>
                <w:numId w:val="130"/>
              </w:numPr>
              <w:spacing w:afterLines="50"/>
              <w:rPr>
                <w:i/>
                <w:iCs/>
                <w:sz w:val="20"/>
                <w:szCs w:val="20"/>
              </w:rPr>
            </w:pPr>
            <w:r>
              <w:rPr>
                <w:i/>
                <w:iCs/>
                <w:sz w:val="20"/>
                <w:szCs w:val="20"/>
              </w:rPr>
              <w:t>Transmission schemes of 6GR MIMO</w:t>
            </w:r>
          </w:p>
          <w:p w14:paraId="6E75B7BC" w14:textId="77777777" w:rsidR="00DC0C14" w:rsidRDefault="00000000">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351696A4" w14:textId="77777777" w:rsidR="00DC0C14" w:rsidRDefault="00000000">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3E9DE86C" w14:textId="77777777" w:rsidR="00DC0C14" w:rsidRDefault="00000000">
            <w:pPr>
              <w:pStyle w:val="aff"/>
              <w:numPr>
                <w:ilvl w:val="0"/>
                <w:numId w:val="130"/>
              </w:numPr>
              <w:spacing w:afterLines="50"/>
              <w:rPr>
                <w:i/>
                <w:iCs/>
                <w:sz w:val="20"/>
                <w:szCs w:val="20"/>
              </w:rPr>
            </w:pPr>
            <w:r>
              <w:rPr>
                <w:i/>
                <w:iCs/>
                <w:sz w:val="20"/>
                <w:szCs w:val="20"/>
              </w:rPr>
              <w:t>Reference signal design of 6GR MIMO</w:t>
            </w:r>
          </w:p>
          <w:p w14:paraId="4AEA3EB7" w14:textId="77777777" w:rsidR="00DC0C14" w:rsidRDefault="00000000">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1774D743" w14:textId="77777777" w:rsidR="00DC0C14" w:rsidRDefault="00000000">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7872E494" w14:textId="77777777" w:rsidR="00DC0C14" w:rsidRDefault="00000000">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6AB7E74B" w14:textId="77777777" w:rsidR="00DC0C14" w:rsidRDefault="00000000">
            <w:pPr>
              <w:spacing w:afterLines="50"/>
              <w:rPr>
                <w:b/>
                <w:bCs/>
                <w:i/>
                <w:iCs/>
                <w:sz w:val="20"/>
                <w:szCs w:val="20"/>
              </w:rPr>
            </w:pPr>
            <w:r>
              <w:rPr>
                <w:b/>
                <w:bCs/>
                <w:i/>
                <w:iCs/>
                <w:sz w:val="20"/>
                <w:szCs w:val="20"/>
              </w:rPr>
              <w:t xml:space="preserve">Proposal 6: It is recommended that RAN1 study CJT schemes for high-frequency bands (e.g., FR2), with a particular focus on UE-assisted multi-TRP reciprocity </w:t>
            </w:r>
            <w:r>
              <w:rPr>
                <w:b/>
                <w:bCs/>
                <w:i/>
                <w:iCs/>
                <w:sz w:val="20"/>
                <w:szCs w:val="20"/>
              </w:rPr>
              <w:lastRenderedPageBreak/>
              <w:t>calibration to enable CJT transmission.</w:t>
            </w:r>
          </w:p>
          <w:p w14:paraId="2C3106E2" w14:textId="77777777" w:rsidR="00DC0C14" w:rsidRDefault="0000000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6FE1CF62" w14:textId="77777777" w:rsidR="00DC0C14" w:rsidRDefault="0000000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4DDE726" w14:textId="77777777" w:rsidR="00DC0C14" w:rsidRDefault="0000000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FF98316" w14:textId="77777777" w:rsidR="00DC0C14" w:rsidRDefault="0000000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72269424" w14:textId="77777777" w:rsidR="00DC0C14" w:rsidRDefault="00000000">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D0E2F46" w14:textId="77777777" w:rsidR="00DC0C14" w:rsidRDefault="0000000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3438768F" w14:textId="77777777" w:rsidR="00DC0C14" w:rsidRDefault="0000000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75291587" w14:textId="77777777" w:rsidR="00DC0C14" w:rsidRDefault="0000000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42BC41E" w14:textId="77777777" w:rsidR="00DC0C14" w:rsidRDefault="00000000">
            <w:pPr>
              <w:pStyle w:val="aff"/>
              <w:numPr>
                <w:ilvl w:val="0"/>
                <w:numId w:val="130"/>
              </w:numPr>
              <w:spacing w:afterLines="50"/>
              <w:rPr>
                <w:i/>
                <w:iCs/>
                <w:sz w:val="20"/>
                <w:szCs w:val="20"/>
              </w:rPr>
            </w:pPr>
            <w:r>
              <w:rPr>
                <w:i/>
                <w:iCs/>
                <w:sz w:val="20"/>
                <w:szCs w:val="20"/>
              </w:rPr>
              <w:t>UL MIMO</w:t>
            </w:r>
          </w:p>
          <w:p w14:paraId="5E0F9846" w14:textId="77777777" w:rsidR="00DC0C14" w:rsidRDefault="00000000">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1751AC6B" w14:textId="77777777" w:rsidR="00DC0C14" w:rsidRDefault="0000000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3350496E" w14:textId="77777777" w:rsidR="00DC0C14" w:rsidRDefault="00000000">
            <w:pPr>
              <w:pStyle w:val="aff"/>
              <w:numPr>
                <w:ilvl w:val="0"/>
                <w:numId w:val="130"/>
              </w:numPr>
              <w:spacing w:afterLines="50"/>
              <w:rPr>
                <w:i/>
                <w:iCs/>
                <w:sz w:val="20"/>
                <w:szCs w:val="20"/>
              </w:rPr>
            </w:pPr>
            <w:r>
              <w:rPr>
                <w:i/>
                <w:iCs/>
                <w:sz w:val="20"/>
                <w:szCs w:val="20"/>
              </w:rPr>
              <w:t>Views on multi-TRP and duplex/spectrum fusion</w:t>
            </w:r>
          </w:p>
          <w:p w14:paraId="2A1DE285" w14:textId="77777777" w:rsidR="00DC0C14" w:rsidRDefault="0000000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787CED3" w14:textId="77777777" w:rsidR="00DC0C14" w:rsidRDefault="0000000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DC0C14" w14:paraId="0B9A27E5" w14:textId="77777777">
        <w:tc>
          <w:tcPr>
            <w:tcW w:w="1171" w:type="pct"/>
          </w:tcPr>
          <w:p w14:paraId="425DEE7D" w14:textId="77777777" w:rsidR="00DC0C14" w:rsidRDefault="00000000">
            <w:pPr>
              <w:spacing w:afterLines="50"/>
              <w:rPr>
                <w:rFonts w:eastAsia="宋体"/>
                <w:sz w:val="20"/>
                <w:szCs w:val="20"/>
                <w:lang w:val="en-GB"/>
              </w:rPr>
            </w:pPr>
            <w:r>
              <w:rPr>
                <w:rFonts w:eastAsia="宋体"/>
                <w:sz w:val="20"/>
                <w:szCs w:val="20"/>
                <w:lang w:val="en-GB"/>
              </w:rPr>
              <w:lastRenderedPageBreak/>
              <w:t>Rakuten</w:t>
            </w:r>
          </w:p>
        </w:tc>
        <w:tc>
          <w:tcPr>
            <w:tcW w:w="3829" w:type="pct"/>
          </w:tcPr>
          <w:p w14:paraId="28931212" w14:textId="77777777" w:rsidR="00DC0C14" w:rsidRDefault="00000000">
            <w:pPr>
              <w:spacing w:afterLines="50"/>
              <w:rPr>
                <w:sz w:val="20"/>
                <w:szCs w:val="20"/>
              </w:rPr>
            </w:pPr>
            <w:bookmarkStart w:id="43" w:name="Proposal_1"/>
            <w:r>
              <w:rPr>
                <w:b/>
                <w:bCs/>
                <w:i/>
                <w:iCs/>
                <w:sz w:val="20"/>
                <w:szCs w:val="20"/>
              </w:rPr>
              <w:t>Proposal 1:</w:t>
            </w:r>
            <w:r>
              <w:rPr>
                <w:i/>
                <w:iCs/>
                <w:sz w:val="20"/>
                <w:szCs w:val="20"/>
              </w:rPr>
              <w:t> Study the development of a harmonized and unified MIMO framework that natively incorporates:</w:t>
            </w:r>
          </w:p>
          <w:p w14:paraId="2D28FC28" w14:textId="77777777" w:rsidR="00DC0C14" w:rsidRDefault="00000000">
            <w:pPr>
              <w:pStyle w:val="aff"/>
              <w:numPr>
                <w:ilvl w:val="0"/>
                <w:numId w:val="131"/>
              </w:numPr>
              <w:spacing w:afterLines="50"/>
              <w:rPr>
                <w:i/>
                <w:iCs/>
                <w:sz w:val="20"/>
                <w:szCs w:val="20"/>
              </w:rPr>
            </w:pPr>
            <w:r>
              <w:rPr>
                <w:i/>
                <w:iCs/>
                <w:sz w:val="20"/>
                <w:szCs w:val="20"/>
              </w:rPr>
              <w:t>multi-TRP operations,</w:t>
            </w:r>
          </w:p>
          <w:p w14:paraId="185E462D" w14:textId="77777777" w:rsidR="00DC0C14" w:rsidRDefault="00000000">
            <w:pPr>
              <w:pStyle w:val="aff"/>
              <w:numPr>
                <w:ilvl w:val="0"/>
                <w:numId w:val="131"/>
              </w:numPr>
              <w:spacing w:afterLines="50"/>
              <w:rPr>
                <w:i/>
                <w:iCs/>
                <w:sz w:val="20"/>
                <w:szCs w:val="20"/>
              </w:rPr>
            </w:pPr>
            <w:r>
              <w:rPr>
                <w:i/>
                <w:iCs/>
                <w:sz w:val="20"/>
                <w:szCs w:val="20"/>
              </w:rPr>
              <w:t xml:space="preserve">advanced beamforming capabilities, </w:t>
            </w:r>
          </w:p>
          <w:p w14:paraId="73B6F64D" w14:textId="77777777" w:rsidR="00DC0C14" w:rsidRDefault="00000000">
            <w:pPr>
              <w:pStyle w:val="aff"/>
              <w:numPr>
                <w:ilvl w:val="0"/>
                <w:numId w:val="131"/>
              </w:numPr>
              <w:spacing w:afterLines="50"/>
              <w:rPr>
                <w:i/>
                <w:iCs/>
                <w:sz w:val="20"/>
                <w:szCs w:val="20"/>
                <w:lang w:val="en-GB"/>
              </w:rPr>
            </w:pPr>
            <w:r>
              <w:rPr>
                <w:i/>
                <w:iCs/>
                <w:sz w:val="20"/>
                <w:szCs w:val="20"/>
                <w:lang w:val="en-GB"/>
              </w:rPr>
              <w:t>AI/ML-driven physical layer optimizations,</w:t>
            </w:r>
          </w:p>
          <w:p w14:paraId="4D13CC87" w14:textId="77777777" w:rsidR="00DC0C14" w:rsidRDefault="0000000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43"/>
          </w:p>
        </w:tc>
      </w:tr>
    </w:tbl>
    <w:p w14:paraId="33F92F4B" w14:textId="77777777" w:rsidR="00DC0C14" w:rsidRDefault="00DC0C14">
      <w:pPr>
        <w:rPr>
          <w:rFonts w:eastAsiaTheme="minorEastAsia"/>
        </w:rPr>
      </w:pPr>
    </w:p>
    <w:p w14:paraId="79982570" w14:textId="77777777" w:rsidR="00DC0C14" w:rsidRDefault="00000000">
      <w:pPr>
        <w:pStyle w:val="2"/>
        <w:spacing w:after="120"/>
        <w:rPr>
          <w:rFonts w:eastAsiaTheme="minorEastAsia"/>
        </w:rPr>
      </w:pPr>
      <w:r>
        <w:rPr>
          <w:rFonts w:eastAsiaTheme="minorEastAsia" w:hint="eastAsia"/>
        </w:rPr>
        <w:lastRenderedPageBreak/>
        <w:t>Issue#5: Sensing</w:t>
      </w:r>
    </w:p>
    <w:p w14:paraId="5CE127AE" w14:textId="77777777" w:rsidR="00DC0C14"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44BC30ED"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DC0C14" w14:paraId="5652DF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ADD176"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495BC8"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6DD7213A" w14:textId="77777777">
        <w:tc>
          <w:tcPr>
            <w:tcW w:w="1175" w:type="pct"/>
            <w:tcBorders>
              <w:top w:val="single" w:sz="4" w:space="0" w:color="auto"/>
              <w:left w:val="single" w:sz="4" w:space="0" w:color="auto"/>
              <w:bottom w:val="single" w:sz="4" w:space="0" w:color="auto"/>
              <w:right w:val="single" w:sz="4" w:space="0" w:color="auto"/>
            </w:tcBorders>
          </w:tcPr>
          <w:p w14:paraId="444891D2"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F0F0247" w14:textId="77777777" w:rsidR="00DC0C14" w:rsidRDefault="00000000">
            <w:pPr>
              <w:pStyle w:val="aff"/>
              <w:numPr>
                <w:ilvl w:val="0"/>
                <w:numId w:val="89"/>
              </w:numPr>
              <w:jc w:val="both"/>
              <w:rPr>
                <w:rFonts w:ascii="Calibri" w:eastAsiaTheme="minorEastAsia" w:hAnsi="Calibri" w:cs="Arial"/>
                <w:bCs/>
                <w:szCs w:val="20"/>
              </w:rPr>
            </w:pPr>
            <w:r>
              <w:rPr>
                <w:rFonts w:eastAsiaTheme="minorEastAsia"/>
                <w:bCs/>
                <w:szCs w:val="20"/>
              </w:rPr>
              <w:t>Sensing (not MIMO) was probably intended here, and we agree.</w:t>
            </w:r>
          </w:p>
        </w:tc>
      </w:tr>
      <w:tr w:rsidR="00DC0C14" w14:paraId="373F1515" w14:textId="77777777">
        <w:tc>
          <w:tcPr>
            <w:tcW w:w="1175" w:type="pct"/>
            <w:tcBorders>
              <w:top w:val="single" w:sz="4" w:space="0" w:color="auto"/>
              <w:left w:val="single" w:sz="4" w:space="0" w:color="auto"/>
              <w:bottom w:val="single" w:sz="4" w:space="0" w:color="auto"/>
              <w:right w:val="single" w:sz="4" w:space="0" w:color="auto"/>
            </w:tcBorders>
          </w:tcPr>
          <w:p w14:paraId="71229A30" w14:textId="77777777" w:rsidR="00DC0C14" w:rsidRDefault="00DC0C14">
            <w:pPr>
              <w:widowControl w:val="0"/>
              <w:suppressAutoHyphens/>
              <w:spacing w:line="256" w:lineRule="auto"/>
              <w:jc w:val="both"/>
              <w:rPr>
                <w:rFonts w:ascii="Calibri" w:eastAsia="宋体"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8227D6" w14:textId="77777777" w:rsidR="00DC0C14" w:rsidRDefault="00DC0C14">
            <w:pPr>
              <w:widowControl w:val="0"/>
              <w:suppressAutoHyphens/>
              <w:spacing w:line="256" w:lineRule="auto"/>
              <w:jc w:val="both"/>
              <w:rPr>
                <w:rFonts w:ascii="Calibri" w:eastAsia="宋体" w:hAnsi="Calibri" w:cs="Arial"/>
                <w:kern w:val="2"/>
                <w:szCs w:val="22"/>
                <w:lang w:val="en-GB" w:eastAsia="en-US"/>
              </w:rPr>
            </w:pPr>
          </w:p>
        </w:tc>
      </w:tr>
      <w:tr w:rsidR="00DC0C14" w14:paraId="0AE5D075" w14:textId="77777777">
        <w:tc>
          <w:tcPr>
            <w:tcW w:w="1175" w:type="pct"/>
            <w:tcBorders>
              <w:top w:val="single" w:sz="4" w:space="0" w:color="auto"/>
              <w:left w:val="single" w:sz="4" w:space="0" w:color="auto"/>
              <w:bottom w:val="single" w:sz="4" w:space="0" w:color="auto"/>
              <w:right w:val="single" w:sz="4" w:space="0" w:color="auto"/>
            </w:tcBorders>
          </w:tcPr>
          <w:p w14:paraId="0A18A664" w14:textId="77777777" w:rsidR="00DC0C14" w:rsidRDefault="00DC0C14">
            <w:pPr>
              <w:widowControl w:val="0"/>
              <w:suppressAutoHyphens/>
              <w:spacing w:line="256" w:lineRule="auto"/>
              <w:jc w:val="both"/>
              <w:rPr>
                <w:rFonts w:ascii="Calibri" w:eastAsia="宋体"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EB4030C" w14:textId="77777777" w:rsidR="00DC0C14" w:rsidRDefault="00DC0C14">
            <w:pPr>
              <w:widowControl w:val="0"/>
              <w:suppressAutoHyphens/>
              <w:spacing w:line="256" w:lineRule="auto"/>
              <w:jc w:val="both"/>
              <w:rPr>
                <w:rFonts w:ascii="Calibri" w:hAnsi="Calibri" w:cs="Arial"/>
                <w:sz w:val="20"/>
                <w:szCs w:val="20"/>
                <w:lang w:val="en-GB" w:eastAsia="en-US"/>
              </w:rPr>
            </w:pPr>
          </w:p>
        </w:tc>
      </w:tr>
    </w:tbl>
    <w:p w14:paraId="2D7ADDF7" w14:textId="77777777" w:rsidR="00DC0C14" w:rsidRDefault="00DC0C14">
      <w:pPr>
        <w:rPr>
          <w:rFonts w:eastAsiaTheme="minorEastAsia"/>
        </w:rPr>
      </w:pPr>
    </w:p>
    <w:p w14:paraId="5DA20ED1"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6550BC2C" w14:textId="77777777">
        <w:tc>
          <w:tcPr>
            <w:tcW w:w="1171" w:type="pct"/>
            <w:shd w:val="clear" w:color="auto" w:fill="DBE5F1" w:themeFill="accent1" w:themeFillTint="33"/>
          </w:tcPr>
          <w:p w14:paraId="2D1F49B5" w14:textId="77777777" w:rsidR="00DC0C14" w:rsidRDefault="00000000">
            <w:r>
              <w:rPr>
                <w:rFonts w:eastAsiaTheme="minorEastAsia"/>
                <w:b/>
                <w:bCs/>
                <w:lang w:eastAsia="ko-KR"/>
              </w:rPr>
              <w:t>Company</w:t>
            </w:r>
          </w:p>
        </w:tc>
        <w:tc>
          <w:tcPr>
            <w:tcW w:w="3829" w:type="pct"/>
            <w:shd w:val="clear" w:color="auto" w:fill="DBE5F1" w:themeFill="accent1" w:themeFillTint="33"/>
          </w:tcPr>
          <w:p w14:paraId="245B802B" w14:textId="77777777" w:rsidR="00DC0C14" w:rsidRDefault="00000000">
            <w:pPr>
              <w:jc w:val="center"/>
            </w:pPr>
            <w:r>
              <w:rPr>
                <w:rFonts w:eastAsiaTheme="minorEastAsia"/>
                <w:b/>
                <w:bCs/>
                <w:lang w:eastAsia="ko-KR"/>
              </w:rPr>
              <w:t xml:space="preserve">Views/proposals </w:t>
            </w:r>
          </w:p>
        </w:tc>
      </w:tr>
      <w:tr w:rsidR="00DC0C14" w14:paraId="4AD7F54A" w14:textId="77777777">
        <w:tc>
          <w:tcPr>
            <w:tcW w:w="1171" w:type="pct"/>
          </w:tcPr>
          <w:p w14:paraId="654FD9EB" w14:textId="77777777" w:rsidR="00DC0C14" w:rsidRDefault="00000000">
            <w:pPr>
              <w:spacing w:afterLines="50"/>
              <w:rPr>
                <w:rFonts w:eastAsia="宋体"/>
                <w:sz w:val="20"/>
                <w:szCs w:val="20"/>
                <w:lang w:val="en-GB"/>
              </w:rPr>
            </w:pPr>
            <w:r>
              <w:rPr>
                <w:rFonts w:eastAsia="宋体" w:hint="eastAsia"/>
                <w:sz w:val="20"/>
                <w:szCs w:val="20"/>
                <w:lang w:val="en-GB"/>
              </w:rPr>
              <w:t>OPPO</w:t>
            </w:r>
          </w:p>
        </w:tc>
        <w:tc>
          <w:tcPr>
            <w:tcW w:w="3829" w:type="pct"/>
          </w:tcPr>
          <w:p w14:paraId="436808D4" w14:textId="77777777" w:rsidR="00DC0C14" w:rsidRDefault="00000000">
            <w:pPr>
              <w:spacing w:afterLines="50"/>
              <w:rPr>
                <w:b/>
                <w:i/>
                <w:sz w:val="20"/>
                <w:szCs w:val="20"/>
              </w:rPr>
            </w:pPr>
            <w:r>
              <w:rPr>
                <w:b/>
                <w:i/>
                <w:sz w:val="20"/>
                <w:szCs w:val="20"/>
              </w:rPr>
              <w:t>Proposal 41: For 6G sensing study, consider the need of sharing common hardware for 6G communication and 6G sensing.</w:t>
            </w:r>
          </w:p>
          <w:p w14:paraId="09277B8B" w14:textId="77777777" w:rsidR="00DC0C14" w:rsidRDefault="0000000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ABB44C2" w14:textId="77777777" w:rsidR="00DC0C14" w:rsidRDefault="00000000">
            <w:pPr>
              <w:pStyle w:val="ab"/>
              <w:spacing w:afterLines="50"/>
              <w:rPr>
                <w:b/>
                <w:i/>
              </w:rPr>
            </w:pPr>
            <w:r>
              <w:rPr>
                <w:b/>
                <w:i/>
              </w:rPr>
              <w:t>Proposal 42: To ensure ​​coexistence of communication and sensing, strive to reduce impact on 6G communication from 6G sensing signal.</w:t>
            </w:r>
          </w:p>
          <w:p w14:paraId="0D49A856" w14:textId="77777777" w:rsidR="00DC0C14" w:rsidRDefault="00000000">
            <w:pPr>
              <w:pStyle w:val="ab"/>
              <w:spacing w:afterLines="50"/>
              <w:rPr>
                <w:rFonts w:eastAsiaTheme="minorEastAsia"/>
                <w:b/>
                <w:i/>
              </w:rPr>
            </w:pPr>
            <w:r>
              <w:rPr>
                <w:b/>
                <w:i/>
              </w:rPr>
              <w:t>Proposal 43: Study at least followings on physical layer design for ISAC:</w:t>
            </w:r>
          </w:p>
          <w:p w14:paraId="5DCBA742" w14:textId="77777777" w:rsidR="00DC0C14" w:rsidRDefault="0000000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68DC7BC5" w14:textId="77777777" w:rsidR="00DC0C14" w:rsidRDefault="0000000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D852AE0" w14:textId="77777777" w:rsidR="00DC0C14" w:rsidRDefault="0000000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28CACC50" w14:textId="77777777" w:rsidR="00DC0C14" w:rsidRDefault="0000000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070CD323" w14:textId="77777777" w:rsidR="00DC0C14" w:rsidRDefault="0000000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20C906D" w14:textId="77777777" w:rsidR="00DC0C14" w:rsidRDefault="0000000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70D6D9C" w14:textId="77777777" w:rsidR="00DC0C14" w:rsidRDefault="00000000">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29329C24" w14:textId="77777777" w:rsidR="00DC0C14" w:rsidRDefault="0000000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159CD9D6" w14:textId="77777777" w:rsidR="00DC0C14" w:rsidRDefault="0000000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D5DA888" w14:textId="77777777" w:rsidR="00DC0C14" w:rsidRDefault="0000000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D172F50" w14:textId="77777777" w:rsidR="00DC0C14" w:rsidRDefault="00000000">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0D7EFBF6" w14:textId="77777777" w:rsidR="00DC0C14" w:rsidRDefault="00000000">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5B94D56C" w14:textId="77777777" w:rsidR="00DC0C14" w:rsidRDefault="00000000">
            <w:pPr>
              <w:spacing w:afterLines="50"/>
              <w:rPr>
                <w:rFonts w:eastAsiaTheme="minorEastAsia"/>
                <w:b/>
                <w:i/>
                <w:sz w:val="20"/>
                <w:szCs w:val="20"/>
              </w:rPr>
            </w:pPr>
            <w:r>
              <w:rPr>
                <w:rFonts w:eastAsiaTheme="minorEastAsia"/>
                <w:b/>
                <w:i/>
                <w:sz w:val="20"/>
                <w:szCs w:val="20"/>
              </w:rPr>
              <w:t xml:space="preserve">Proposal 46: For the case of continuous waveform (e.g., OFDM), two methods can </w:t>
            </w:r>
            <w:r>
              <w:rPr>
                <w:rFonts w:eastAsiaTheme="minorEastAsia"/>
                <w:b/>
                <w:i/>
                <w:sz w:val="20"/>
                <w:szCs w:val="20"/>
              </w:rPr>
              <w:lastRenderedPageBreak/>
              <w:t>be considered to enable equivalent longer CP without changing the symbol boundary.</w:t>
            </w:r>
          </w:p>
          <w:p w14:paraId="77CC6DE4" w14:textId="77777777" w:rsidR="00DC0C14" w:rsidRDefault="00000000">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78A0C5FA" w14:textId="77777777" w:rsidR="00DC0C14" w:rsidRDefault="00000000">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DC0C14" w14:paraId="0C6A8950" w14:textId="77777777">
        <w:tc>
          <w:tcPr>
            <w:tcW w:w="1171" w:type="pct"/>
          </w:tcPr>
          <w:p w14:paraId="59EA0042" w14:textId="77777777" w:rsidR="00DC0C14" w:rsidRDefault="00000000">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0118BECB" w14:textId="77777777" w:rsidR="00DC0C14" w:rsidRDefault="0000000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2D5C2AEB" w14:textId="77777777" w:rsidR="00DC0C14" w:rsidRDefault="0000000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3E7438D" w14:textId="77777777" w:rsidR="00DC0C14" w:rsidRDefault="0000000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1A1756D3" w14:textId="77777777" w:rsidR="00DC0C14" w:rsidRDefault="0000000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6E227F6D" w14:textId="77777777" w:rsidR="00DC0C14" w:rsidRDefault="00DC0C14">
      <w:pPr>
        <w:rPr>
          <w:rFonts w:eastAsiaTheme="minorEastAsia"/>
        </w:rPr>
      </w:pPr>
    </w:p>
    <w:p w14:paraId="3C7F6FBC" w14:textId="77777777" w:rsidR="00DC0C14" w:rsidRDefault="00000000">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7FEE51F0" w14:textId="77777777" w:rsidR="00DC0C14"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4CA71CD"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DC0C14" w14:paraId="55E7198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CAB01"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B8FDA2"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040BCED8" w14:textId="77777777">
        <w:tc>
          <w:tcPr>
            <w:tcW w:w="1175" w:type="pct"/>
            <w:tcBorders>
              <w:top w:val="single" w:sz="4" w:space="0" w:color="auto"/>
              <w:left w:val="single" w:sz="4" w:space="0" w:color="auto"/>
              <w:bottom w:val="single" w:sz="4" w:space="0" w:color="auto"/>
              <w:right w:val="single" w:sz="4" w:space="0" w:color="auto"/>
            </w:tcBorders>
          </w:tcPr>
          <w:p w14:paraId="1DCA21B0"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E7B1CC6" w14:textId="77777777" w:rsidR="00DC0C14" w:rsidRDefault="00000000">
            <w:pPr>
              <w:pStyle w:val="aff"/>
              <w:numPr>
                <w:ilvl w:val="0"/>
                <w:numId w:val="89"/>
              </w:numPr>
              <w:jc w:val="both"/>
              <w:rPr>
                <w:rFonts w:ascii="Calibri" w:eastAsiaTheme="minorEastAsia" w:hAnsi="Calibri" w:cs="Arial"/>
                <w:bCs/>
                <w:szCs w:val="20"/>
              </w:rPr>
            </w:pPr>
            <w:r>
              <w:rPr>
                <w:rFonts w:eastAsiaTheme="minorEastAsia"/>
                <w:bCs/>
                <w:szCs w:val="20"/>
              </w:rPr>
              <w:t>Agree.</w:t>
            </w:r>
          </w:p>
        </w:tc>
      </w:tr>
      <w:tr w:rsidR="00DC0C14" w14:paraId="3C989503" w14:textId="77777777">
        <w:tc>
          <w:tcPr>
            <w:tcW w:w="1175" w:type="pct"/>
            <w:tcBorders>
              <w:top w:val="single" w:sz="4" w:space="0" w:color="auto"/>
              <w:left w:val="single" w:sz="4" w:space="0" w:color="auto"/>
              <w:bottom w:val="single" w:sz="4" w:space="0" w:color="auto"/>
              <w:right w:val="single" w:sz="4" w:space="0" w:color="auto"/>
            </w:tcBorders>
          </w:tcPr>
          <w:p w14:paraId="540AF222" w14:textId="77777777" w:rsidR="00DC0C14" w:rsidRDefault="00DC0C14">
            <w:pPr>
              <w:widowControl w:val="0"/>
              <w:suppressAutoHyphens/>
              <w:spacing w:line="256" w:lineRule="auto"/>
              <w:jc w:val="both"/>
              <w:rPr>
                <w:rFonts w:ascii="Calibri" w:eastAsia="宋体"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F7EEFF" w14:textId="77777777" w:rsidR="00DC0C14" w:rsidRDefault="00DC0C14">
            <w:pPr>
              <w:widowControl w:val="0"/>
              <w:suppressAutoHyphens/>
              <w:spacing w:line="256" w:lineRule="auto"/>
              <w:jc w:val="both"/>
              <w:rPr>
                <w:rFonts w:ascii="Calibri" w:eastAsia="宋体" w:hAnsi="Calibri" w:cs="Arial"/>
                <w:kern w:val="2"/>
                <w:szCs w:val="22"/>
                <w:lang w:val="en-GB" w:eastAsia="en-US"/>
              </w:rPr>
            </w:pPr>
          </w:p>
        </w:tc>
      </w:tr>
      <w:tr w:rsidR="00DC0C14" w14:paraId="3C99F352" w14:textId="77777777">
        <w:tc>
          <w:tcPr>
            <w:tcW w:w="1175" w:type="pct"/>
            <w:tcBorders>
              <w:top w:val="single" w:sz="4" w:space="0" w:color="auto"/>
              <w:left w:val="single" w:sz="4" w:space="0" w:color="auto"/>
              <w:bottom w:val="single" w:sz="4" w:space="0" w:color="auto"/>
              <w:right w:val="single" w:sz="4" w:space="0" w:color="auto"/>
            </w:tcBorders>
          </w:tcPr>
          <w:p w14:paraId="44996EE7" w14:textId="77777777" w:rsidR="00DC0C14" w:rsidRDefault="00DC0C14">
            <w:pPr>
              <w:widowControl w:val="0"/>
              <w:suppressAutoHyphens/>
              <w:spacing w:line="256" w:lineRule="auto"/>
              <w:jc w:val="both"/>
              <w:rPr>
                <w:rFonts w:ascii="Calibri" w:eastAsia="宋体"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407373" w14:textId="77777777" w:rsidR="00DC0C14" w:rsidRDefault="00DC0C14">
            <w:pPr>
              <w:widowControl w:val="0"/>
              <w:suppressAutoHyphens/>
              <w:spacing w:line="256" w:lineRule="auto"/>
              <w:jc w:val="both"/>
              <w:rPr>
                <w:rFonts w:ascii="Calibri" w:hAnsi="Calibri" w:cs="Arial"/>
                <w:sz w:val="20"/>
                <w:szCs w:val="20"/>
                <w:lang w:val="en-GB" w:eastAsia="en-US"/>
              </w:rPr>
            </w:pPr>
          </w:p>
        </w:tc>
      </w:tr>
    </w:tbl>
    <w:p w14:paraId="791863E2" w14:textId="77777777" w:rsidR="00DC0C14" w:rsidRDefault="00DC0C14">
      <w:pPr>
        <w:rPr>
          <w:rFonts w:eastAsiaTheme="minorEastAsia"/>
        </w:rPr>
      </w:pPr>
    </w:p>
    <w:p w14:paraId="37BCBFCD" w14:textId="77777777" w:rsidR="00DC0C14" w:rsidRDefault="00DC0C14">
      <w:pPr>
        <w:rPr>
          <w:rFonts w:eastAsiaTheme="minorEastAsia"/>
        </w:rPr>
      </w:pPr>
    </w:p>
    <w:p w14:paraId="5F16E81F"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4DBF627A" w14:textId="77777777">
        <w:tc>
          <w:tcPr>
            <w:tcW w:w="1171" w:type="pct"/>
            <w:shd w:val="clear" w:color="auto" w:fill="DBE5F1" w:themeFill="accent1" w:themeFillTint="33"/>
          </w:tcPr>
          <w:p w14:paraId="0CD3E680" w14:textId="77777777" w:rsidR="00DC0C14" w:rsidRDefault="00000000">
            <w:r>
              <w:rPr>
                <w:rFonts w:eastAsiaTheme="minorEastAsia"/>
                <w:b/>
                <w:bCs/>
                <w:lang w:eastAsia="ko-KR"/>
              </w:rPr>
              <w:t>Company</w:t>
            </w:r>
          </w:p>
        </w:tc>
        <w:tc>
          <w:tcPr>
            <w:tcW w:w="3829" w:type="pct"/>
            <w:shd w:val="clear" w:color="auto" w:fill="DBE5F1" w:themeFill="accent1" w:themeFillTint="33"/>
          </w:tcPr>
          <w:p w14:paraId="383E6BEE" w14:textId="77777777" w:rsidR="00DC0C14" w:rsidRDefault="00000000">
            <w:pPr>
              <w:jc w:val="center"/>
            </w:pPr>
            <w:r>
              <w:rPr>
                <w:rFonts w:eastAsiaTheme="minorEastAsia"/>
                <w:b/>
                <w:bCs/>
                <w:lang w:eastAsia="ko-KR"/>
              </w:rPr>
              <w:t xml:space="preserve">Views/proposals </w:t>
            </w:r>
          </w:p>
        </w:tc>
      </w:tr>
      <w:tr w:rsidR="00DC0C14" w14:paraId="30ADE1E0" w14:textId="77777777">
        <w:tc>
          <w:tcPr>
            <w:tcW w:w="1171" w:type="pct"/>
          </w:tcPr>
          <w:p w14:paraId="4231B411" w14:textId="77777777" w:rsidR="00DC0C14" w:rsidRDefault="00000000">
            <w:pPr>
              <w:rPr>
                <w:rFonts w:eastAsia="宋体"/>
                <w:sz w:val="20"/>
                <w:szCs w:val="20"/>
                <w:lang w:val="en-GB"/>
              </w:rPr>
            </w:pPr>
            <w:r>
              <w:rPr>
                <w:rFonts w:eastAsia="宋体" w:hint="eastAsia"/>
                <w:sz w:val="20"/>
                <w:szCs w:val="20"/>
                <w:lang w:val="en-GB"/>
              </w:rPr>
              <w:t>LGE</w:t>
            </w:r>
          </w:p>
        </w:tc>
        <w:tc>
          <w:tcPr>
            <w:tcW w:w="3829" w:type="pct"/>
          </w:tcPr>
          <w:p w14:paraId="07D5D08A" w14:textId="77777777" w:rsidR="00DC0C14" w:rsidRDefault="0000000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DC0C14" w14:paraId="29890962" w14:textId="77777777">
        <w:tc>
          <w:tcPr>
            <w:tcW w:w="1171" w:type="pct"/>
          </w:tcPr>
          <w:p w14:paraId="19BF1A81" w14:textId="77777777" w:rsidR="00DC0C14" w:rsidRDefault="00000000">
            <w:pPr>
              <w:rPr>
                <w:rFonts w:eastAsia="宋体"/>
                <w:sz w:val="20"/>
                <w:szCs w:val="20"/>
                <w:lang w:val="en-GB"/>
              </w:rPr>
            </w:pPr>
            <w:r>
              <w:rPr>
                <w:rFonts w:eastAsia="宋体" w:hint="eastAsia"/>
                <w:sz w:val="20"/>
                <w:szCs w:val="20"/>
                <w:lang w:val="en-GB"/>
              </w:rPr>
              <w:t>Samsung</w:t>
            </w:r>
          </w:p>
        </w:tc>
        <w:tc>
          <w:tcPr>
            <w:tcW w:w="3829" w:type="pct"/>
          </w:tcPr>
          <w:p w14:paraId="53688F51" w14:textId="77777777" w:rsidR="00DC0C14"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6D4F0910" w14:textId="77777777" w:rsidR="00DC0C14"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0C1BA792" w14:textId="77777777" w:rsidR="00DC0C14" w:rsidRDefault="00000000">
            <w:pPr>
              <w:pStyle w:val="aff"/>
              <w:numPr>
                <w:ilvl w:val="0"/>
                <w:numId w:val="120"/>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1BF85027" w14:textId="77777777" w:rsidR="00DC0C14" w:rsidRDefault="00000000">
            <w:pPr>
              <w:pStyle w:val="aff"/>
              <w:numPr>
                <w:ilvl w:val="1"/>
                <w:numId w:val="120"/>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20279FEB" w14:textId="77777777" w:rsidR="00DC0C14" w:rsidRDefault="00000000">
            <w:pPr>
              <w:pStyle w:val="aff"/>
              <w:numPr>
                <w:ilvl w:val="0"/>
                <w:numId w:val="120"/>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2B2EB33E" w14:textId="77777777" w:rsidR="00DC0C14" w:rsidRDefault="00000000">
            <w:pPr>
              <w:pStyle w:val="aff"/>
              <w:numPr>
                <w:ilvl w:val="0"/>
                <w:numId w:val="120"/>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99F2631" w14:textId="77777777" w:rsidR="00DC0C14" w:rsidRDefault="00000000">
            <w:pPr>
              <w:pStyle w:val="aff"/>
              <w:numPr>
                <w:ilvl w:val="0"/>
                <w:numId w:val="120"/>
              </w:numPr>
              <w:rPr>
                <w:rFonts w:eastAsiaTheme="minorEastAsia"/>
                <w:b/>
                <w:bCs/>
                <w:sz w:val="20"/>
                <w:szCs w:val="20"/>
                <w:lang w:val="en-GB"/>
              </w:rPr>
            </w:pPr>
            <w:r>
              <w:rPr>
                <w:rFonts w:eastAsiaTheme="minorEastAsia"/>
                <w:b/>
                <w:bCs/>
                <w:sz w:val="20"/>
                <w:szCs w:val="20"/>
                <w:lang w:val="en-GB"/>
              </w:rPr>
              <w:t>FFS: Joint operation with UE DTX/DRX.</w:t>
            </w:r>
          </w:p>
        </w:tc>
      </w:tr>
    </w:tbl>
    <w:p w14:paraId="0939B771" w14:textId="77777777" w:rsidR="00DC0C14" w:rsidRDefault="00DC0C14">
      <w:pPr>
        <w:rPr>
          <w:rFonts w:eastAsiaTheme="minorEastAsia"/>
        </w:rPr>
      </w:pPr>
    </w:p>
    <w:p w14:paraId="063F1E6E" w14:textId="77777777" w:rsidR="00DC0C14" w:rsidRDefault="0000000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3E7F142A" w14:textId="77777777" w:rsidR="00DC0C14"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2C355D8F"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DC0C14" w14:paraId="3D0691D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5309AC"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A6D358"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5DF003E6" w14:textId="77777777">
        <w:tc>
          <w:tcPr>
            <w:tcW w:w="1175" w:type="pct"/>
            <w:tcBorders>
              <w:top w:val="single" w:sz="4" w:space="0" w:color="auto"/>
              <w:left w:val="single" w:sz="4" w:space="0" w:color="auto"/>
              <w:bottom w:val="single" w:sz="4" w:space="0" w:color="auto"/>
              <w:right w:val="single" w:sz="4" w:space="0" w:color="auto"/>
            </w:tcBorders>
          </w:tcPr>
          <w:p w14:paraId="40169C48"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E765D8F" w14:textId="77777777" w:rsidR="00DC0C14" w:rsidRDefault="00000000">
            <w:pPr>
              <w:jc w:val="both"/>
              <w:rPr>
                <w:rFonts w:ascii="Calibri" w:eastAsiaTheme="minorEastAsia" w:hAnsi="Calibri" w:cs="Arial"/>
                <w:bCs/>
                <w:szCs w:val="20"/>
              </w:rPr>
            </w:pPr>
            <w:r>
              <w:rPr>
                <w:rFonts w:eastAsiaTheme="minorEastAsia"/>
                <w:bCs/>
                <w:szCs w:val="20"/>
              </w:rPr>
              <w:t>Agree.</w:t>
            </w:r>
          </w:p>
        </w:tc>
      </w:tr>
      <w:tr w:rsidR="00DC0C14" w14:paraId="50337CAB" w14:textId="77777777">
        <w:tc>
          <w:tcPr>
            <w:tcW w:w="1175" w:type="pct"/>
            <w:tcBorders>
              <w:top w:val="single" w:sz="4" w:space="0" w:color="auto"/>
              <w:left w:val="single" w:sz="4" w:space="0" w:color="auto"/>
              <w:bottom w:val="single" w:sz="4" w:space="0" w:color="auto"/>
              <w:right w:val="single" w:sz="4" w:space="0" w:color="auto"/>
            </w:tcBorders>
          </w:tcPr>
          <w:p w14:paraId="5BD27D4C" w14:textId="77777777" w:rsidR="00DC0C14" w:rsidRDefault="00DC0C14">
            <w:pPr>
              <w:widowControl w:val="0"/>
              <w:suppressAutoHyphens/>
              <w:spacing w:line="256" w:lineRule="auto"/>
              <w:jc w:val="both"/>
              <w:rPr>
                <w:rFonts w:ascii="Calibri" w:eastAsia="宋体"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1DB848" w14:textId="77777777" w:rsidR="00DC0C14" w:rsidRDefault="00DC0C14">
            <w:pPr>
              <w:widowControl w:val="0"/>
              <w:suppressAutoHyphens/>
              <w:spacing w:line="256" w:lineRule="auto"/>
              <w:jc w:val="both"/>
              <w:rPr>
                <w:rFonts w:ascii="Calibri" w:eastAsia="宋体" w:hAnsi="Calibri" w:cs="Arial"/>
                <w:kern w:val="2"/>
                <w:szCs w:val="22"/>
                <w:lang w:val="en-GB" w:eastAsia="en-US"/>
              </w:rPr>
            </w:pPr>
          </w:p>
        </w:tc>
      </w:tr>
      <w:tr w:rsidR="00DC0C14" w14:paraId="64E9B167" w14:textId="77777777">
        <w:tc>
          <w:tcPr>
            <w:tcW w:w="1175" w:type="pct"/>
            <w:tcBorders>
              <w:top w:val="single" w:sz="4" w:space="0" w:color="auto"/>
              <w:left w:val="single" w:sz="4" w:space="0" w:color="auto"/>
              <w:bottom w:val="single" w:sz="4" w:space="0" w:color="auto"/>
              <w:right w:val="single" w:sz="4" w:space="0" w:color="auto"/>
            </w:tcBorders>
          </w:tcPr>
          <w:p w14:paraId="62429625" w14:textId="77777777" w:rsidR="00DC0C14" w:rsidRDefault="00DC0C14">
            <w:pPr>
              <w:widowControl w:val="0"/>
              <w:suppressAutoHyphens/>
              <w:spacing w:line="256" w:lineRule="auto"/>
              <w:jc w:val="both"/>
              <w:rPr>
                <w:rFonts w:ascii="Calibri" w:eastAsia="宋体"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F86E41B" w14:textId="77777777" w:rsidR="00DC0C14" w:rsidRDefault="00DC0C14">
            <w:pPr>
              <w:widowControl w:val="0"/>
              <w:suppressAutoHyphens/>
              <w:spacing w:line="256" w:lineRule="auto"/>
              <w:jc w:val="both"/>
              <w:rPr>
                <w:rFonts w:ascii="Calibri" w:hAnsi="Calibri" w:cs="Arial"/>
                <w:sz w:val="20"/>
                <w:szCs w:val="20"/>
                <w:lang w:val="en-GB" w:eastAsia="en-US"/>
              </w:rPr>
            </w:pPr>
          </w:p>
        </w:tc>
      </w:tr>
    </w:tbl>
    <w:p w14:paraId="7447B533" w14:textId="77777777" w:rsidR="00DC0C14" w:rsidRDefault="00DC0C14">
      <w:pPr>
        <w:rPr>
          <w:rFonts w:eastAsiaTheme="minorEastAsia"/>
        </w:rPr>
      </w:pPr>
    </w:p>
    <w:p w14:paraId="7DFF5E3C"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153F45BD" w14:textId="77777777">
        <w:tc>
          <w:tcPr>
            <w:tcW w:w="1171" w:type="pct"/>
            <w:shd w:val="clear" w:color="auto" w:fill="DBE5F1" w:themeFill="accent1" w:themeFillTint="33"/>
          </w:tcPr>
          <w:p w14:paraId="48CF159D" w14:textId="77777777" w:rsidR="00DC0C14" w:rsidRDefault="00000000">
            <w:pPr>
              <w:spacing w:before="120"/>
            </w:pPr>
            <w:r>
              <w:rPr>
                <w:rFonts w:eastAsiaTheme="minorEastAsia"/>
                <w:b/>
                <w:bCs/>
                <w:lang w:eastAsia="ko-KR"/>
              </w:rPr>
              <w:t>Company</w:t>
            </w:r>
          </w:p>
        </w:tc>
        <w:tc>
          <w:tcPr>
            <w:tcW w:w="3829" w:type="pct"/>
            <w:shd w:val="clear" w:color="auto" w:fill="DBE5F1" w:themeFill="accent1" w:themeFillTint="33"/>
          </w:tcPr>
          <w:p w14:paraId="4B7CFE94" w14:textId="77777777" w:rsidR="00DC0C14" w:rsidRDefault="00000000">
            <w:pPr>
              <w:spacing w:before="120"/>
              <w:jc w:val="center"/>
            </w:pPr>
            <w:r>
              <w:rPr>
                <w:rFonts w:eastAsiaTheme="minorEastAsia"/>
                <w:b/>
                <w:bCs/>
                <w:lang w:eastAsia="ko-KR"/>
              </w:rPr>
              <w:t xml:space="preserve">Views/proposals </w:t>
            </w:r>
          </w:p>
        </w:tc>
      </w:tr>
      <w:tr w:rsidR="00DC0C14" w14:paraId="6E601031" w14:textId="77777777">
        <w:tc>
          <w:tcPr>
            <w:tcW w:w="1171" w:type="pct"/>
          </w:tcPr>
          <w:p w14:paraId="3763328F" w14:textId="77777777" w:rsidR="00DC0C14" w:rsidRDefault="00000000">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73977C0D" w14:textId="77777777" w:rsidR="00DC0C14" w:rsidRDefault="00000000">
            <w:pPr>
              <w:rPr>
                <w:sz w:val="20"/>
                <w:szCs w:val="20"/>
              </w:rPr>
            </w:pPr>
            <w:r>
              <w:rPr>
                <w:sz w:val="20"/>
                <w:szCs w:val="20"/>
              </w:rPr>
              <w:t>Proposal 16: Support transmission of MIB (PBCH) and SIB1 with larger periodicities than the synchronization signals and/or MIB (PBCH) and SIB1 per on-demand basis.</w:t>
            </w:r>
          </w:p>
          <w:p w14:paraId="157EF257" w14:textId="77777777" w:rsidR="00DC0C14" w:rsidRDefault="00000000">
            <w:pPr>
              <w:rPr>
                <w:sz w:val="20"/>
                <w:szCs w:val="20"/>
              </w:rPr>
            </w:pPr>
            <w:r>
              <w:rPr>
                <w:sz w:val="20"/>
                <w:szCs w:val="20"/>
              </w:rPr>
              <w:t>Proposal 17: To improve energy efficiency during initial access consider supporting on-demand SSB, on-demand SIB1 and time adaptation of control signaling.</w:t>
            </w:r>
          </w:p>
          <w:p w14:paraId="4223B192" w14:textId="77777777" w:rsidR="00DC0C14" w:rsidRDefault="00000000">
            <w:pPr>
              <w:rPr>
                <w:rFonts w:eastAsiaTheme="minorEastAsia"/>
                <w:b/>
                <w:bCs/>
                <w:sz w:val="20"/>
                <w:szCs w:val="20"/>
              </w:rPr>
            </w:pPr>
            <w:r>
              <w:rPr>
                <w:sz w:val="20"/>
                <w:szCs w:val="20"/>
              </w:rPr>
              <w:t>Proposal 18: Support time adaptation and the flexible scalable design of PRACH from Day 1.</w:t>
            </w:r>
          </w:p>
        </w:tc>
      </w:tr>
    </w:tbl>
    <w:p w14:paraId="765A260D" w14:textId="77777777" w:rsidR="00DC0C14" w:rsidRDefault="00DC0C14">
      <w:pPr>
        <w:rPr>
          <w:rFonts w:eastAsiaTheme="minorEastAsia"/>
        </w:rPr>
      </w:pPr>
    </w:p>
    <w:p w14:paraId="7B72C378" w14:textId="77777777" w:rsidR="00DC0C14" w:rsidRDefault="00000000">
      <w:pPr>
        <w:pStyle w:val="2"/>
        <w:spacing w:after="120"/>
        <w:rPr>
          <w:rFonts w:eastAsiaTheme="minorEastAsia"/>
        </w:rPr>
      </w:pPr>
      <w:r>
        <w:rPr>
          <w:rFonts w:eastAsiaTheme="minorEastAsia" w:hint="eastAsia"/>
        </w:rPr>
        <w:t>Issue#8: UCI transmission</w:t>
      </w:r>
    </w:p>
    <w:p w14:paraId="7CC1D172" w14:textId="77777777" w:rsidR="00DC0C14"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328CF02F" w14:textId="77777777" w:rsidR="00DC0C14"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DC0C14" w14:paraId="502510B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18F5" w14:textId="77777777" w:rsidR="00DC0C14" w:rsidRDefault="00000000">
            <w:pPr>
              <w:widowControl w:val="0"/>
              <w:suppressAutoHyphens/>
              <w:spacing w:line="256" w:lineRule="auto"/>
              <w:rPr>
                <w:rFonts w:ascii="Calibri" w:hAnsi="Calibri" w:cs="Arial"/>
                <w:szCs w:val="22"/>
                <w:lang w:val="en-GB"/>
              </w:rPr>
            </w:pPr>
            <w:r>
              <w:rPr>
                <w:rFonts w:ascii="Calibri" w:eastAsia="宋体" w:hAnsi="Calibri" w:cs="Arial"/>
                <w:b/>
                <w:szCs w:val="22"/>
                <w:lang w:eastAsia="en-US"/>
              </w:rPr>
              <w:t>Compan</w:t>
            </w:r>
            <w:r>
              <w:rPr>
                <w:rFonts w:ascii="Calibri" w:eastAsia="宋体"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B55FB2" w14:textId="77777777" w:rsidR="00DC0C14"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DC0C14" w14:paraId="74444695" w14:textId="77777777">
        <w:tc>
          <w:tcPr>
            <w:tcW w:w="1175" w:type="pct"/>
            <w:tcBorders>
              <w:top w:val="single" w:sz="4" w:space="0" w:color="auto"/>
              <w:left w:val="single" w:sz="4" w:space="0" w:color="auto"/>
              <w:bottom w:val="single" w:sz="4" w:space="0" w:color="auto"/>
              <w:right w:val="single" w:sz="4" w:space="0" w:color="auto"/>
            </w:tcBorders>
          </w:tcPr>
          <w:p w14:paraId="38FE5F1F" w14:textId="77777777" w:rsidR="00DC0C14"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193F5AA" w14:textId="77777777" w:rsidR="00DC0C14" w:rsidRDefault="00000000">
            <w:pPr>
              <w:jc w:val="both"/>
              <w:rPr>
                <w:rFonts w:ascii="Calibri" w:eastAsiaTheme="minorEastAsia" w:hAnsi="Calibri" w:cs="Arial"/>
                <w:bCs/>
                <w:szCs w:val="20"/>
              </w:rPr>
            </w:pPr>
            <w:r>
              <w:rPr>
                <w:rFonts w:eastAsiaTheme="minorEastAsia"/>
                <w:bCs/>
                <w:szCs w:val="20"/>
              </w:rPr>
              <w:t>Agree.</w:t>
            </w:r>
          </w:p>
        </w:tc>
      </w:tr>
      <w:tr w:rsidR="00DC0C14" w14:paraId="7AF9B49D" w14:textId="77777777">
        <w:tc>
          <w:tcPr>
            <w:tcW w:w="1175" w:type="pct"/>
            <w:tcBorders>
              <w:top w:val="single" w:sz="4" w:space="0" w:color="auto"/>
              <w:left w:val="single" w:sz="4" w:space="0" w:color="auto"/>
              <w:bottom w:val="single" w:sz="4" w:space="0" w:color="auto"/>
              <w:right w:val="single" w:sz="4" w:space="0" w:color="auto"/>
            </w:tcBorders>
          </w:tcPr>
          <w:p w14:paraId="7A54BB6F" w14:textId="77777777" w:rsidR="00DC0C14" w:rsidRDefault="00DC0C14">
            <w:pPr>
              <w:widowControl w:val="0"/>
              <w:suppressAutoHyphens/>
              <w:spacing w:line="256" w:lineRule="auto"/>
              <w:jc w:val="both"/>
              <w:rPr>
                <w:rFonts w:ascii="Calibri" w:eastAsia="宋体"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A79487" w14:textId="77777777" w:rsidR="00DC0C14" w:rsidRDefault="00DC0C14">
            <w:pPr>
              <w:widowControl w:val="0"/>
              <w:suppressAutoHyphens/>
              <w:spacing w:line="256" w:lineRule="auto"/>
              <w:jc w:val="both"/>
              <w:rPr>
                <w:rFonts w:ascii="Calibri" w:eastAsia="宋体" w:hAnsi="Calibri" w:cs="Arial"/>
                <w:kern w:val="2"/>
                <w:szCs w:val="22"/>
                <w:lang w:val="en-GB" w:eastAsia="en-US"/>
              </w:rPr>
            </w:pPr>
          </w:p>
        </w:tc>
      </w:tr>
      <w:tr w:rsidR="00DC0C14" w14:paraId="0C83259F" w14:textId="77777777">
        <w:tc>
          <w:tcPr>
            <w:tcW w:w="1175" w:type="pct"/>
            <w:tcBorders>
              <w:top w:val="single" w:sz="4" w:space="0" w:color="auto"/>
              <w:left w:val="single" w:sz="4" w:space="0" w:color="auto"/>
              <w:bottom w:val="single" w:sz="4" w:space="0" w:color="auto"/>
              <w:right w:val="single" w:sz="4" w:space="0" w:color="auto"/>
            </w:tcBorders>
          </w:tcPr>
          <w:p w14:paraId="5892E65E" w14:textId="77777777" w:rsidR="00DC0C14" w:rsidRDefault="00DC0C14">
            <w:pPr>
              <w:widowControl w:val="0"/>
              <w:suppressAutoHyphens/>
              <w:spacing w:line="256" w:lineRule="auto"/>
              <w:jc w:val="both"/>
              <w:rPr>
                <w:rFonts w:ascii="Calibri" w:eastAsia="宋体"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69C7D64" w14:textId="77777777" w:rsidR="00DC0C14" w:rsidRDefault="00DC0C14">
            <w:pPr>
              <w:widowControl w:val="0"/>
              <w:suppressAutoHyphens/>
              <w:spacing w:line="256" w:lineRule="auto"/>
              <w:jc w:val="both"/>
              <w:rPr>
                <w:rFonts w:ascii="Calibri" w:hAnsi="Calibri" w:cs="Arial"/>
                <w:sz w:val="20"/>
                <w:szCs w:val="20"/>
                <w:lang w:val="en-GB" w:eastAsia="en-US"/>
              </w:rPr>
            </w:pPr>
          </w:p>
        </w:tc>
      </w:tr>
    </w:tbl>
    <w:p w14:paraId="1E46F265" w14:textId="77777777" w:rsidR="00DC0C14" w:rsidRDefault="00DC0C14">
      <w:pPr>
        <w:rPr>
          <w:rFonts w:eastAsiaTheme="minorEastAsia"/>
        </w:rPr>
      </w:pPr>
    </w:p>
    <w:p w14:paraId="22CDD7EC" w14:textId="77777777" w:rsidR="00DC0C14" w:rsidRDefault="0000000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DC0C14" w14:paraId="3F43E4B8" w14:textId="77777777">
        <w:tc>
          <w:tcPr>
            <w:tcW w:w="1171" w:type="pct"/>
            <w:shd w:val="clear" w:color="auto" w:fill="DBE5F1" w:themeFill="accent1" w:themeFillTint="33"/>
          </w:tcPr>
          <w:p w14:paraId="4DE13A4C" w14:textId="77777777" w:rsidR="00DC0C14" w:rsidRDefault="00000000">
            <w:r>
              <w:rPr>
                <w:rFonts w:eastAsiaTheme="minorEastAsia"/>
                <w:b/>
                <w:bCs/>
                <w:lang w:eastAsia="ko-KR"/>
              </w:rPr>
              <w:t>Company</w:t>
            </w:r>
          </w:p>
        </w:tc>
        <w:tc>
          <w:tcPr>
            <w:tcW w:w="3829" w:type="pct"/>
            <w:shd w:val="clear" w:color="auto" w:fill="DBE5F1" w:themeFill="accent1" w:themeFillTint="33"/>
          </w:tcPr>
          <w:p w14:paraId="54864CFA" w14:textId="77777777" w:rsidR="00DC0C14" w:rsidRDefault="00000000">
            <w:pPr>
              <w:jc w:val="center"/>
            </w:pPr>
            <w:r>
              <w:rPr>
                <w:rFonts w:eastAsiaTheme="minorEastAsia"/>
                <w:b/>
                <w:bCs/>
                <w:lang w:eastAsia="ko-KR"/>
              </w:rPr>
              <w:t xml:space="preserve">Views/proposals </w:t>
            </w:r>
          </w:p>
        </w:tc>
      </w:tr>
      <w:tr w:rsidR="00DC0C14" w14:paraId="518D246B" w14:textId="77777777">
        <w:tc>
          <w:tcPr>
            <w:tcW w:w="1171" w:type="pct"/>
          </w:tcPr>
          <w:p w14:paraId="2AAA2EC7" w14:textId="77777777" w:rsidR="00DC0C14" w:rsidRDefault="00000000">
            <w:pPr>
              <w:rPr>
                <w:rFonts w:eastAsia="宋体"/>
                <w:sz w:val="20"/>
                <w:szCs w:val="20"/>
                <w:lang w:val="en-GB"/>
              </w:rPr>
            </w:pPr>
            <w:r>
              <w:rPr>
                <w:rFonts w:eastAsia="宋体" w:hint="eastAsia"/>
                <w:sz w:val="20"/>
                <w:szCs w:val="20"/>
                <w:lang w:val="en-GB"/>
              </w:rPr>
              <w:t>LGE</w:t>
            </w:r>
          </w:p>
        </w:tc>
        <w:tc>
          <w:tcPr>
            <w:tcW w:w="3829" w:type="pct"/>
          </w:tcPr>
          <w:p w14:paraId="5DD14A27" w14:textId="77777777" w:rsidR="00DC0C14" w:rsidRDefault="000000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116AD68" w14:textId="77777777" w:rsidR="00DC0C14" w:rsidRDefault="00000000">
            <w:pPr>
              <w:numPr>
                <w:ilvl w:val="0"/>
                <w:numId w:val="120"/>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1E07568F" w14:textId="77777777" w:rsidR="00DC0C14" w:rsidRDefault="00000000">
            <w:pPr>
              <w:numPr>
                <w:ilvl w:val="0"/>
                <w:numId w:val="120"/>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A907562" w14:textId="77777777" w:rsidR="00DC0C14" w:rsidRDefault="00000000">
            <w:pPr>
              <w:numPr>
                <w:ilvl w:val="0"/>
                <w:numId w:val="120"/>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32F3E461" w14:textId="77777777" w:rsidR="00DC0C14" w:rsidRDefault="00000000">
            <w:pPr>
              <w:numPr>
                <w:ilvl w:val="0"/>
                <w:numId w:val="120"/>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DC0C14" w14:paraId="6138EC80" w14:textId="77777777">
        <w:tc>
          <w:tcPr>
            <w:tcW w:w="1171" w:type="pct"/>
          </w:tcPr>
          <w:p w14:paraId="2EBB0C24" w14:textId="77777777" w:rsidR="00DC0C14" w:rsidRDefault="00DC0C14">
            <w:pPr>
              <w:rPr>
                <w:rFonts w:eastAsia="宋体"/>
                <w:szCs w:val="22"/>
                <w:lang w:val="en-GB"/>
              </w:rPr>
            </w:pPr>
          </w:p>
        </w:tc>
        <w:tc>
          <w:tcPr>
            <w:tcW w:w="3829" w:type="pct"/>
          </w:tcPr>
          <w:p w14:paraId="58CD90CD" w14:textId="77777777" w:rsidR="00DC0C14" w:rsidRDefault="00DC0C14">
            <w:pPr>
              <w:ind w:left="1325" w:hangingChars="600" w:hanging="1325"/>
              <w:rPr>
                <w:b/>
                <w:bCs/>
                <w:lang w:eastAsia="ko-KR"/>
              </w:rPr>
            </w:pPr>
          </w:p>
        </w:tc>
      </w:tr>
    </w:tbl>
    <w:p w14:paraId="5FD5D725" w14:textId="77777777" w:rsidR="00DC0C14" w:rsidRDefault="00DC0C14">
      <w:pPr>
        <w:rPr>
          <w:rFonts w:eastAsiaTheme="minorEastAsia"/>
        </w:rPr>
      </w:pPr>
    </w:p>
    <w:p w14:paraId="29AB8ED1" w14:textId="77777777" w:rsidR="00DC0C14" w:rsidRDefault="00DC0C14">
      <w:pPr>
        <w:rPr>
          <w:rFonts w:eastAsiaTheme="minorEastAsia"/>
        </w:rPr>
      </w:pPr>
    </w:p>
    <w:p w14:paraId="3592C2BD" w14:textId="77777777" w:rsidR="00DC0C14" w:rsidRDefault="00DC0C14">
      <w:pPr>
        <w:rPr>
          <w:rFonts w:eastAsiaTheme="minorEastAsia"/>
        </w:rPr>
      </w:pPr>
    </w:p>
    <w:p w14:paraId="5A45AC31" w14:textId="77777777" w:rsidR="00DC0C14" w:rsidRDefault="00000000">
      <w:pPr>
        <w:pStyle w:val="1"/>
        <w:spacing w:before="120" w:after="120"/>
      </w:pPr>
      <w:r>
        <w:t>Contact person</w:t>
      </w:r>
    </w:p>
    <w:p w14:paraId="3DEBC458" w14:textId="77777777" w:rsidR="00DC0C14" w:rsidRDefault="00000000">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DC0C14" w14:paraId="3F78F665" w14:textId="77777777">
        <w:tc>
          <w:tcPr>
            <w:tcW w:w="1773" w:type="dxa"/>
          </w:tcPr>
          <w:p w14:paraId="18D83711" w14:textId="77777777" w:rsidR="00DC0C14" w:rsidRDefault="00000000">
            <w:pPr>
              <w:spacing w:after="0" w:line="360" w:lineRule="auto"/>
              <w:rPr>
                <w:b/>
                <w:szCs w:val="22"/>
                <w:lang w:val="zh-CN"/>
              </w:rPr>
            </w:pPr>
            <w:r>
              <w:rPr>
                <w:b/>
                <w:szCs w:val="22"/>
                <w:lang w:val="zh-CN"/>
              </w:rPr>
              <w:t>Company</w:t>
            </w:r>
          </w:p>
        </w:tc>
        <w:tc>
          <w:tcPr>
            <w:tcW w:w="2475" w:type="dxa"/>
          </w:tcPr>
          <w:p w14:paraId="39C54B83" w14:textId="77777777" w:rsidR="00DC0C14" w:rsidRDefault="00000000">
            <w:pPr>
              <w:spacing w:after="0" w:line="360" w:lineRule="auto"/>
              <w:rPr>
                <w:b/>
                <w:szCs w:val="22"/>
                <w:lang w:val="zh-CN"/>
              </w:rPr>
            </w:pPr>
            <w:r>
              <w:rPr>
                <w:b/>
                <w:szCs w:val="22"/>
                <w:lang w:val="zh-CN"/>
              </w:rPr>
              <w:t>Name</w:t>
            </w:r>
          </w:p>
        </w:tc>
        <w:tc>
          <w:tcPr>
            <w:tcW w:w="4812" w:type="dxa"/>
          </w:tcPr>
          <w:p w14:paraId="60EEAD3D" w14:textId="77777777" w:rsidR="00DC0C14" w:rsidRDefault="00000000">
            <w:pPr>
              <w:spacing w:after="0" w:line="360" w:lineRule="auto"/>
              <w:rPr>
                <w:b/>
                <w:szCs w:val="22"/>
                <w:lang w:val="zh-CN"/>
              </w:rPr>
            </w:pPr>
            <w:r>
              <w:rPr>
                <w:b/>
                <w:szCs w:val="22"/>
                <w:lang w:val="zh-CN"/>
              </w:rPr>
              <w:t>Email address</w:t>
            </w:r>
          </w:p>
        </w:tc>
      </w:tr>
      <w:tr w:rsidR="00DC0C14" w14:paraId="49BD554F" w14:textId="77777777">
        <w:tc>
          <w:tcPr>
            <w:tcW w:w="1773" w:type="dxa"/>
          </w:tcPr>
          <w:p w14:paraId="1E91567D" w14:textId="77777777" w:rsidR="00DC0C14" w:rsidRDefault="00000000">
            <w:pPr>
              <w:spacing w:after="0" w:line="360" w:lineRule="auto"/>
              <w:rPr>
                <w:rFonts w:eastAsiaTheme="minorEastAsia"/>
                <w:szCs w:val="22"/>
              </w:rPr>
            </w:pPr>
            <w:r>
              <w:rPr>
                <w:rFonts w:eastAsiaTheme="minorEastAsia"/>
                <w:szCs w:val="22"/>
              </w:rPr>
              <w:t>Ericsson</w:t>
            </w:r>
          </w:p>
        </w:tc>
        <w:tc>
          <w:tcPr>
            <w:tcW w:w="2475" w:type="dxa"/>
          </w:tcPr>
          <w:p w14:paraId="48AFAC10" w14:textId="77777777" w:rsidR="00DC0C14" w:rsidRDefault="00000000">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1668B390" w14:textId="77777777" w:rsidR="00DC0C14" w:rsidRDefault="00000000">
            <w:pPr>
              <w:spacing w:after="0" w:line="360" w:lineRule="auto"/>
              <w:rPr>
                <w:rFonts w:eastAsiaTheme="minorEastAsia"/>
                <w:szCs w:val="22"/>
              </w:rPr>
            </w:pPr>
            <w:r>
              <w:rPr>
                <w:rFonts w:eastAsiaTheme="minorEastAsia"/>
                <w:szCs w:val="22"/>
              </w:rPr>
              <w:t>stefan.parkvall@ericsson.com</w:t>
            </w:r>
          </w:p>
        </w:tc>
      </w:tr>
      <w:tr w:rsidR="00DC0C14" w14:paraId="6A53277C" w14:textId="77777777">
        <w:tc>
          <w:tcPr>
            <w:tcW w:w="1773" w:type="dxa"/>
          </w:tcPr>
          <w:p w14:paraId="7F7E81CD" w14:textId="77777777" w:rsidR="00DC0C14" w:rsidRDefault="00000000">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334687F7" w14:textId="77777777" w:rsidR="00DC0C14" w:rsidRDefault="00000000">
            <w:pPr>
              <w:spacing w:after="0"/>
              <w:jc w:val="left"/>
              <w:rPr>
                <w:rFonts w:eastAsiaTheme="minorEastAsia"/>
                <w:szCs w:val="20"/>
              </w:rPr>
            </w:pPr>
            <w:r>
              <w:rPr>
                <w:rFonts w:eastAsiaTheme="minorEastAsia"/>
                <w:szCs w:val="20"/>
              </w:rPr>
              <w:t>Yu Ding</w:t>
            </w:r>
          </w:p>
          <w:p w14:paraId="33DAD730" w14:textId="77777777" w:rsidR="00DC0C14" w:rsidRDefault="00000000">
            <w:pPr>
              <w:spacing w:after="0" w:line="360" w:lineRule="auto"/>
              <w:rPr>
                <w:rFonts w:eastAsiaTheme="minorEastAsia"/>
                <w:szCs w:val="22"/>
              </w:rPr>
            </w:pPr>
            <w:r>
              <w:rPr>
                <w:rFonts w:eastAsiaTheme="minorEastAsia"/>
                <w:szCs w:val="20"/>
              </w:rPr>
              <w:t>Huan Zhou</w:t>
            </w:r>
          </w:p>
        </w:tc>
        <w:tc>
          <w:tcPr>
            <w:tcW w:w="4812" w:type="dxa"/>
          </w:tcPr>
          <w:p w14:paraId="6D7E18B6" w14:textId="77777777" w:rsidR="00DC0C14" w:rsidRDefault="00000000">
            <w:pPr>
              <w:spacing w:after="0"/>
              <w:jc w:val="left"/>
              <w:rPr>
                <w:rFonts w:eastAsiaTheme="minorEastAsia"/>
                <w:szCs w:val="20"/>
              </w:rPr>
            </w:pPr>
            <w:hyperlink r:id="rId24" w:history="1">
              <w:r>
                <w:rPr>
                  <w:rFonts w:eastAsiaTheme="minorEastAsia"/>
                  <w:szCs w:val="20"/>
                </w:rPr>
                <w:t>Yu.Ding@unisoc.com</w:t>
              </w:r>
            </w:hyperlink>
          </w:p>
          <w:p w14:paraId="1986FAE0" w14:textId="77777777" w:rsidR="00DC0C14" w:rsidRDefault="00000000">
            <w:pPr>
              <w:spacing w:after="0" w:line="360" w:lineRule="auto"/>
              <w:rPr>
                <w:rFonts w:eastAsiaTheme="minorEastAsia"/>
                <w:szCs w:val="22"/>
              </w:rPr>
            </w:pPr>
            <w:r>
              <w:rPr>
                <w:rFonts w:eastAsiaTheme="minorEastAsia"/>
                <w:szCs w:val="20"/>
              </w:rPr>
              <w:t>Huan.Zhou@unisoc.com</w:t>
            </w:r>
          </w:p>
        </w:tc>
      </w:tr>
      <w:tr w:rsidR="00DC0C14" w14:paraId="54167097" w14:textId="77777777">
        <w:tc>
          <w:tcPr>
            <w:tcW w:w="1773" w:type="dxa"/>
          </w:tcPr>
          <w:p w14:paraId="131E9E29" w14:textId="77777777" w:rsidR="00DC0C14" w:rsidRDefault="00000000">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18A643C5" w14:textId="77777777" w:rsidR="00DC0C14" w:rsidRDefault="00000000">
            <w:pPr>
              <w:spacing w:after="0" w:line="360" w:lineRule="auto"/>
              <w:rPr>
                <w:rFonts w:eastAsiaTheme="minorEastAsia"/>
                <w:szCs w:val="22"/>
              </w:rPr>
            </w:pPr>
            <w:r>
              <w:rPr>
                <w:rFonts w:eastAsiaTheme="minorEastAsia"/>
                <w:szCs w:val="22"/>
              </w:rPr>
              <w:t>Deepak P M</w:t>
            </w:r>
          </w:p>
        </w:tc>
        <w:tc>
          <w:tcPr>
            <w:tcW w:w="4812" w:type="dxa"/>
          </w:tcPr>
          <w:p w14:paraId="3D828ADF" w14:textId="77777777" w:rsidR="00DC0C14" w:rsidRDefault="00000000">
            <w:pPr>
              <w:spacing w:after="0" w:line="360" w:lineRule="auto"/>
              <w:rPr>
                <w:szCs w:val="22"/>
              </w:rPr>
            </w:pPr>
            <w:r>
              <w:rPr>
                <w:rFonts w:eastAsiaTheme="minorEastAsia"/>
                <w:szCs w:val="22"/>
              </w:rPr>
              <w:t>deepakpm@cewit.org.in</w:t>
            </w:r>
          </w:p>
        </w:tc>
      </w:tr>
      <w:tr w:rsidR="00DC0C14" w14:paraId="5FF03A83" w14:textId="77777777">
        <w:tc>
          <w:tcPr>
            <w:tcW w:w="1773" w:type="dxa"/>
          </w:tcPr>
          <w:p w14:paraId="7BEA3A0D" w14:textId="77777777" w:rsidR="00DC0C14" w:rsidRDefault="00000000">
            <w:pPr>
              <w:spacing w:after="0" w:line="360" w:lineRule="auto"/>
              <w:rPr>
                <w:rFonts w:eastAsia="MS Mincho"/>
                <w:szCs w:val="22"/>
                <w:lang w:eastAsia="ja-JP"/>
              </w:rPr>
            </w:pPr>
            <w:r>
              <w:rPr>
                <w:rFonts w:eastAsia="MS Mincho" w:hint="eastAsia"/>
                <w:szCs w:val="22"/>
                <w:lang w:eastAsia="ja-JP"/>
              </w:rPr>
              <w:t>Sharp</w:t>
            </w:r>
          </w:p>
        </w:tc>
        <w:tc>
          <w:tcPr>
            <w:tcW w:w="2475" w:type="dxa"/>
          </w:tcPr>
          <w:p w14:paraId="63C205D2" w14:textId="77777777" w:rsidR="00DC0C14" w:rsidRDefault="0000000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2566484B" w14:textId="77777777" w:rsidR="00DC0C14" w:rsidRDefault="00000000">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DC0C14" w14:paraId="06465827" w14:textId="77777777">
        <w:tc>
          <w:tcPr>
            <w:tcW w:w="1773" w:type="dxa"/>
          </w:tcPr>
          <w:p w14:paraId="1E01A88E" w14:textId="77777777" w:rsidR="00DC0C14" w:rsidRDefault="00000000">
            <w:pPr>
              <w:spacing w:after="0" w:line="360" w:lineRule="auto"/>
              <w:rPr>
                <w:rFonts w:eastAsiaTheme="minorEastAsia"/>
                <w:szCs w:val="22"/>
              </w:rPr>
            </w:pPr>
            <w:r>
              <w:rPr>
                <w:rFonts w:eastAsiaTheme="minorEastAsia" w:hint="eastAsia"/>
                <w:szCs w:val="22"/>
              </w:rPr>
              <w:t>TCL</w:t>
            </w:r>
          </w:p>
        </w:tc>
        <w:tc>
          <w:tcPr>
            <w:tcW w:w="2475" w:type="dxa"/>
          </w:tcPr>
          <w:p w14:paraId="40AC17D1" w14:textId="77777777" w:rsidR="00DC0C14" w:rsidRDefault="00000000">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251A8AAA" w14:textId="77777777" w:rsidR="00DC0C14" w:rsidRDefault="00000000">
            <w:pPr>
              <w:spacing w:after="0" w:line="360" w:lineRule="auto"/>
              <w:rPr>
                <w:rFonts w:eastAsiaTheme="minorEastAsia"/>
                <w:szCs w:val="22"/>
              </w:rPr>
            </w:pPr>
            <w:r>
              <w:rPr>
                <w:rFonts w:eastAsiaTheme="minorEastAsia" w:hint="eastAsia"/>
                <w:szCs w:val="22"/>
              </w:rPr>
              <w:t>xingya.shen@tcl.com</w:t>
            </w:r>
          </w:p>
        </w:tc>
      </w:tr>
      <w:tr w:rsidR="00DC0C14" w14:paraId="43E03F98" w14:textId="77777777">
        <w:tc>
          <w:tcPr>
            <w:tcW w:w="1773" w:type="dxa"/>
          </w:tcPr>
          <w:p w14:paraId="53B09314" w14:textId="77777777" w:rsidR="00DC0C14" w:rsidRDefault="00000000">
            <w:pPr>
              <w:spacing w:after="0" w:line="360" w:lineRule="auto"/>
              <w:rPr>
                <w:szCs w:val="22"/>
              </w:rPr>
            </w:pPr>
            <w:proofErr w:type="spellStart"/>
            <w:r>
              <w:rPr>
                <w:szCs w:val="22"/>
              </w:rPr>
              <w:t>Futurewei</w:t>
            </w:r>
            <w:proofErr w:type="spellEnd"/>
          </w:p>
        </w:tc>
        <w:tc>
          <w:tcPr>
            <w:tcW w:w="2475" w:type="dxa"/>
          </w:tcPr>
          <w:p w14:paraId="380747F9" w14:textId="77777777" w:rsidR="00DC0C14" w:rsidRDefault="00000000">
            <w:pPr>
              <w:spacing w:after="0" w:line="360" w:lineRule="auto"/>
              <w:rPr>
                <w:szCs w:val="22"/>
              </w:rPr>
            </w:pPr>
            <w:r>
              <w:rPr>
                <w:szCs w:val="22"/>
              </w:rPr>
              <w:t xml:space="preserve">George </w:t>
            </w:r>
            <w:proofErr w:type="spellStart"/>
            <w:r>
              <w:rPr>
                <w:szCs w:val="22"/>
              </w:rPr>
              <w:t>Calcev</w:t>
            </w:r>
            <w:proofErr w:type="spellEnd"/>
          </w:p>
        </w:tc>
        <w:tc>
          <w:tcPr>
            <w:tcW w:w="4812" w:type="dxa"/>
          </w:tcPr>
          <w:p w14:paraId="0A60EFE8" w14:textId="77777777" w:rsidR="00DC0C14" w:rsidRDefault="00000000">
            <w:pPr>
              <w:spacing w:after="0" w:line="360" w:lineRule="auto"/>
              <w:rPr>
                <w:szCs w:val="22"/>
              </w:rPr>
            </w:pPr>
            <w:r>
              <w:rPr>
                <w:szCs w:val="22"/>
              </w:rPr>
              <w:t>gcalcev@futurewei.com</w:t>
            </w:r>
          </w:p>
        </w:tc>
      </w:tr>
      <w:tr w:rsidR="00DC0C14" w14:paraId="56280B19" w14:textId="77777777">
        <w:tc>
          <w:tcPr>
            <w:tcW w:w="1773" w:type="dxa"/>
          </w:tcPr>
          <w:p w14:paraId="0CF4796C" w14:textId="77777777" w:rsidR="00DC0C14" w:rsidRDefault="00000000">
            <w:pPr>
              <w:spacing w:after="0" w:line="360" w:lineRule="auto"/>
              <w:rPr>
                <w:szCs w:val="22"/>
              </w:rPr>
            </w:pPr>
            <w:r>
              <w:rPr>
                <w:rFonts w:eastAsia="MS Mincho" w:hint="eastAsia"/>
                <w:szCs w:val="22"/>
                <w:lang w:eastAsia="ja-JP"/>
              </w:rPr>
              <w:t>Panasonic</w:t>
            </w:r>
          </w:p>
        </w:tc>
        <w:tc>
          <w:tcPr>
            <w:tcW w:w="2475" w:type="dxa"/>
          </w:tcPr>
          <w:p w14:paraId="19E2D77D" w14:textId="77777777" w:rsidR="00DC0C14" w:rsidRDefault="00000000">
            <w:pPr>
              <w:spacing w:after="0" w:line="360" w:lineRule="auto"/>
              <w:rPr>
                <w:szCs w:val="22"/>
              </w:rPr>
            </w:pPr>
            <w:r>
              <w:rPr>
                <w:rFonts w:eastAsia="MS Mincho" w:hint="eastAsia"/>
                <w:szCs w:val="22"/>
                <w:lang w:eastAsia="ja-JP"/>
              </w:rPr>
              <w:t>Hidetoshi Suzuki</w:t>
            </w:r>
          </w:p>
        </w:tc>
        <w:tc>
          <w:tcPr>
            <w:tcW w:w="4812" w:type="dxa"/>
          </w:tcPr>
          <w:p w14:paraId="2E71932E" w14:textId="77777777" w:rsidR="00DC0C14" w:rsidRDefault="00000000">
            <w:pPr>
              <w:spacing w:after="0" w:line="360" w:lineRule="auto"/>
              <w:ind w:firstLineChars="100" w:firstLine="220"/>
              <w:rPr>
                <w:szCs w:val="22"/>
              </w:rPr>
            </w:pPr>
            <w:r>
              <w:rPr>
                <w:rFonts w:eastAsia="MS Mincho" w:hint="eastAsia"/>
                <w:szCs w:val="22"/>
                <w:lang w:eastAsia="ja-JP"/>
              </w:rPr>
              <w:t>suzuki.hidetoshi@jp.panaconic.com</w:t>
            </w:r>
          </w:p>
        </w:tc>
      </w:tr>
      <w:tr w:rsidR="00DC0C14" w14:paraId="05E57B78" w14:textId="77777777">
        <w:tc>
          <w:tcPr>
            <w:tcW w:w="1773" w:type="dxa"/>
          </w:tcPr>
          <w:p w14:paraId="593EB18C" w14:textId="77777777" w:rsidR="00DC0C14" w:rsidRDefault="00000000">
            <w:pPr>
              <w:spacing w:after="0" w:line="360" w:lineRule="auto"/>
              <w:rPr>
                <w:szCs w:val="22"/>
              </w:rPr>
            </w:pPr>
            <w:r>
              <w:rPr>
                <w:rFonts w:eastAsiaTheme="minorEastAsia"/>
                <w:szCs w:val="22"/>
              </w:rPr>
              <w:t>Qualcomm</w:t>
            </w:r>
          </w:p>
        </w:tc>
        <w:tc>
          <w:tcPr>
            <w:tcW w:w="2475" w:type="dxa"/>
          </w:tcPr>
          <w:p w14:paraId="552E1E2D" w14:textId="77777777" w:rsidR="00DC0C14" w:rsidRDefault="00000000">
            <w:pPr>
              <w:spacing w:after="0" w:line="360" w:lineRule="auto"/>
              <w:rPr>
                <w:rFonts w:eastAsiaTheme="minorEastAsia"/>
                <w:szCs w:val="22"/>
              </w:rPr>
            </w:pPr>
            <w:r>
              <w:rPr>
                <w:rFonts w:eastAsiaTheme="minorEastAsia"/>
                <w:szCs w:val="22"/>
              </w:rPr>
              <w:t>Jing Sun</w:t>
            </w:r>
          </w:p>
          <w:p w14:paraId="654887C7" w14:textId="77777777" w:rsidR="00DC0C14" w:rsidRDefault="00000000">
            <w:pPr>
              <w:spacing w:after="0" w:line="360" w:lineRule="auto"/>
              <w:rPr>
                <w:rFonts w:eastAsiaTheme="minorEastAsia"/>
                <w:szCs w:val="22"/>
              </w:rPr>
            </w:pPr>
            <w:r>
              <w:rPr>
                <w:rFonts w:eastAsiaTheme="minorEastAsia"/>
                <w:szCs w:val="22"/>
              </w:rPr>
              <w:t>Fred Takeda</w:t>
            </w:r>
          </w:p>
          <w:p w14:paraId="2A8DB88F" w14:textId="77777777" w:rsidR="00DC0C14" w:rsidRDefault="00000000">
            <w:pPr>
              <w:spacing w:after="0" w:line="360" w:lineRule="auto"/>
              <w:rPr>
                <w:szCs w:val="22"/>
              </w:rPr>
            </w:pPr>
            <w:r>
              <w:rPr>
                <w:rFonts w:eastAsiaTheme="minorEastAsia"/>
                <w:szCs w:val="22"/>
              </w:rPr>
              <w:t xml:space="preserve">Muhammad </w:t>
            </w:r>
            <w:proofErr w:type="spellStart"/>
            <w:r>
              <w:rPr>
                <w:rFonts w:eastAsiaTheme="minorEastAsia"/>
                <w:szCs w:val="22"/>
              </w:rPr>
              <w:t>Abdelghffar</w:t>
            </w:r>
            <w:proofErr w:type="spellEnd"/>
          </w:p>
        </w:tc>
        <w:tc>
          <w:tcPr>
            <w:tcW w:w="4812" w:type="dxa"/>
          </w:tcPr>
          <w:p w14:paraId="19EE0292" w14:textId="77777777" w:rsidR="00DC0C14" w:rsidRDefault="00000000">
            <w:pPr>
              <w:spacing w:after="0" w:line="360" w:lineRule="auto"/>
              <w:rPr>
                <w:rFonts w:eastAsiaTheme="minorEastAsia"/>
                <w:szCs w:val="22"/>
              </w:rPr>
            </w:pPr>
            <w:hyperlink r:id="rId25" w:history="1">
              <w:r>
                <w:rPr>
                  <w:rStyle w:val="afc"/>
                  <w:rFonts w:eastAsiaTheme="minorEastAsia"/>
                  <w:szCs w:val="22"/>
                </w:rPr>
                <w:t>jingsun@qti.qualcomm.com</w:t>
              </w:r>
            </w:hyperlink>
          </w:p>
          <w:p w14:paraId="5AE54C7E" w14:textId="77777777" w:rsidR="00DC0C14" w:rsidRDefault="00000000">
            <w:pPr>
              <w:spacing w:after="0" w:line="360" w:lineRule="auto"/>
              <w:rPr>
                <w:rFonts w:eastAsiaTheme="minorEastAsia"/>
                <w:szCs w:val="22"/>
              </w:rPr>
            </w:pPr>
            <w:hyperlink r:id="rId26" w:history="1">
              <w:r>
                <w:rPr>
                  <w:rStyle w:val="afc"/>
                  <w:rFonts w:eastAsiaTheme="minorEastAsia"/>
                  <w:szCs w:val="22"/>
                </w:rPr>
                <w:t>ktakeda@qti.qualcomm.com</w:t>
              </w:r>
            </w:hyperlink>
          </w:p>
          <w:p w14:paraId="29B4531E" w14:textId="77777777" w:rsidR="00DC0C14" w:rsidRDefault="00000000">
            <w:pPr>
              <w:spacing w:after="0" w:line="360" w:lineRule="auto"/>
              <w:rPr>
                <w:szCs w:val="22"/>
              </w:rPr>
            </w:pPr>
            <w:hyperlink r:id="rId27" w:history="1">
              <w:r>
                <w:rPr>
                  <w:rStyle w:val="afc"/>
                  <w:rFonts w:eastAsiaTheme="minorEastAsia"/>
                  <w:szCs w:val="22"/>
                </w:rPr>
                <w:t>mabdelgh@qti.qualcomm.com</w:t>
              </w:r>
            </w:hyperlink>
          </w:p>
        </w:tc>
      </w:tr>
      <w:tr w:rsidR="00DC0C14" w14:paraId="5B66AEF7" w14:textId="77777777">
        <w:tc>
          <w:tcPr>
            <w:tcW w:w="1773" w:type="dxa"/>
          </w:tcPr>
          <w:p w14:paraId="4FBE6EB4" w14:textId="77777777" w:rsidR="00DC0C14" w:rsidRDefault="00000000">
            <w:pPr>
              <w:spacing w:after="0" w:line="360" w:lineRule="auto"/>
              <w:rPr>
                <w:szCs w:val="22"/>
              </w:rPr>
            </w:pPr>
            <w:r>
              <w:rPr>
                <w:szCs w:val="22"/>
              </w:rPr>
              <w:t>SONY</w:t>
            </w:r>
          </w:p>
        </w:tc>
        <w:tc>
          <w:tcPr>
            <w:tcW w:w="2475" w:type="dxa"/>
          </w:tcPr>
          <w:p w14:paraId="57A9CD80" w14:textId="77777777" w:rsidR="00DC0C14" w:rsidRDefault="00000000">
            <w:pPr>
              <w:spacing w:after="0" w:line="360" w:lineRule="auto"/>
              <w:rPr>
                <w:szCs w:val="22"/>
              </w:rPr>
            </w:pPr>
            <w:r>
              <w:rPr>
                <w:szCs w:val="22"/>
              </w:rPr>
              <w:t>Martin Beale</w:t>
            </w:r>
          </w:p>
        </w:tc>
        <w:tc>
          <w:tcPr>
            <w:tcW w:w="4812" w:type="dxa"/>
          </w:tcPr>
          <w:p w14:paraId="283D86BC" w14:textId="77777777" w:rsidR="00DC0C14" w:rsidRDefault="00000000">
            <w:pPr>
              <w:spacing w:after="0" w:line="360" w:lineRule="auto"/>
              <w:rPr>
                <w:szCs w:val="22"/>
              </w:rPr>
            </w:pPr>
            <w:r>
              <w:rPr>
                <w:szCs w:val="22"/>
              </w:rPr>
              <w:t>martin.beale@sony.com</w:t>
            </w:r>
          </w:p>
        </w:tc>
      </w:tr>
      <w:tr w:rsidR="00DC0C14" w14:paraId="262D67D0" w14:textId="77777777">
        <w:tc>
          <w:tcPr>
            <w:tcW w:w="1773" w:type="dxa"/>
            <w:vAlign w:val="center"/>
          </w:tcPr>
          <w:p w14:paraId="0D531D50" w14:textId="77777777" w:rsidR="00DC0C14" w:rsidRDefault="00DC0C14">
            <w:pPr>
              <w:spacing w:after="0" w:line="360" w:lineRule="auto"/>
              <w:rPr>
                <w:szCs w:val="22"/>
              </w:rPr>
            </w:pPr>
          </w:p>
        </w:tc>
        <w:tc>
          <w:tcPr>
            <w:tcW w:w="2475" w:type="dxa"/>
            <w:vAlign w:val="center"/>
          </w:tcPr>
          <w:p w14:paraId="489848E6" w14:textId="77777777" w:rsidR="00DC0C14" w:rsidRDefault="00DC0C14">
            <w:pPr>
              <w:spacing w:after="0" w:line="360" w:lineRule="auto"/>
              <w:rPr>
                <w:szCs w:val="22"/>
              </w:rPr>
            </w:pPr>
          </w:p>
        </w:tc>
        <w:tc>
          <w:tcPr>
            <w:tcW w:w="4812" w:type="dxa"/>
            <w:vAlign w:val="center"/>
          </w:tcPr>
          <w:p w14:paraId="15317A4C" w14:textId="77777777" w:rsidR="00DC0C14" w:rsidRDefault="00DC0C14">
            <w:pPr>
              <w:spacing w:after="0" w:line="360" w:lineRule="auto"/>
              <w:rPr>
                <w:szCs w:val="22"/>
              </w:rPr>
            </w:pPr>
          </w:p>
        </w:tc>
      </w:tr>
      <w:tr w:rsidR="00DC0C14" w14:paraId="5DC0A662" w14:textId="77777777">
        <w:tc>
          <w:tcPr>
            <w:tcW w:w="1773" w:type="dxa"/>
            <w:vAlign w:val="center"/>
          </w:tcPr>
          <w:p w14:paraId="36F464DD" w14:textId="77777777" w:rsidR="00DC0C14" w:rsidRDefault="00DC0C14">
            <w:pPr>
              <w:spacing w:after="0" w:line="360" w:lineRule="auto"/>
              <w:rPr>
                <w:szCs w:val="22"/>
              </w:rPr>
            </w:pPr>
          </w:p>
        </w:tc>
        <w:tc>
          <w:tcPr>
            <w:tcW w:w="2475" w:type="dxa"/>
            <w:vAlign w:val="center"/>
          </w:tcPr>
          <w:p w14:paraId="58CE4501" w14:textId="77777777" w:rsidR="00DC0C14" w:rsidRDefault="00DC0C14">
            <w:pPr>
              <w:spacing w:after="0" w:line="360" w:lineRule="auto"/>
              <w:rPr>
                <w:szCs w:val="22"/>
              </w:rPr>
            </w:pPr>
          </w:p>
        </w:tc>
        <w:tc>
          <w:tcPr>
            <w:tcW w:w="4812" w:type="dxa"/>
            <w:vAlign w:val="center"/>
          </w:tcPr>
          <w:p w14:paraId="7C3A2594" w14:textId="77777777" w:rsidR="00DC0C14" w:rsidRDefault="00DC0C14">
            <w:pPr>
              <w:spacing w:after="0" w:line="360" w:lineRule="auto"/>
              <w:rPr>
                <w:szCs w:val="22"/>
              </w:rPr>
            </w:pPr>
          </w:p>
        </w:tc>
      </w:tr>
      <w:tr w:rsidR="00DC0C14" w14:paraId="5C57C91A" w14:textId="77777777">
        <w:tc>
          <w:tcPr>
            <w:tcW w:w="1773" w:type="dxa"/>
            <w:vAlign w:val="center"/>
          </w:tcPr>
          <w:p w14:paraId="42BBF51D" w14:textId="77777777" w:rsidR="00DC0C14" w:rsidRDefault="00DC0C14">
            <w:pPr>
              <w:spacing w:after="0" w:line="360" w:lineRule="auto"/>
              <w:rPr>
                <w:szCs w:val="22"/>
              </w:rPr>
            </w:pPr>
          </w:p>
        </w:tc>
        <w:tc>
          <w:tcPr>
            <w:tcW w:w="2475" w:type="dxa"/>
            <w:vAlign w:val="center"/>
          </w:tcPr>
          <w:p w14:paraId="3FB72883" w14:textId="77777777" w:rsidR="00DC0C14" w:rsidRDefault="00DC0C14">
            <w:pPr>
              <w:spacing w:after="0" w:line="360" w:lineRule="auto"/>
              <w:rPr>
                <w:szCs w:val="22"/>
              </w:rPr>
            </w:pPr>
          </w:p>
        </w:tc>
        <w:tc>
          <w:tcPr>
            <w:tcW w:w="4812" w:type="dxa"/>
            <w:vAlign w:val="center"/>
          </w:tcPr>
          <w:p w14:paraId="7099EE4C" w14:textId="77777777" w:rsidR="00DC0C14" w:rsidRDefault="00DC0C14">
            <w:pPr>
              <w:spacing w:after="0" w:line="360" w:lineRule="auto"/>
              <w:rPr>
                <w:szCs w:val="22"/>
              </w:rPr>
            </w:pPr>
          </w:p>
        </w:tc>
      </w:tr>
      <w:tr w:rsidR="00DC0C14" w14:paraId="3894363A" w14:textId="77777777">
        <w:tc>
          <w:tcPr>
            <w:tcW w:w="1773" w:type="dxa"/>
          </w:tcPr>
          <w:p w14:paraId="2ECACF13" w14:textId="77777777" w:rsidR="00DC0C14" w:rsidRDefault="00DC0C14">
            <w:pPr>
              <w:spacing w:after="0" w:line="360" w:lineRule="auto"/>
              <w:rPr>
                <w:szCs w:val="22"/>
              </w:rPr>
            </w:pPr>
          </w:p>
        </w:tc>
        <w:tc>
          <w:tcPr>
            <w:tcW w:w="2475" w:type="dxa"/>
          </w:tcPr>
          <w:p w14:paraId="3576E392" w14:textId="77777777" w:rsidR="00DC0C14" w:rsidRDefault="00DC0C14">
            <w:pPr>
              <w:spacing w:after="0" w:line="360" w:lineRule="auto"/>
              <w:rPr>
                <w:szCs w:val="22"/>
              </w:rPr>
            </w:pPr>
          </w:p>
        </w:tc>
        <w:tc>
          <w:tcPr>
            <w:tcW w:w="4812" w:type="dxa"/>
          </w:tcPr>
          <w:p w14:paraId="2D051F72" w14:textId="77777777" w:rsidR="00DC0C14" w:rsidRDefault="00DC0C14">
            <w:pPr>
              <w:spacing w:after="0" w:line="360" w:lineRule="auto"/>
              <w:rPr>
                <w:szCs w:val="22"/>
              </w:rPr>
            </w:pPr>
          </w:p>
        </w:tc>
      </w:tr>
      <w:tr w:rsidR="00DC0C14" w14:paraId="51761352" w14:textId="77777777">
        <w:tc>
          <w:tcPr>
            <w:tcW w:w="1773" w:type="dxa"/>
          </w:tcPr>
          <w:p w14:paraId="28F1126F" w14:textId="77777777" w:rsidR="00DC0C14" w:rsidRDefault="00DC0C14">
            <w:pPr>
              <w:spacing w:after="0" w:line="360" w:lineRule="auto"/>
              <w:rPr>
                <w:szCs w:val="22"/>
              </w:rPr>
            </w:pPr>
          </w:p>
        </w:tc>
        <w:tc>
          <w:tcPr>
            <w:tcW w:w="2475" w:type="dxa"/>
          </w:tcPr>
          <w:p w14:paraId="435CEB1D" w14:textId="77777777" w:rsidR="00DC0C14" w:rsidRDefault="00DC0C14">
            <w:pPr>
              <w:spacing w:after="0" w:line="360" w:lineRule="auto"/>
              <w:rPr>
                <w:szCs w:val="22"/>
              </w:rPr>
            </w:pPr>
          </w:p>
        </w:tc>
        <w:tc>
          <w:tcPr>
            <w:tcW w:w="4812" w:type="dxa"/>
          </w:tcPr>
          <w:p w14:paraId="5EB4999D" w14:textId="77777777" w:rsidR="00DC0C14" w:rsidRDefault="00DC0C14">
            <w:pPr>
              <w:spacing w:after="0" w:line="360" w:lineRule="auto"/>
              <w:rPr>
                <w:szCs w:val="22"/>
              </w:rPr>
            </w:pPr>
          </w:p>
        </w:tc>
      </w:tr>
      <w:tr w:rsidR="00DC0C14" w14:paraId="7079CAA9" w14:textId="77777777">
        <w:tc>
          <w:tcPr>
            <w:tcW w:w="1773" w:type="dxa"/>
          </w:tcPr>
          <w:p w14:paraId="39D01139" w14:textId="77777777" w:rsidR="00DC0C14" w:rsidRDefault="00DC0C14">
            <w:pPr>
              <w:spacing w:after="0" w:line="360" w:lineRule="auto"/>
              <w:rPr>
                <w:szCs w:val="22"/>
              </w:rPr>
            </w:pPr>
          </w:p>
        </w:tc>
        <w:tc>
          <w:tcPr>
            <w:tcW w:w="2475" w:type="dxa"/>
          </w:tcPr>
          <w:p w14:paraId="7E3188C7" w14:textId="77777777" w:rsidR="00DC0C14" w:rsidRDefault="00DC0C14">
            <w:pPr>
              <w:spacing w:after="0" w:line="360" w:lineRule="auto"/>
              <w:rPr>
                <w:szCs w:val="22"/>
              </w:rPr>
            </w:pPr>
          </w:p>
        </w:tc>
        <w:tc>
          <w:tcPr>
            <w:tcW w:w="4812" w:type="dxa"/>
          </w:tcPr>
          <w:p w14:paraId="4D5928A9" w14:textId="77777777" w:rsidR="00DC0C14" w:rsidRDefault="00DC0C14">
            <w:pPr>
              <w:spacing w:after="0" w:line="360" w:lineRule="auto"/>
              <w:rPr>
                <w:szCs w:val="22"/>
              </w:rPr>
            </w:pPr>
          </w:p>
        </w:tc>
      </w:tr>
      <w:tr w:rsidR="00DC0C14" w14:paraId="38CD0437" w14:textId="77777777">
        <w:tc>
          <w:tcPr>
            <w:tcW w:w="1773" w:type="dxa"/>
          </w:tcPr>
          <w:p w14:paraId="0B60AB7C" w14:textId="77777777" w:rsidR="00DC0C14" w:rsidRDefault="00DC0C14">
            <w:pPr>
              <w:spacing w:after="0" w:line="360" w:lineRule="auto"/>
              <w:rPr>
                <w:szCs w:val="22"/>
              </w:rPr>
            </w:pPr>
          </w:p>
        </w:tc>
        <w:tc>
          <w:tcPr>
            <w:tcW w:w="2475" w:type="dxa"/>
          </w:tcPr>
          <w:p w14:paraId="169F71B7" w14:textId="77777777" w:rsidR="00DC0C14" w:rsidRDefault="00DC0C14">
            <w:pPr>
              <w:spacing w:after="0" w:line="360" w:lineRule="auto"/>
              <w:rPr>
                <w:szCs w:val="22"/>
              </w:rPr>
            </w:pPr>
          </w:p>
        </w:tc>
        <w:tc>
          <w:tcPr>
            <w:tcW w:w="4812" w:type="dxa"/>
          </w:tcPr>
          <w:p w14:paraId="7DDA3FC2" w14:textId="77777777" w:rsidR="00DC0C14" w:rsidRDefault="00DC0C14">
            <w:pPr>
              <w:spacing w:after="0" w:line="360" w:lineRule="auto"/>
              <w:rPr>
                <w:szCs w:val="22"/>
              </w:rPr>
            </w:pPr>
          </w:p>
        </w:tc>
      </w:tr>
      <w:tr w:rsidR="00DC0C14" w14:paraId="5C71698A" w14:textId="77777777">
        <w:tc>
          <w:tcPr>
            <w:tcW w:w="1773" w:type="dxa"/>
          </w:tcPr>
          <w:p w14:paraId="2C278CDF" w14:textId="77777777" w:rsidR="00DC0C14" w:rsidRDefault="00DC0C14">
            <w:pPr>
              <w:spacing w:after="0" w:line="360" w:lineRule="auto"/>
              <w:rPr>
                <w:szCs w:val="22"/>
              </w:rPr>
            </w:pPr>
          </w:p>
        </w:tc>
        <w:tc>
          <w:tcPr>
            <w:tcW w:w="2475" w:type="dxa"/>
          </w:tcPr>
          <w:p w14:paraId="04540728" w14:textId="77777777" w:rsidR="00DC0C14" w:rsidRDefault="00DC0C14">
            <w:pPr>
              <w:spacing w:after="0" w:line="360" w:lineRule="auto"/>
              <w:rPr>
                <w:szCs w:val="22"/>
              </w:rPr>
            </w:pPr>
          </w:p>
        </w:tc>
        <w:tc>
          <w:tcPr>
            <w:tcW w:w="4812" w:type="dxa"/>
          </w:tcPr>
          <w:p w14:paraId="26A3293A" w14:textId="77777777" w:rsidR="00DC0C14" w:rsidRDefault="00DC0C14">
            <w:pPr>
              <w:spacing w:after="0" w:line="360" w:lineRule="auto"/>
              <w:rPr>
                <w:szCs w:val="22"/>
              </w:rPr>
            </w:pPr>
          </w:p>
        </w:tc>
      </w:tr>
      <w:tr w:rsidR="00DC0C14" w14:paraId="532FE88E" w14:textId="77777777">
        <w:tc>
          <w:tcPr>
            <w:tcW w:w="1773" w:type="dxa"/>
          </w:tcPr>
          <w:p w14:paraId="05EABA50" w14:textId="77777777" w:rsidR="00DC0C14" w:rsidRDefault="00DC0C14">
            <w:pPr>
              <w:spacing w:after="0" w:line="360" w:lineRule="auto"/>
              <w:rPr>
                <w:szCs w:val="22"/>
              </w:rPr>
            </w:pPr>
          </w:p>
        </w:tc>
        <w:tc>
          <w:tcPr>
            <w:tcW w:w="2475" w:type="dxa"/>
          </w:tcPr>
          <w:p w14:paraId="18FA471D" w14:textId="77777777" w:rsidR="00DC0C14" w:rsidRDefault="00DC0C14">
            <w:pPr>
              <w:spacing w:after="0" w:line="360" w:lineRule="auto"/>
              <w:rPr>
                <w:szCs w:val="22"/>
              </w:rPr>
            </w:pPr>
          </w:p>
        </w:tc>
        <w:tc>
          <w:tcPr>
            <w:tcW w:w="4812" w:type="dxa"/>
          </w:tcPr>
          <w:p w14:paraId="5486D1EA" w14:textId="77777777" w:rsidR="00DC0C14" w:rsidRDefault="00DC0C14">
            <w:pPr>
              <w:spacing w:after="0" w:line="360" w:lineRule="auto"/>
              <w:rPr>
                <w:szCs w:val="22"/>
              </w:rPr>
            </w:pPr>
          </w:p>
        </w:tc>
      </w:tr>
      <w:tr w:rsidR="00DC0C14" w14:paraId="4FF77125" w14:textId="77777777">
        <w:tc>
          <w:tcPr>
            <w:tcW w:w="1773" w:type="dxa"/>
          </w:tcPr>
          <w:p w14:paraId="6FF974A9" w14:textId="77777777" w:rsidR="00DC0C14" w:rsidRDefault="00DC0C14">
            <w:pPr>
              <w:spacing w:after="0" w:line="360" w:lineRule="auto"/>
              <w:rPr>
                <w:szCs w:val="22"/>
              </w:rPr>
            </w:pPr>
          </w:p>
        </w:tc>
        <w:tc>
          <w:tcPr>
            <w:tcW w:w="2475" w:type="dxa"/>
          </w:tcPr>
          <w:p w14:paraId="4FFD78DF" w14:textId="77777777" w:rsidR="00DC0C14" w:rsidRDefault="00DC0C14">
            <w:pPr>
              <w:spacing w:after="0" w:line="360" w:lineRule="auto"/>
              <w:rPr>
                <w:szCs w:val="22"/>
              </w:rPr>
            </w:pPr>
          </w:p>
        </w:tc>
        <w:tc>
          <w:tcPr>
            <w:tcW w:w="4812" w:type="dxa"/>
          </w:tcPr>
          <w:p w14:paraId="4A12D80E" w14:textId="77777777" w:rsidR="00DC0C14" w:rsidRDefault="00DC0C14">
            <w:pPr>
              <w:spacing w:after="0" w:line="360" w:lineRule="auto"/>
              <w:rPr>
                <w:szCs w:val="22"/>
              </w:rPr>
            </w:pPr>
          </w:p>
        </w:tc>
      </w:tr>
      <w:tr w:rsidR="00DC0C14" w14:paraId="279DC8E4" w14:textId="77777777">
        <w:tc>
          <w:tcPr>
            <w:tcW w:w="1773" w:type="dxa"/>
          </w:tcPr>
          <w:p w14:paraId="62BC6D09" w14:textId="77777777" w:rsidR="00DC0C14" w:rsidRDefault="00DC0C14">
            <w:pPr>
              <w:spacing w:after="0" w:line="360" w:lineRule="auto"/>
              <w:rPr>
                <w:szCs w:val="22"/>
              </w:rPr>
            </w:pPr>
          </w:p>
        </w:tc>
        <w:tc>
          <w:tcPr>
            <w:tcW w:w="2475" w:type="dxa"/>
          </w:tcPr>
          <w:p w14:paraId="71AFCEE1" w14:textId="77777777" w:rsidR="00DC0C14" w:rsidRDefault="00DC0C14">
            <w:pPr>
              <w:spacing w:after="0" w:line="360" w:lineRule="auto"/>
              <w:rPr>
                <w:szCs w:val="22"/>
              </w:rPr>
            </w:pPr>
          </w:p>
        </w:tc>
        <w:tc>
          <w:tcPr>
            <w:tcW w:w="4812" w:type="dxa"/>
          </w:tcPr>
          <w:p w14:paraId="00A07B10" w14:textId="77777777" w:rsidR="00DC0C14" w:rsidRDefault="00DC0C14">
            <w:pPr>
              <w:spacing w:after="0" w:line="360" w:lineRule="auto"/>
              <w:rPr>
                <w:szCs w:val="22"/>
              </w:rPr>
            </w:pPr>
          </w:p>
        </w:tc>
      </w:tr>
    </w:tbl>
    <w:p w14:paraId="6B308F85" w14:textId="77777777" w:rsidR="00DC0C14" w:rsidRDefault="00000000">
      <w:pPr>
        <w:pStyle w:val="1"/>
        <w:numPr>
          <w:ilvl w:val="0"/>
          <w:numId w:val="0"/>
        </w:numPr>
        <w:spacing w:before="120" w:after="120"/>
        <w:ind w:left="432" w:hanging="432"/>
        <w:jc w:val="both"/>
      </w:pPr>
      <w:r>
        <w:t>References</w:t>
      </w:r>
    </w:p>
    <w:bookmarkEnd w:id="3"/>
    <w:p w14:paraId="40FECB9A"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09D5B2EF"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663E2216"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78AE86B9"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5A735427"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15703A35"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D75B529"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7B39851"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3FE764FF"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B1A50FF"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2BA20F9E"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033DF718"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B3D0D43"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7032B05C"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63A4B547"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0CB485F"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51A44DB6"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74619DB"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75ABF20"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7F62FCEC"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138DE2D2"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5435A25"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3E61EB3"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6E348A06"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709FEF94"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2B6F415"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7FBE9215"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CF72245"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3FEA879C"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23613DA5"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6486B1D7"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1E616936"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A0E09DF"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Semtech</w:t>
      </w:r>
      <w:proofErr w:type="spellEnd"/>
      <w:r>
        <w:rPr>
          <w:rFonts w:asciiTheme="majorBidi" w:eastAsiaTheme="minorEastAsia" w:hAnsiTheme="majorBidi"/>
          <w:kern w:val="2"/>
          <w:sz w:val="22"/>
        </w:rPr>
        <w:t xml:space="preserve"> Neuchatel SA</w:t>
      </w:r>
    </w:p>
    <w:p w14:paraId="279D6DE8"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5D8E121B"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E5971D2"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3870613A"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A4EC30A"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A9D2FB9"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B3CA4ED"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308FCDF9"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7DD93F0"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2A8126CB"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37BA13F6"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789C9284"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29ADBD1A"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93C5EB2"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6C099ABE" w14:textId="77777777" w:rsidR="00DC0C14"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DC0C14">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6864" w14:textId="77777777" w:rsidR="008A12DE" w:rsidRDefault="008A12DE">
      <w:pPr>
        <w:spacing w:after="0"/>
      </w:pPr>
      <w:r>
        <w:separator/>
      </w:r>
    </w:p>
  </w:endnote>
  <w:endnote w:type="continuationSeparator" w:id="0">
    <w:p w14:paraId="2FF79154" w14:textId="77777777" w:rsidR="008A12DE" w:rsidRDefault="008A1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F2BC" w14:textId="77777777" w:rsidR="00DC0C14" w:rsidRDefault="00DC0C14">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F6C3" w14:textId="77777777" w:rsidR="00DC0C14" w:rsidRDefault="00DC0C14">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C298" w14:textId="77777777" w:rsidR="00DC0C14" w:rsidRDefault="00DC0C14">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82E4" w14:textId="77777777" w:rsidR="008A12DE" w:rsidRDefault="008A12DE">
      <w:pPr>
        <w:spacing w:after="0"/>
      </w:pPr>
      <w:r>
        <w:separator/>
      </w:r>
    </w:p>
  </w:footnote>
  <w:footnote w:type="continuationSeparator" w:id="0">
    <w:p w14:paraId="66674DB8" w14:textId="77777777" w:rsidR="008A12DE" w:rsidRDefault="008A12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52A1" w14:textId="77777777" w:rsidR="00DC0C14" w:rsidRDefault="00DC0C14">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02AC" w14:textId="77777777" w:rsidR="00DC0C14" w:rsidRDefault="00DC0C14">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1135" w14:textId="77777777" w:rsidR="00DC0C14" w:rsidRDefault="00DC0C14">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2"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8"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1"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9"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0"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0"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3"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8"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1"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2"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1"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3"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5"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6"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7"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9"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8"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9" w15:restartNumberingAfterBreak="0">
    <w:nsid w:val="74291227"/>
    <w:multiLevelType w:val="hybridMultilevel"/>
    <w:tmpl w:val="13DE85D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0"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1"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2"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4"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8"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0"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1"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3092697">
    <w:abstractNumId w:val="52"/>
  </w:num>
  <w:num w:numId="2" w16cid:durableId="1952854502">
    <w:abstractNumId w:val="60"/>
  </w:num>
  <w:num w:numId="3" w16cid:durableId="951782599">
    <w:abstractNumId w:val="102"/>
  </w:num>
  <w:num w:numId="4" w16cid:durableId="2032103019">
    <w:abstractNumId w:val="99"/>
  </w:num>
  <w:num w:numId="5" w16cid:durableId="343679024">
    <w:abstractNumId w:val="11"/>
  </w:num>
  <w:num w:numId="6" w16cid:durableId="1886604056">
    <w:abstractNumId w:val="72"/>
  </w:num>
  <w:num w:numId="7" w16cid:durableId="1944411356">
    <w:abstractNumId w:val="47"/>
  </w:num>
  <w:num w:numId="8" w16cid:durableId="1307736980">
    <w:abstractNumId w:val="83"/>
  </w:num>
  <w:num w:numId="9" w16cid:durableId="1347947902">
    <w:abstractNumId w:val="94"/>
  </w:num>
  <w:num w:numId="10" w16cid:durableId="1638149800">
    <w:abstractNumId w:val="25"/>
  </w:num>
  <w:num w:numId="11" w16cid:durableId="1139224988">
    <w:abstractNumId w:val="103"/>
  </w:num>
  <w:num w:numId="12" w16cid:durableId="407504714">
    <w:abstractNumId w:val="21"/>
  </w:num>
  <w:num w:numId="13" w16cid:durableId="661852238">
    <w:abstractNumId w:val="4"/>
  </w:num>
  <w:num w:numId="14" w16cid:durableId="1153256956">
    <w:abstractNumId w:val="107"/>
  </w:num>
  <w:num w:numId="15" w16cid:durableId="1497380244">
    <w:abstractNumId w:val="122"/>
  </w:num>
  <w:num w:numId="16" w16cid:durableId="156582497">
    <w:abstractNumId w:val="13"/>
  </w:num>
  <w:num w:numId="17" w16cid:durableId="1415709553">
    <w:abstractNumId w:val="87"/>
  </w:num>
  <w:num w:numId="18" w16cid:durableId="1627395709">
    <w:abstractNumId w:val="117"/>
  </w:num>
  <w:num w:numId="19" w16cid:durableId="1586455410">
    <w:abstractNumId w:val="88"/>
  </w:num>
  <w:num w:numId="20" w16cid:durableId="921642636">
    <w:abstractNumId w:val="35"/>
  </w:num>
  <w:num w:numId="21" w16cid:durableId="1611862980">
    <w:abstractNumId w:val="109"/>
  </w:num>
  <w:num w:numId="22" w16cid:durableId="14995383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6139185">
    <w:abstractNumId w:val="38"/>
  </w:num>
  <w:num w:numId="24" w16cid:durableId="437531073">
    <w:abstractNumId w:val="9"/>
  </w:num>
  <w:num w:numId="25" w16cid:durableId="435831912">
    <w:abstractNumId w:val="126"/>
  </w:num>
  <w:num w:numId="26" w16cid:durableId="176192184">
    <w:abstractNumId w:val="120"/>
  </w:num>
  <w:num w:numId="27" w16cid:durableId="594290832">
    <w:abstractNumId w:val="37"/>
  </w:num>
  <w:num w:numId="28" w16cid:durableId="180168418">
    <w:abstractNumId w:val="41"/>
  </w:num>
  <w:num w:numId="29" w16cid:durableId="855000169">
    <w:abstractNumId w:val="3"/>
  </w:num>
  <w:num w:numId="30" w16cid:durableId="20254556">
    <w:abstractNumId w:val="45"/>
  </w:num>
  <w:num w:numId="31" w16cid:durableId="1542743943">
    <w:abstractNumId w:val="55"/>
  </w:num>
  <w:num w:numId="32" w16cid:durableId="137037377">
    <w:abstractNumId w:val="79"/>
  </w:num>
  <w:num w:numId="33" w16cid:durableId="1846750591">
    <w:abstractNumId w:val="91"/>
  </w:num>
  <w:num w:numId="34" w16cid:durableId="1679962048">
    <w:abstractNumId w:val="67"/>
  </w:num>
  <w:num w:numId="35" w16cid:durableId="51857430">
    <w:abstractNumId w:val="98"/>
  </w:num>
  <w:num w:numId="36" w16cid:durableId="951401980">
    <w:abstractNumId w:val="19"/>
  </w:num>
  <w:num w:numId="37" w16cid:durableId="1472165528">
    <w:abstractNumId w:val="48"/>
  </w:num>
  <w:num w:numId="38" w16cid:durableId="1300264699">
    <w:abstractNumId w:val="32"/>
  </w:num>
  <w:num w:numId="39" w16cid:durableId="2055539838">
    <w:abstractNumId w:val="96"/>
  </w:num>
  <w:num w:numId="40" w16cid:durableId="1837384037">
    <w:abstractNumId w:val="85"/>
  </w:num>
  <w:num w:numId="41" w16cid:durableId="739594276">
    <w:abstractNumId w:val="76"/>
  </w:num>
  <w:num w:numId="42" w16cid:durableId="328560855">
    <w:abstractNumId w:val="118"/>
  </w:num>
  <w:num w:numId="43" w16cid:durableId="87433179">
    <w:abstractNumId w:val="129"/>
  </w:num>
  <w:num w:numId="44" w16cid:durableId="211428485">
    <w:abstractNumId w:val="23"/>
  </w:num>
  <w:num w:numId="45" w16cid:durableId="1791704327">
    <w:abstractNumId w:val="2"/>
  </w:num>
  <w:num w:numId="46" w16cid:durableId="1545871735">
    <w:abstractNumId w:val="63"/>
  </w:num>
  <w:num w:numId="47" w16cid:durableId="848183678">
    <w:abstractNumId w:val="8"/>
  </w:num>
  <w:num w:numId="48" w16cid:durableId="1671323286">
    <w:abstractNumId w:val="100"/>
  </w:num>
  <w:num w:numId="49" w16cid:durableId="913588867">
    <w:abstractNumId w:val="50"/>
  </w:num>
  <w:num w:numId="50" w16cid:durableId="1163426869">
    <w:abstractNumId w:val="71"/>
  </w:num>
  <w:num w:numId="51" w16cid:durableId="211037401">
    <w:abstractNumId w:val="53"/>
  </w:num>
  <w:num w:numId="52" w16cid:durableId="326716763">
    <w:abstractNumId w:val="74"/>
  </w:num>
  <w:num w:numId="53" w16cid:durableId="1603873762">
    <w:abstractNumId w:val="5"/>
  </w:num>
  <w:num w:numId="54" w16cid:durableId="1558201623">
    <w:abstractNumId w:val="78"/>
  </w:num>
  <w:num w:numId="55" w16cid:durableId="322440832">
    <w:abstractNumId w:val="12"/>
  </w:num>
  <w:num w:numId="56" w16cid:durableId="1707482168">
    <w:abstractNumId w:val="46"/>
  </w:num>
  <w:num w:numId="57" w16cid:durableId="845638029">
    <w:abstractNumId w:val="106"/>
  </w:num>
  <w:num w:numId="58" w16cid:durableId="1524440728">
    <w:abstractNumId w:val="112"/>
  </w:num>
  <w:num w:numId="59" w16cid:durableId="254411774">
    <w:abstractNumId w:val="27"/>
  </w:num>
  <w:num w:numId="60" w16cid:durableId="56442295">
    <w:abstractNumId w:val="14"/>
  </w:num>
  <w:num w:numId="61" w16cid:durableId="593586330">
    <w:abstractNumId w:val="75"/>
  </w:num>
  <w:num w:numId="62" w16cid:durableId="1305351208">
    <w:abstractNumId w:val="22"/>
  </w:num>
  <w:num w:numId="63" w16cid:durableId="1791121864">
    <w:abstractNumId w:val="31"/>
  </w:num>
  <w:num w:numId="64" w16cid:durableId="92017194">
    <w:abstractNumId w:val="57"/>
  </w:num>
  <w:num w:numId="65" w16cid:durableId="1014499713">
    <w:abstractNumId w:val="49"/>
  </w:num>
  <w:num w:numId="66" w16cid:durableId="1848444979">
    <w:abstractNumId w:val="51"/>
  </w:num>
  <w:num w:numId="67" w16cid:durableId="1543515641">
    <w:abstractNumId w:val="81"/>
  </w:num>
  <w:num w:numId="68" w16cid:durableId="544831844">
    <w:abstractNumId w:val="26"/>
  </w:num>
  <w:num w:numId="69" w16cid:durableId="1732772403">
    <w:abstractNumId w:val="97"/>
  </w:num>
  <w:num w:numId="70" w16cid:durableId="638539253">
    <w:abstractNumId w:val="6"/>
  </w:num>
  <w:num w:numId="71" w16cid:durableId="1639454810">
    <w:abstractNumId w:val="33"/>
  </w:num>
  <w:num w:numId="72" w16cid:durableId="571622766">
    <w:abstractNumId w:val="30"/>
  </w:num>
  <w:num w:numId="73" w16cid:durableId="1530996686">
    <w:abstractNumId w:val="15"/>
  </w:num>
  <w:num w:numId="74" w16cid:durableId="1077632738">
    <w:abstractNumId w:val="84"/>
  </w:num>
  <w:num w:numId="75" w16cid:durableId="885531566">
    <w:abstractNumId w:val="34"/>
  </w:num>
  <w:num w:numId="76" w16cid:durableId="1240484480">
    <w:abstractNumId w:val="80"/>
  </w:num>
  <w:num w:numId="77" w16cid:durableId="325403631">
    <w:abstractNumId w:val="128"/>
  </w:num>
  <w:num w:numId="78" w16cid:durableId="1147429215">
    <w:abstractNumId w:val="39"/>
  </w:num>
  <w:num w:numId="79" w16cid:durableId="2086607048">
    <w:abstractNumId w:val="59"/>
  </w:num>
  <w:num w:numId="80" w16cid:durableId="1061056124">
    <w:abstractNumId w:val="125"/>
  </w:num>
  <w:num w:numId="81" w16cid:durableId="151071157">
    <w:abstractNumId w:val="18"/>
  </w:num>
  <w:num w:numId="82" w16cid:durableId="685785976">
    <w:abstractNumId w:val="61"/>
  </w:num>
  <w:num w:numId="83" w16cid:durableId="758062999">
    <w:abstractNumId w:val="29"/>
  </w:num>
  <w:num w:numId="84" w16cid:durableId="781456910">
    <w:abstractNumId w:val="56"/>
  </w:num>
  <w:num w:numId="85" w16cid:durableId="382022422">
    <w:abstractNumId w:val="16"/>
  </w:num>
  <w:num w:numId="86" w16cid:durableId="1227763777">
    <w:abstractNumId w:val="10"/>
  </w:num>
  <w:num w:numId="87" w16cid:durableId="798033554">
    <w:abstractNumId w:val="43"/>
  </w:num>
  <w:num w:numId="88" w16cid:durableId="1887714191">
    <w:abstractNumId w:val="92"/>
  </w:num>
  <w:num w:numId="89" w16cid:durableId="1719009680">
    <w:abstractNumId w:val="44"/>
  </w:num>
  <w:num w:numId="90" w16cid:durableId="765536297">
    <w:abstractNumId w:val="62"/>
  </w:num>
  <w:num w:numId="91" w16cid:durableId="1568614987">
    <w:abstractNumId w:val="123"/>
  </w:num>
  <w:num w:numId="92" w16cid:durableId="1564411539">
    <w:abstractNumId w:val="1"/>
  </w:num>
  <w:num w:numId="93" w16cid:durableId="1981644003">
    <w:abstractNumId w:val="124"/>
  </w:num>
  <w:num w:numId="94" w16cid:durableId="1595867639">
    <w:abstractNumId w:val="77"/>
  </w:num>
  <w:num w:numId="95" w16cid:durableId="1127434131">
    <w:abstractNumId w:val="58"/>
  </w:num>
  <w:num w:numId="96" w16cid:durableId="1914318325">
    <w:abstractNumId w:val="104"/>
  </w:num>
  <w:num w:numId="97" w16cid:durableId="35589797">
    <w:abstractNumId w:val="131"/>
  </w:num>
  <w:num w:numId="98" w16cid:durableId="1399280322">
    <w:abstractNumId w:val="40"/>
  </w:num>
  <w:num w:numId="99" w16cid:durableId="1827818465">
    <w:abstractNumId w:val="127"/>
  </w:num>
  <w:num w:numId="100" w16cid:durableId="667635768">
    <w:abstractNumId w:val="70"/>
  </w:num>
  <w:num w:numId="101" w16cid:durableId="921795940">
    <w:abstractNumId w:val="93"/>
  </w:num>
  <w:num w:numId="102" w16cid:durableId="833256613">
    <w:abstractNumId w:val="20"/>
  </w:num>
  <w:num w:numId="103" w16cid:durableId="1936817929">
    <w:abstractNumId w:val="90"/>
  </w:num>
  <w:num w:numId="104" w16cid:durableId="1315060305">
    <w:abstractNumId w:val="121"/>
  </w:num>
  <w:num w:numId="105" w16cid:durableId="1143499581">
    <w:abstractNumId w:val="73"/>
  </w:num>
  <w:num w:numId="106" w16cid:durableId="1067190645">
    <w:abstractNumId w:val="28"/>
  </w:num>
  <w:num w:numId="107" w16cid:durableId="289289757">
    <w:abstractNumId w:val="116"/>
  </w:num>
  <w:num w:numId="108" w16cid:durableId="2033215936">
    <w:abstractNumId w:val="24"/>
  </w:num>
  <w:num w:numId="109" w16cid:durableId="1993631689">
    <w:abstractNumId w:val="114"/>
  </w:num>
  <w:num w:numId="110" w16cid:durableId="1163621476">
    <w:abstractNumId w:val="86"/>
  </w:num>
  <w:num w:numId="111" w16cid:durableId="880484387">
    <w:abstractNumId w:val="105"/>
  </w:num>
  <w:num w:numId="112" w16cid:durableId="781532444">
    <w:abstractNumId w:val="110"/>
  </w:num>
  <w:num w:numId="113" w16cid:durableId="1517424672">
    <w:abstractNumId w:val="115"/>
  </w:num>
  <w:num w:numId="114" w16cid:durableId="723792879">
    <w:abstractNumId w:val="89"/>
  </w:num>
  <w:num w:numId="115" w16cid:durableId="1981693759">
    <w:abstractNumId w:val="64"/>
  </w:num>
  <w:num w:numId="116" w16cid:durableId="1678464039">
    <w:abstractNumId w:val="7"/>
  </w:num>
  <w:num w:numId="117" w16cid:durableId="1152217405">
    <w:abstractNumId w:val="17"/>
  </w:num>
  <w:num w:numId="118" w16cid:durableId="459566984">
    <w:abstractNumId w:val="113"/>
  </w:num>
  <w:num w:numId="119" w16cid:durableId="2098862318">
    <w:abstractNumId w:val="82"/>
  </w:num>
  <w:num w:numId="120" w16cid:durableId="630282388">
    <w:abstractNumId w:val="101"/>
  </w:num>
  <w:num w:numId="121" w16cid:durableId="186453232">
    <w:abstractNumId w:val="69"/>
  </w:num>
  <w:num w:numId="122" w16cid:durableId="1835954306">
    <w:abstractNumId w:val="108"/>
  </w:num>
  <w:num w:numId="123" w16cid:durableId="1218934888">
    <w:abstractNumId w:val="95"/>
  </w:num>
  <w:num w:numId="124" w16cid:durableId="1065569650">
    <w:abstractNumId w:val="130"/>
  </w:num>
  <w:num w:numId="125" w16cid:durableId="658196659">
    <w:abstractNumId w:val="65"/>
  </w:num>
  <w:num w:numId="126" w16cid:durableId="2045015424">
    <w:abstractNumId w:val="0"/>
  </w:num>
  <w:num w:numId="127" w16cid:durableId="2102606369">
    <w:abstractNumId w:val="68"/>
  </w:num>
  <w:num w:numId="128" w16cid:durableId="1909725396">
    <w:abstractNumId w:val="36"/>
  </w:num>
  <w:num w:numId="129" w16cid:durableId="1730110148">
    <w:abstractNumId w:val="54"/>
  </w:num>
  <w:num w:numId="130" w16cid:durableId="1590231459">
    <w:abstractNumId w:val="66"/>
  </w:num>
  <w:num w:numId="131" w16cid:durableId="729889107">
    <w:abstractNumId w:val="111"/>
  </w:num>
  <w:num w:numId="132" w16cid:durableId="1656374893">
    <w:abstractNumId w:val="1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F1B2513"/>
    <w:rsid w:val="67DFC191"/>
    <w:rsid w:val="69AB5E2B"/>
    <w:rsid w:val="6A0E595E"/>
    <w:rsid w:val="6D6218F4"/>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2F86"/>
  <w15:docId w15:val="{6DFB1E4C-825C-47FF-9A0B-E5D49269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autoRedefine/>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autoRedefine/>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autoRedefine/>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autoRedefine/>
    <w:unhideWhenUsed/>
    <w:qFormat/>
    <w:pPr>
      <w:ind w:left="880" w:hanging="220"/>
    </w:pPr>
    <w:rPr>
      <w:rFonts w:asciiTheme="minorHAnsi" w:hAnsiTheme="minorHAnsi" w:cstheme="minorHAnsi"/>
      <w:sz w:val="18"/>
      <w:szCs w:val="18"/>
    </w:rPr>
  </w:style>
  <w:style w:type="paragraph" w:styleId="31">
    <w:name w:val="index 3"/>
    <w:basedOn w:val="a"/>
    <w:next w:val="a"/>
    <w:autoRedefine/>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autoRedefine/>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autoRedefine/>
    <w:unhideWhenUsed/>
    <w:qFormat/>
    <w:pPr>
      <w:ind w:left="1540" w:hanging="220"/>
    </w:pPr>
    <w:rPr>
      <w:rFonts w:asciiTheme="minorHAnsi" w:hAnsiTheme="minorHAnsi" w:cstheme="minorHAnsi"/>
      <w:sz w:val="18"/>
      <w:szCs w:val="18"/>
    </w:rPr>
  </w:style>
  <w:style w:type="paragraph" w:styleId="90">
    <w:name w:val="index 9"/>
    <w:basedOn w:val="a"/>
    <w:next w:val="a"/>
    <w:autoRedefine/>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autoRedefine/>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목록 단락"/>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autoRedefine/>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mailto:ktakeda@qti.qualcomm.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jingsun@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Yu.Ding@unisoc.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package" Target="embeddings/Microsoft_Visio___1.vsdx"/><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9.emf"/><Relationship Id="rId27" Type="http://schemas.openxmlformats.org/officeDocument/2006/relationships/hyperlink" Target="mailto:mabdelgh@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111</Pages>
  <Words>40657</Words>
  <Characters>231749</Characters>
  <Application>Microsoft Office Word</Application>
  <DocSecurity>0</DocSecurity>
  <Lines>1931</Lines>
  <Paragraphs>543</Paragraphs>
  <ScaleCrop>false</ScaleCrop>
  <Company>Huawei Technologies Co.,Ltd.</Company>
  <LinksUpToDate>false</LinksUpToDate>
  <CharactersWithSpaces>271863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Huawei</cp:lastModifiedBy>
  <cp:revision>16</cp:revision>
  <dcterms:created xsi:type="dcterms:W3CDTF">2026-02-09T21:29:00Z</dcterms:created>
  <dcterms:modified xsi:type="dcterms:W3CDTF">2026-02-10T06:38:00Z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2052-12.1.0.24034</vt:lpwstr>
  </property>
  <property fmtid="{D5CDD505-2E9C-101B-9397-08002B2CF9AE}" pid="13" name="ICV">
    <vt:lpwstr>0D6F16DB3FDB4BC885940F06EAE35C1B_13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ies>
</file>