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542" w14:textId="77777777" w:rsidR="00BB049C" w:rsidRDefault="00E37755" w:rsidP="007E7DF8">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4813354D" w14:textId="77777777" w:rsidR="00BB049C" w:rsidRDefault="00BB049C">
      <w:pPr>
        <w:spacing w:before="120"/>
        <w:jc w:val="both"/>
        <w:rPr>
          <w:rFonts w:eastAsia="等线"/>
          <w:i/>
          <w:iCs/>
        </w:rPr>
      </w:pPr>
    </w:p>
    <w:p w14:paraId="4813354E" w14:textId="77777777" w:rsidR="00BB049C" w:rsidRDefault="00E37755">
      <w:pPr>
        <w:pStyle w:val="1"/>
        <w:spacing w:before="120" w:after="120"/>
        <w:rPr>
          <w:rFonts w:eastAsia="等线"/>
        </w:rPr>
      </w:pPr>
      <w:r>
        <w:rPr>
          <w:rFonts w:eastAsia="等线" w:hint="eastAsia"/>
        </w:rPr>
        <w:t>S</w:t>
      </w:r>
      <w:r>
        <w:rPr>
          <w:rFonts w:eastAsia="等线"/>
        </w:rPr>
        <w:t>calability related aspects</w:t>
      </w:r>
    </w:p>
    <w:p w14:paraId="4813354F" w14:textId="77777777" w:rsidR="00BB049C" w:rsidRDefault="00E37755">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48133551" w14:textId="77777777"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48133552" w14:textId="77777777" w:rsidR="00BB049C" w:rsidRDefault="00E37755">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133554" w14:textId="77777777" w:rsidR="00BB049C" w:rsidRDefault="00BB049C">
            <w:pPr>
              <w:adjustRightInd/>
              <w:snapToGrid/>
              <w:spacing w:after="180"/>
              <w:rPr>
                <w:rFonts w:eastAsia="等线"/>
                <w:sz w:val="20"/>
                <w:szCs w:val="20"/>
              </w:rPr>
            </w:pPr>
          </w:p>
          <w:p w14:paraId="48133555" w14:textId="77777777" w:rsidR="00BB049C" w:rsidRDefault="00E37755">
            <w:pPr>
              <w:adjustRightInd/>
              <w:snapToGrid/>
              <w:spacing w:after="180"/>
              <w:rPr>
                <w:rFonts w:eastAsia="等线"/>
                <w:sz w:val="20"/>
                <w:highlight w:val="green"/>
              </w:rPr>
            </w:pPr>
            <w:r>
              <w:rPr>
                <w:rFonts w:eastAsia="等线"/>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48133557" w14:textId="77777777" w:rsidR="00BB049C" w:rsidRDefault="00BB049C">
            <w:pPr>
              <w:adjustRightInd/>
              <w:snapToGrid/>
              <w:spacing w:after="180"/>
              <w:rPr>
                <w:rFonts w:eastAsia="等线"/>
                <w:sz w:val="20"/>
                <w:szCs w:val="20"/>
              </w:rPr>
            </w:pPr>
          </w:p>
          <w:p w14:paraId="48133558" w14:textId="77777777" w:rsidR="00BB049C" w:rsidRDefault="00E37755">
            <w:pPr>
              <w:adjustRightInd/>
              <w:snapToGrid/>
              <w:spacing w:after="180"/>
              <w:rPr>
                <w:rFonts w:eastAsia="等线"/>
                <w:sz w:val="20"/>
                <w:highlight w:val="green"/>
              </w:rPr>
            </w:pPr>
            <w:r>
              <w:rPr>
                <w:rFonts w:eastAsia="等线"/>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4813355B"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4813355C"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48133561" w14:textId="77777777" w:rsidR="00BB049C" w:rsidRDefault="00BB049C">
            <w:pPr>
              <w:adjustRightInd/>
              <w:snapToGrid/>
              <w:spacing w:after="180"/>
              <w:rPr>
                <w:rFonts w:eastAsia="等线"/>
                <w:sz w:val="20"/>
                <w:szCs w:val="20"/>
                <w:lang w:val="en-GB"/>
              </w:rPr>
            </w:pPr>
          </w:p>
          <w:p w14:paraId="48133562" w14:textId="77777777" w:rsidR="00BB049C" w:rsidRDefault="00E37755">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4813356A" w14:textId="77777777" w:rsidR="00BB049C" w:rsidRDefault="00BB049C">
            <w:pPr>
              <w:adjustRightInd/>
              <w:snapToGrid/>
              <w:spacing w:after="180"/>
              <w:rPr>
                <w:rFonts w:eastAsia="等线"/>
                <w:sz w:val="20"/>
                <w:szCs w:val="20"/>
              </w:rPr>
            </w:pPr>
          </w:p>
          <w:p w14:paraId="4813356B" w14:textId="77777777" w:rsidR="00BB049C" w:rsidRDefault="00E37755">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等线"/>
                <w:sz w:val="20"/>
                <w:szCs w:val="20"/>
                <w:lang w:val="en-GB"/>
              </w:rPr>
            </w:pPr>
          </w:p>
          <w:p w14:paraId="48133572" w14:textId="77777777" w:rsidR="00BB049C" w:rsidRDefault="00E37755">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8133573" w14:textId="77777777" w:rsidR="00BB049C" w:rsidRDefault="00E37755">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等线"/>
                <w:sz w:val="20"/>
                <w:szCs w:val="20"/>
                <w:lang w:val="en-GB"/>
              </w:rPr>
            </w:pPr>
          </w:p>
          <w:p w14:paraId="48133575" w14:textId="77777777" w:rsidR="00BB049C" w:rsidRDefault="00E37755">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等线"/>
                <w:sz w:val="20"/>
                <w:szCs w:val="20"/>
              </w:rPr>
            </w:pPr>
            <w:r>
              <w:rPr>
                <w:rFonts w:eastAsia="等线"/>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等线"/>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等线"/>
        </w:rPr>
      </w:pPr>
      <w:r>
        <w:rPr>
          <w:rFonts w:eastAsia="等线"/>
        </w:rPr>
        <w:t>Companies’ views on smallest maximum UE bandwidth are summarized below.</w:t>
      </w:r>
    </w:p>
    <w:p w14:paraId="4813358A" w14:textId="77777777" w:rsidR="00BB049C" w:rsidRDefault="00E37755">
      <w:pPr>
        <w:pStyle w:val="aff"/>
        <w:numPr>
          <w:ilvl w:val="0"/>
          <w:numId w:val="10"/>
        </w:numPr>
        <w:spacing w:after="0"/>
        <w:jc w:val="both"/>
        <w:rPr>
          <w:rFonts w:eastAsia="等线"/>
        </w:rPr>
      </w:pPr>
      <w:r>
        <w:rPr>
          <w:rFonts w:eastAsia="等线" w:hint="eastAsia"/>
        </w:rPr>
        <w:t>2</w:t>
      </w:r>
      <w:r>
        <w:rPr>
          <w:rFonts w:eastAsia="等线"/>
        </w:rPr>
        <w:t>0 MHz RF and BB bandwidth</w:t>
      </w:r>
    </w:p>
    <w:p w14:paraId="4813358B" w14:textId="77777777" w:rsidR="00BB049C" w:rsidRDefault="00E37755">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4813358C" w14:textId="77777777" w:rsidR="00BB049C" w:rsidRDefault="00E37755">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4813358D" w14:textId="77777777" w:rsidR="00BB049C" w:rsidRDefault="00E37755">
      <w:pPr>
        <w:pStyle w:val="aff"/>
        <w:numPr>
          <w:ilvl w:val="2"/>
          <w:numId w:val="10"/>
        </w:numPr>
        <w:spacing w:after="0"/>
        <w:jc w:val="both"/>
        <w:rPr>
          <w:rFonts w:eastAsia="等线"/>
          <w:i/>
          <w:iCs/>
        </w:rPr>
      </w:pPr>
      <w:r>
        <w:rPr>
          <w:rFonts w:eastAsia="等线"/>
          <w:szCs w:val="22"/>
          <w:lang w:val="en-GB" w:eastAsia="en-GB"/>
        </w:rPr>
        <w:t xml:space="preserve">Support &lt; 20MHz (5/10MHz) degrades the system performance (e.g.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xml:space="preserve">, </w:t>
      </w:r>
      <w:proofErr w:type="gramStart"/>
      <w:r>
        <w:rPr>
          <w:rFonts w:eastAsia="等线"/>
          <w:szCs w:val="22"/>
          <w:lang w:val="en-GB" w:eastAsia="en-GB"/>
        </w:rPr>
        <w:t>Vivo</w:t>
      </w:r>
      <w:proofErr w:type="gramEnd"/>
      <w:r>
        <w:rPr>
          <w:rFonts w:eastAsia="等线"/>
          <w:szCs w:val="22"/>
          <w:lang w:val="en-GB" w:eastAsia="en-GB"/>
        </w:rPr>
        <w:t>]</w:t>
      </w:r>
    </w:p>
    <w:p w14:paraId="4813358E" w14:textId="77777777" w:rsidR="00BB049C" w:rsidRDefault="00E37755">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813358F" w14:textId="77777777" w:rsidR="00BB049C" w:rsidRDefault="00E37755">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48133590" w14:textId="77777777" w:rsidR="00BB049C" w:rsidRDefault="00E37755">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48133591" w14:textId="77777777" w:rsidR="00BB049C" w:rsidRDefault="00E37755">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48133592" w14:textId="77777777" w:rsidR="00BB049C" w:rsidRDefault="00E37755">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48133593" w14:textId="77777777" w:rsidR="00BB049C" w:rsidRDefault="00E37755">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48133594" w14:textId="77777777" w:rsidR="00BB049C" w:rsidRDefault="00E37755">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48133596" w14:textId="77777777" w:rsidR="00BB049C" w:rsidRDefault="00E37755">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48133597" w14:textId="77777777" w:rsidR="00BB049C" w:rsidRDefault="00E37755">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48133598" w14:textId="77777777" w:rsidR="00BB049C" w:rsidRPr="0056364C" w:rsidRDefault="00E37755">
      <w:pPr>
        <w:pStyle w:val="aff"/>
        <w:numPr>
          <w:ilvl w:val="0"/>
          <w:numId w:val="10"/>
        </w:numPr>
        <w:spacing w:after="0"/>
        <w:jc w:val="both"/>
        <w:rPr>
          <w:rFonts w:eastAsia="等线"/>
          <w:lang w:val="de-DE"/>
        </w:rPr>
      </w:pPr>
      <w:r w:rsidRPr="0056364C">
        <w:rPr>
          <w:rFonts w:eastAsia="等线" w:hint="eastAsia"/>
          <w:lang w:val="de-DE"/>
        </w:rPr>
        <w:t>2</w:t>
      </w:r>
      <w:r w:rsidRPr="0056364C">
        <w:rPr>
          <w:rFonts w:eastAsia="等线"/>
          <w:lang w:val="de-DE"/>
        </w:rPr>
        <w:t>0 MHz RF bandwidth and 5MHz BB bandwidth</w:t>
      </w:r>
    </w:p>
    <w:p w14:paraId="48133599" w14:textId="77777777" w:rsidR="00BB049C" w:rsidRDefault="00E37755">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4813359A" w14:textId="77777777" w:rsidR="00BB049C" w:rsidRDefault="00E37755">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等线"/>
        </w:rPr>
        <w:t xml:space="preserve"> .</w:t>
      </w:r>
      <w:proofErr w:type="gramEnd"/>
      <w:r>
        <w:rPr>
          <w:rFonts w:eastAsia="等线"/>
        </w:rPr>
        <w:t xml:space="preserve"> [Samsung]</w:t>
      </w:r>
    </w:p>
    <w:p w14:paraId="4813359B" w14:textId="77777777" w:rsidR="00BB049C" w:rsidRDefault="00E37755">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4813359C" w14:textId="77777777" w:rsidR="00BB049C" w:rsidRDefault="00E37755">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4813359D" w14:textId="77777777" w:rsidR="00BB049C" w:rsidRDefault="00E37755">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481335A1" w14:textId="77777777" w:rsidR="00BB049C" w:rsidRDefault="00E37755">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14:paraId="481335A2" w14:textId="77777777" w:rsidR="00BB049C" w:rsidRDefault="00E37755">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aff"/>
        <w:numPr>
          <w:ilvl w:val="0"/>
          <w:numId w:val="10"/>
        </w:numPr>
        <w:spacing w:after="0"/>
        <w:jc w:val="both"/>
        <w:rPr>
          <w:rFonts w:eastAsia="等线"/>
        </w:rPr>
      </w:pPr>
      <w:r>
        <w:rPr>
          <w:rFonts w:eastAsia="等线" w:hint="eastAsia"/>
        </w:rPr>
        <w:t>U</w:t>
      </w:r>
      <w:r>
        <w:rPr>
          <w:rFonts w:eastAsia="等线"/>
        </w:rPr>
        <w:t>p to 5MHz at least in UL</w:t>
      </w:r>
    </w:p>
    <w:p w14:paraId="481335A4" w14:textId="77777777" w:rsidR="00BB049C" w:rsidRDefault="00E37755">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481335A5" w14:textId="77777777" w:rsidR="00BB049C" w:rsidRDefault="00E37755">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等线"/>
        </w:rPr>
      </w:pPr>
    </w:p>
    <w:p w14:paraId="481335A7" w14:textId="77777777" w:rsidR="00BB049C" w:rsidRDefault="00E37755">
      <w:pPr>
        <w:pStyle w:val="2"/>
        <w:spacing w:after="120"/>
        <w:rPr>
          <w:rFonts w:eastAsia="等线"/>
        </w:rPr>
      </w:pPr>
      <w:r>
        <w:rPr>
          <w:rFonts w:eastAsia="等线" w:hint="eastAsia"/>
        </w:rPr>
        <w:t>Discussion</w:t>
      </w:r>
    </w:p>
    <w:p w14:paraId="481335A8" w14:textId="77777777" w:rsidR="00BB049C" w:rsidRDefault="00E37755">
      <w:pPr>
        <w:pStyle w:val="3"/>
        <w:spacing w:after="120"/>
        <w:rPr>
          <w:rFonts w:eastAsia="等线"/>
        </w:rPr>
      </w:pPr>
      <w:r>
        <w:rPr>
          <w:rFonts w:eastAsia="等线"/>
        </w:rPr>
        <w:t>Proposal 2-1 [open]</w:t>
      </w:r>
    </w:p>
    <w:p w14:paraId="481335A9" w14:textId="77777777" w:rsidR="00BB049C" w:rsidRDefault="00E37755">
      <w:pPr>
        <w:jc w:val="both"/>
        <w:rPr>
          <w:rFonts w:eastAsia="等线"/>
          <w:b/>
          <w:bCs/>
        </w:rPr>
      </w:pPr>
      <w:r>
        <w:rPr>
          <w:rFonts w:eastAsia="等线" w:hint="eastAsia"/>
          <w:b/>
          <w:bCs/>
        </w:rPr>
        <w:t>P</w:t>
      </w:r>
      <w:r>
        <w:rPr>
          <w:rFonts w:eastAsia="等线"/>
          <w:b/>
          <w:bCs/>
        </w:rPr>
        <w:t>roposed agreement:</w:t>
      </w:r>
    </w:p>
    <w:p w14:paraId="481335AA" w14:textId="77777777" w:rsidR="00BB049C" w:rsidRDefault="00E37755">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481335AD" w14:textId="77777777" w:rsidR="00BB049C" w:rsidRDefault="00BB049C">
      <w:pPr>
        <w:rPr>
          <w:rFonts w:eastAsia="等线"/>
        </w:rPr>
      </w:pPr>
    </w:p>
    <w:tbl>
      <w:tblPr>
        <w:tblStyle w:val="14"/>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34345AAA" w:rsidR="00BB049C" w:rsidRPr="0056364C" w:rsidRDefault="00E37755">
            <w:pPr>
              <w:widowControl w:val="0"/>
              <w:suppressAutoHyphens/>
              <w:spacing w:line="256" w:lineRule="auto"/>
              <w:rPr>
                <w:rFonts w:eastAsiaTheme="minorEastAsia"/>
                <w:b/>
                <w:bCs/>
                <w:szCs w:val="22"/>
                <w:lang w:val="en-GB"/>
              </w:rPr>
            </w:pPr>
            <w:proofErr w:type="spellStart"/>
            <w:r>
              <w:rPr>
                <w:rFonts w:eastAsia="宋体"/>
                <w:szCs w:val="22"/>
                <w:lang w:val="en-GB"/>
              </w:rPr>
              <w:t>Spreadtrum</w:t>
            </w:r>
            <w:proofErr w:type="spellEnd"/>
            <w:r>
              <w:rPr>
                <w:rFonts w:eastAsia="MS Mincho" w:hint="eastAsia"/>
                <w:szCs w:val="22"/>
                <w:lang w:val="en-GB" w:eastAsia="ja-JP"/>
              </w:rPr>
              <w:t>, DOCOMO</w:t>
            </w:r>
            <w:proofErr w:type="gramStart"/>
            <w:r>
              <w:rPr>
                <w:rFonts w:eastAsiaTheme="minorEastAsia" w:hint="eastAsia"/>
                <w:szCs w:val="22"/>
                <w:lang w:val="en-GB"/>
              </w:rPr>
              <w:t>,</w:t>
            </w:r>
            <w:r>
              <w:rPr>
                <w:rFonts w:eastAsia="宋体" w:hint="eastAsia"/>
                <w:szCs w:val="22"/>
                <w:lang w:val="en-GB"/>
              </w:rPr>
              <w:t xml:space="preserve"> ,</w:t>
            </w:r>
            <w:proofErr w:type="gramEnd"/>
            <w:r>
              <w:rPr>
                <w:rFonts w:eastAsia="宋体"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xml:space="preserve">, </w:t>
            </w:r>
            <w:proofErr w:type="spellStart"/>
            <w:r w:rsidR="00EB1093">
              <w:rPr>
                <w:rFonts w:eastAsia="PMingLiU"/>
                <w:szCs w:val="22"/>
                <w:lang w:val="en-GB" w:eastAsia="zh-TW"/>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481335B7" w14:textId="77777777" w:rsidR="00BB049C" w:rsidRDefault="00BB049C">
      <w:pPr>
        <w:rPr>
          <w:rFonts w:eastAsia="等线"/>
        </w:rPr>
      </w:pPr>
    </w:p>
    <w:tbl>
      <w:tblPr>
        <w:tblStyle w:val="14"/>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宋体"/>
                <w:color w:val="000000"/>
                <w:szCs w:val="22"/>
                <w:lang w:val="en-GB"/>
              </w:rPr>
            </w:pPr>
          </w:p>
          <w:p w14:paraId="481335CC" w14:textId="77777777" w:rsidR="00BB049C" w:rsidRDefault="00E37755">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宋体"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MS Mincho" w:hAnsi="Times New Roman" w:cs="Times New Roman"/>
                <w:kern w:val="2"/>
                <w:sz w:val="20"/>
                <w:szCs w:val="20"/>
                <w:lang w:val="en-GB" w:eastAsia="ja-JP"/>
              </w:rPr>
              <w:t>W</w:t>
            </w:r>
            <w:r w:rsidRPr="00EC6C59">
              <w:rPr>
                <w:rFonts w:ascii="Times New Roman" w:eastAsia="MS Mincho"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r w:rsidR="00D93B8D" w14:paraId="14F2351A" w14:textId="77777777">
        <w:tc>
          <w:tcPr>
            <w:tcW w:w="1175" w:type="pct"/>
          </w:tcPr>
          <w:p w14:paraId="50704E6E" w14:textId="43DF1FF2" w:rsidR="00D93B8D" w:rsidRPr="00EC6C59" w:rsidRDefault="00D93B8D" w:rsidP="0056364C">
            <w:pPr>
              <w:widowControl w:val="0"/>
              <w:suppressAutoHyphens/>
              <w:spacing w:line="254" w:lineRule="auto"/>
              <w:jc w:val="center"/>
              <w:rPr>
                <w:rFonts w:eastAsia="宋体"/>
                <w:sz w:val="20"/>
                <w:szCs w:val="20"/>
                <w:lang w:val="en-GB"/>
              </w:rPr>
            </w:pPr>
            <w:r>
              <w:rPr>
                <w:rFonts w:eastAsia="宋体"/>
                <w:sz w:val="20"/>
                <w:szCs w:val="20"/>
                <w:lang w:val="en-GB"/>
              </w:rPr>
              <w:lastRenderedPageBreak/>
              <w:t>Xiaomi</w:t>
            </w:r>
          </w:p>
        </w:tc>
        <w:tc>
          <w:tcPr>
            <w:tcW w:w="3825" w:type="pct"/>
          </w:tcPr>
          <w:p w14:paraId="61D958CF" w14:textId="77777777" w:rsidR="00D93B8D" w:rsidRDefault="00D93B8D" w:rsidP="00D93B8D">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7F7DB769" w14:textId="1C548199" w:rsidR="00D93B8D" w:rsidRPr="00EC6C59" w:rsidRDefault="00D93B8D" w:rsidP="00D93B8D">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520442" w14:paraId="112EB50A" w14:textId="77777777">
        <w:tc>
          <w:tcPr>
            <w:tcW w:w="1175" w:type="pct"/>
          </w:tcPr>
          <w:p w14:paraId="6C4C0673" w14:textId="59CEF5B2" w:rsidR="00520442" w:rsidRDefault="00520442" w:rsidP="0056364C">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3BA056CC" w14:textId="56B6022E" w:rsidR="00520442" w:rsidRDefault="00520442" w:rsidP="00D93B8D">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7E7DF8" w14:paraId="3B7905E4" w14:textId="77777777">
        <w:tc>
          <w:tcPr>
            <w:tcW w:w="1175" w:type="pct"/>
          </w:tcPr>
          <w:p w14:paraId="16C31F95" w14:textId="06546A75" w:rsidR="007E7DF8" w:rsidRDefault="007E7DF8" w:rsidP="0056364C">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3B6DB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7C1EB0C8"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w:t>
            </w:r>
            <w:proofErr w:type="gramStart"/>
            <w:r>
              <w:rPr>
                <w:rFonts w:eastAsia="MS Mincho" w:hint="eastAsia"/>
                <w:color w:val="000000"/>
                <w:szCs w:val="22"/>
                <w:lang w:val="en-GB" w:eastAsia="ja-JP"/>
              </w:rPr>
              <w:t>)  5</w:t>
            </w:r>
            <w:proofErr w:type="gramEnd"/>
            <w:r>
              <w:rPr>
                <w:rFonts w:eastAsia="MS Mincho" w:hint="eastAsia"/>
                <w:color w:val="000000"/>
                <w:szCs w:val="22"/>
                <w:lang w:val="en-GB" w:eastAsia="ja-JP"/>
              </w:rPr>
              <w:t xml:space="preserve"> MHz with frequency hopping</w:t>
            </w:r>
          </w:p>
          <w:p w14:paraId="4070DDFF" w14:textId="77777777" w:rsidR="007E7DF8" w:rsidRDefault="007E7DF8" w:rsidP="007E7DF8">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569F61D5" w14:textId="77777777" w:rsidR="007E7DF8" w:rsidRPr="007E7DF8" w:rsidRDefault="007E7DF8" w:rsidP="00D93B8D">
            <w:pPr>
              <w:widowControl w:val="0"/>
              <w:suppressAutoHyphens/>
              <w:spacing w:line="256" w:lineRule="auto"/>
              <w:jc w:val="both"/>
              <w:rPr>
                <w:sz w:val="20"/>
                <w:szCs w:val="20"/>
                <w:lang w:val="en-GB" w:eastAsia="en-US"/>
              </w:rPr>
            </w:pPr>
          </w:p>
        </w:tc>
      </w:tr>
      <w:tr w:rsidR="00730770" w14:paraId="549C3783" w14:textId="77777777">
        <w:tc>
          <w:tcPr>
            <w:tcW w:w="1175" w:type="pct"/>
          </w:tcPr>
          <w:p w14:paraId="080753EF" w14:textId="22110F3D"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宋体" w:hAnsi="Times New Roman" w:cs="Times New Roman"/>
                <w:kern w:val="2"/>
                <w:szCs w:val="22"/>
                <w:lang w:val="en-GB"/>
              </w:rPr>
              <w:t xml:space="preserve">Qualcomm </w:t>
            </w:r>
          </w:p>
        </w:tc>
        <w:tc>
          <w:tcPr>
            <w:tcW w:w="3825" w:type="pct"/>
          </w:tcPr>
          <w:p w14:paraId="1C2BBA71" w14:textId="038264DD" w:rsidR="00730770" w:rsidRDefault="00730770" w:rsidP="00730770">
            <w:pPr>
              <w:widowControl w:val="0"/>
              <w:shd w:val="clear" w:color="auto" w:fill="FFFFFF"/>
              <w:tabs>
                <w:tab w:val="left" w:pos="720"/>
              </w:tabs>
              <w:adjustRightInd/>
              <w:snapToGrid/>
              <w:spacing w:after="0"/>
              <w:jc w:val="both"/>
              <w:rPr>
                <w:rFonts w:eastAsia="MS Mincho"/>
                <w:color w:val="000000"/>
                <w:szCs w:val="22"/>
                <w:lang w:val="en-GB" w:eastAsia="ja-JP"/>
              </w:rPr>
            </w:pPr>
            <w:r>
              <w:rPr>
                <w:rFonts w:ascii="Times New Roman" w:eastAsia="宋体" w:hAnsi="Times New Roman" w:cs="Times New Roman"/>
                <w:kern w:val="2"/>
                <w:szCs w:val="22"/>
                <w:lang w:val="en-GB" w:eastAsia="en-US"/>
              </w:rPr>
              <w:t xml:space="preserve">We support Alt 2 to provide lower cost and power benefits for IoT devices. </w:t>
            </w:r>
          </w:p>
        </w:tc>
      </w:tr>
      <w:tr w:rsidR="00A3216A" w14:paraId="0D7EF258" w14:textId="77777777">
        <w:tc>
          <w:tcPr>
            <w:tcW w:w="1175" w:type="pct"/>
          </w:tcPr>
          <w:p w14:paraId="345FF12B" w14:textId="163D451E" w:rsidR="00A3216A" w:rsidRDefault="00A3216A" w:rsidP="00A3216A">
            <w:pPr>
              <w:widowControl w:val="0"/>
              <w:suppressAutoHyphens/>
              <w:spacing w:line="254" w:lineRule="auto"/>
              <w:jc w:val="center"/>
              <w:rPr>
                <w:rFonts w:eastAsia="宋体"/>
                <w:kern w:val="2"/>
                <w:szCs w:val="22"/>
                <w:lang w:val="en-GB"/>
              </w:rPr>
            </w:pPr>
            <w:r>
              <w:rPr>
                <w:rFonts w:ascii="Times New Roman" w:eastAsia="宋体" w:hAnsi="Times New Roman" w:cs="Times New Roman"/>
                <w:sz w:val="20"/>
                <w:szCs w:val="20"/>
                <w:lang w:val="en-GB"/>
              </w:rPr>
              <w:t>SONY</w:t>
            </w:r>
          </w:p>
        </w:tc>
        <w:tc>
          <w:tcPr>
            <w:tcW w:w="3825" w:type="pct"/>
          </w:tcPr>
          <w:p w14:paraId="47913F07" w14:textId="77777777" w:rsidR="00A3216A" w:rsidRPr="00B5487D" w:rsidRDefault="00A3216A" w:rsidP="00A3216A">
            <w:pPr>
              <w:widowControl w:val="0"/>
              <w:suppressAutoHyphens/>
              <w:spacing w:line="256" w:lineRule="auto"/>
              <w:jc w:val="both"/>
              <w:rPr>
                <w:rFonts w:ascii="Times New Roman" w:hAnsi="Times New Roman" w:cs="Times New Roman"/>
                <w:sz w:val="20"/>
                <w:szCs w:val="20"/>
                <w:lang w:val="en-GB" w:eastAsia="en-US"/>
              </w:rPr>
            </w:pPr>
            <w:r w:rsidRPr="00B5487D">
              <w:rPr>
                <w:rFonts w:ascii="Times New Roman" w:hAnsi="Times New Roman" w:cs="Times New Roman"/>
                <w:sz w:val="20"/>
                <w:szCs w:val="20"/>
                <w:lang w:val="en-GB" w:eastAsia="en-US"/>
              </w:rPr>
              <w:t>We support Alt 2 to provide lower complexity IoT devices, supporting half-duplex SAWless architectures.</w:t>
            </w:r>
          </w:p>
          <w:p w14:paraId="2A2BD30D" w14:textId="77777777" w:rsidR="00A3216A" w:rsidRPr="00B5487D" w:rsidRDefault="00A3216A" w:rsidP="00A3216A">
            <w:pPr>
              <w:widowControl w:val="0"/>
              <w:suppressAutoHyphens/>
              <w:spacing w:line="256" w:lineRule="auto"/>
              <w:jc w:val="both"/>
              <w:rPr>
                <w:rFonts w:ascii="Times New Roman" w:hAnsi="Times New Roman" w:cs="Times New Roman"/>
                <w:sz w:val="20"/>
                <w:szCs w:val="20"/>
                <w:lang w:val="en-GB" w:eastAsia="en-US"/>
              </w:rPr>
            </w:pPr>
          </w:p>
          <w:p w14:paraId="6E4C5596" w14:textId="77777777" w:rsidR="00A3216A" w:rsidRPr="00B5487D" w:rsidRDefault="00A3216A" w:rsidP="00A3216A">
            <w:pPr>
              <w:widowControl w:val="0"/>
              <w:suppressAutoHyphens/>
              <w:spacing w:line="256" w:lineRule="auto"/>
              <w:jc w:val="both"/>
              <w:rPr>
                <w:rFonts w:ascii="Times New Roman" w:hAnsi="Times New Roman" w:cs="Times New Roman"/>
                <w:sz w:val="20"/>
                <w:szCs w:val="20"/>
                <w:lang w:val="en-GB" w:eastAsia="en-US"/>
              </w:rPr>
            </w:pPr>
            <w:r w:rsidRPr="00B5487D">
              <w:rPr>
                <w:rFonts w:ascii="Times New Roman" w:hAnsi="Times New Roman" w:cs="Times New Roman"/>
                <w:sz w:val="20"/>
                <w:szCs w:val="20"/>
                <w:lang w:val="en-GB" w:eastAsia="en-US"/>
              </w:rPr>
              <w:t>We support the addition of Alt3, as discussed in the online session.</w:t>
            </w:r>
          </w:p>
          <w:p w14:paraId="017C60B8" w14:textId="77777777" w:rsidR="00A3216A" w:rsidRPr="00B5487D" w:rsidRDefault="00A3216A" w:rsidP="00A3216A">
            <w:pPr>
              <w:widowControl w:val="0"/>
              <w:suppressAutoHyphens/>
              <w:spacing w:line="256" w:lineRule="auto"/>
              <w:jc w:val="both"/>
              <w:rPr>
                <w:rFonts w:ascii="Times New Roman" w:hAnsi="Times New Roman" w:cs="Times New Roman"/>
                <w:sz w:val="20"/>
                <w:szCs w:val="20"/>
                <w:lang w:val="en-GB" w:eastAsia="en-US"/>
              </w:rPr>
            </w:pPr>
            <w:r w:rsidRPr="00B5487D">
              <w:rPr>
                <w:rFonts w:ascii="Times New Roman" w:hAnsi="Times New Roman" w:cs="Times New Roman"/>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5FB3BDA3" w14:textId="1B9724D3" w:rsidR="00A3216A" w:rsidRDefault="00A3216A" w:rsidP="00A3216A">
            <w:pPr>
              <w:widowControl w:val="0"/>
              <w:shd w:val="clear" w:color="auto" w:fill="FFFFFF"/>
              <w:tabs>
                <w:tab w:val="left" w:pos="720"/>
              </w:tabs>
              <w:adjustRightInd/>
              <w:snapToGrid/>
              <w:spacing w:after="0"/>
              <w:jc w:val="both"/>
              <w:rPr>
                <w:rFonts w:eastAsia="宋体"/>
                <w:kern w:val="2"/>
                <w:szCs w:val="22"/>
                <w:lang w:val="en-GB" w:eastAsia="en-US"/>
              </w:rPr>
            </w:pPr>
            <w:r w:rsidRPr="00B5487D">
              <w:rPr>
                <w:rFonts w:ascii="Times New Roman" w:hAnsi="Times New Roman" w:cs="Times New Roman"/>
                <w:sz w:val="20"/>
                <w:szCs w:val="20"/>
                <w:lang w:val="en-GB" w:eastAsia="en-US"/>
              </w:rPr>
              <w:t xml:space="preserve">Note that the 5MHz BB restriction is </w:t>
            </w:r>
            <w:r w:rsidRPr="00B5487D">
              <w:rPr>
                <w:rFonts w:ascii="Times New Roman" w:hAnsi="Times New Roman" w:cs="Times New Roman"/>
                <w:b/>
                <w:bCs/>
                <w:sz w:val="20"/>
                <w:szCs w:val="20"/>
                <w:u w:val="single"/>
                <w:lang w:val="en-GB" w:eastAsia="en-US"/>
              </w:rPr>
              <w:t>not</w:t>
            </w:r>
            <w:r w:rsidRPr="00B5487D">
              <w:rPr>
                <w:rFonts w:ascii="Times New Roman" w:hAnsi="Times New Roman" w:cs="Times New Roman"/>
                <w:sz w:val="20"/>
                <w:szCs w:val="20"/>
                <w:lang w:val="en-GB" w:eastAsia="en-US"/>
              </w:rPr>
              <w:t xml:space="preserve"> motivated by digital hardware complexity considerations. It </w:t>
            </w:r>
            <w:r w:rsidRPr="00B5487D">
              <w:rPr>
                <w:rFonts w:ascii="Times New Roman" w:hAnsi="Times New Roman" w:cs="Times New Roman"/>
                <w:b/>
                <w:bCs/>
                <w:sz w:val="20"/>
                <w:szCs w:val="20"/>
                <w:u w:val="single"/>
                <w:lang w:val="en-GB" w:eastAsia="en-US"/>
              </w:rPr>
              <w:t>is</w:t>
            </w:r>
            <w:r w:rsidRPr="00B5487D">
              <w:rPr>
                <w:rFonts w:ascii="Times New Roman" w:hAnsi="Times New Roman" w:cs="Times New Roman"/>
                <w:sz w:val="20"/>
                <w:szCs w:val="20"/>
                <w:lang w:val="en-GB" w:eastAsia="en-US"/>
              </w:rPr>
              <w:t xml:space="preserve"> motivated by RF considerations. </w:t>
            </w:r>
            <w:proofErr w:type="gramStart"/>
            <w:r w:rsidRPr="00B5487D">
              <w:rPr>
                <w:rFonts w:ascii="Times New Roman" w:hAnsi="Times New Roman" w:cs="Times New Roman"/>
                <w:sz w:val="20"/>
                <w:szCs w:val="20"/>
                <w:lang w:val="en-GB" w:eastAsia="en-US"/>
              </w:rPr>
              <w:t>As long as</w:t>
            </w:r>
            <w:proofErr w:type="gramEnd"/>
            <w:r w:rsidRPr="00B5487D">
              <w:rPr>
                <w:rFonts w:ascii="Times New Roman" w:hAnsi="Times New Roman" w:cs="Times New Roman"/>
                <w:sz w:val="20"/>
                <w:szCs w:val="20"/>
                <w:lang w:val="en-GB" w:eastAsia="en-US"/>
              </w:rPr>
              <w:t xml:space="preserve"> the BB hardware “excites” less than 5MHz of UL, the UL RF will not create harmful emissions into adjacent DL bands. </w:t>
            </w:r>
          </w:p>
        </w:tc>
      </w:tr>
    </w:tbl>
    <w:p w14:paraId="481335DF" w14:textId="77777777" w:rsidR="00BB049C" w:rsidRDefault="00BB049C">
      <w:pPr>
        <w:rPr>
          <w:rFonts w:eastAsia="等线"/>
        </w:rPr>
      </w:pPr>
    </w:p>
    <w:p w14:paraId="481335E0" w14:textId="77777777" w:rsidR="00BB049C" w:rsidRDefault="00BB049C">
      <w:pPr>
        <w:spacing w:before="120"/>
        <w:rPr>
          <w:rFonts w:eastAsia="等线"/>
        </w:rPr>
      </w:pPr>
    </w:p>
    <w:p w14:paraId="481335E1" w14:textId="77777777" w:rsidR="00BB049C" w:rsidRDefault="00E37755">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2"/>
        <w:spacing w:after="120"/>
        <w:rPr>
          <w:rFonts w:eastAsia="等线"/>
        </w:rPr>
      </w:pPr>
      <w:r>
        <w:rPr>
          <w:rFonts w:eastAsia="等线" w:hint="eastAsia"/>
        </w:rPr>
        <w:t>R</w:t>
      </w:r>
      <w:r>
        <w:rPr>
          <w:rFonts w:eastAsia="等线"/>
        </w:rPr>
        <w:t>elevant agreements</w:t>
      </w:r>
    </w:p>
    <w:p w14:paraId="481335E3" w14:textId="77777777" w:rsidR="00BB049C" w:rsidRDefault="00E37755">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等线" w:hAnsi="Times"/>
                <w:sz w:val="20"/>
                <w:szCs w:val="20"/>
              </w:rPr>
            </w:pPr>
          </w:p>
          <w:p w14:paraId="481335E8"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481335E9" w14:textId="77777777" w:rsidR="00BB049C" w:rsidRDefault="00E37755">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481335EA" w14:textId="77777777" w:rsidR="00BB049C" w:rsidRDefault="00E37755">
            <w:pPr>
              <w:adjustRightInd/>
              <w:snapToGrid/>
              <w:spacing w:after="0"/>
              <w:rPr>
                <w:rFonts w:ascii="Times" w:eastAsia="等线" w:hAnsi="Times"/>
                <w:sz w:val="20"/>
              </w:rPr>
            </w:pPr>
            <w:r>
              <w:rPr>
                <w:rFonts w:ascii="Arial" w:eastAsia="等线" w:hAnsi="Arial" w:cs="Arial"/>
                <w:noProof/>
                <w:sz w:val="20"/>
                <w:szCs w:val="20"/>
              </w:rPr>
              <w:lastRenderedPageBreak/>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481335F1" w14:textId="77777777" w:rsidR="00BB049C" w:rsidRDefault="00BB049C">
            <w:pPr>
              <w:adjustRightInd/>
              <w:snapToGrid/>
              <w:spacing w:after="0"/>
              <w:rPr>
                <w:rFonts w:ascii="Times" w:eastAsia="等线" w:hAnsi="Times"/>
                <w:sz w:val="20"/>
              </w:rPr>
            </w:pPr>
          </w:p>
          <w:p w14:paraId="481335F2"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481335F3" w14:textId="77777777" w:rsidR="00BB049C" w:rsidRDefault="00E37755">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481335F4" w14:textId="77777777" w:rsidR="00BB049C" w:rsidRDefault="00BB049C">
            <w:pPr>
              <w:adjustRightInd/>
              <w:snapToGrid/>
              <w:spacing w:after="0"/>
              <w:rPr>
                <w:rFonts w:ascii="Times" w:eastAsia="等线" w:hAnsi="Times"/>
                <w:sz w:val="20"/>
                <w:lang w:val="en-GB"/>
              </w:rPr>
            </w:pPr>
          </w:p>
          <w:p w14:paraId="481335F5" w14:textId="77777777" w:rsidR="00BB049C" w:rsidRDefault="00E37755">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481335F6" w14:textId="77777777" w:rsidR="00BB049C" w:rsidRDefault="00E37755">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481335F7" w14:textId="77777777" w:rsidR="00BB049C" w:rsidRDefault="00BB049C">
            <w:pPr>
              <w:adjustRightInd/>
              <w:snapToGrid/>
              <w:spacing w:after="0"/>
              <w:rPr>
                <w:rFonts w:ascii="Times" w:eastAsia="等线" w:hAnsi="Times"/>
                <w:sz w:val="20"/>
                <w:lang w:val="en-GB"/>
              </w:rPr>
            </w:pPr>
          </w:p>
          <w:p w14:paraId="481335F8" w14:textId="77777777" w:rsidR="00BB049C" w:rsidRDefault="00E37755">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481335FA" w14:textId="77777777" w:rsidR="00BB049C" w:rsidRDefault="00E37755">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481335FD" w14:textId="77777777" w:rsidR="00BB049C" w:rsidRDefault="00E37755">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宋体"/>
                      <w:sz w:val="20"/>
                      <w:lang w:val="en-GB"/>
                    </w:rPr>
                  </w:pPr>
                  <w:r>
                    <w:rPr>
                      <w:rFonts w:eastAsia="宋体"/>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Operators, some of infra vendors and some of UE vendors have strong interests to continue the discussion on supporting max 400MHz UL spectrum with 30kHz SCS during the 6G </w:t>
                  </w:r>
                  <w:r>
                    <w:rPr>
                      <w:rFonts w:eastAsia="MS Mincho"/>
                      <w:iCs/>
                      <w:sz w:val="20"/>
                      <w:szCs w:val="20"/>
                      <w:lang w:val="en-GB" w:eastAsia="en-US"/>
                    </w:rPr>
                    <w:lastRenderedPageBreak/>
                    <w:t>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等线" w:hAnsi="Times"/>
                      <w:sz w:val="20"/>
                      <w:lang w:val="en-GB"/>
                    </w:rPr>
                  </w:pPr>
                </w:p>
              </w:tc>
            </w:tr>
          </w:tbl>
          <w:p w14:paraId="4813360E" w14:textId="77777777" w:rsidR="00BB049C" w:rsidRDefault="00BB049C">
            <w:pPr>
              <w:adjustRightInd/>
              <w:snapToGrid/>
              <w:spacing w:after="180"/>
              <w:rPr>
                <w:rFonts w:ascii="Times" w:eastAsia="等线" w:hAnsi="Times"/>
                <w:sz w:val="20"/>
                <w:lang w:val="en-GB"/>
              </w:rPr>
            </w:pPr>
          </w:p>
        </w:tc>
      </w:tr>
    </w:tbl>
    <w:p w14:paraId="48133610" w14:textId="77777777" w:rsidR="00BB049C" w:rsidRDefault="00BB049C">
      <w:pPr>
        <w:rPr>
          <w:rFonts w:eastAsia="等线"/>
          <w:lang w:val="en-GB"/>
        </w:rPr>
      </w:pPr>
    </w:p>
    <w:p w14:paraId="48133611" w14:textId="77777777" w:rsidR="00BB049C" w:rsidRDefault="00E37755">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8133615" w14:textId="77777777" w:rsidR="00BB049C" w:rsidRDefault="00E37755">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48133617" w14:textId="77777777" w:rsidR="00BB049C" w:rsidRDefault="00BB049C">
      <w:pPr>
        <w:rPr>
          <w:rFonts w:eastAsia="等线"/>
          <w:lang w:val="en-GB"/>
        </w:rPr>
      </w:pPr>
    </w:p>
    <w:p w14:paraId="48133618"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48133619" w14:textId="77777777" w:rsidR="00BB049C" w:rsidRDefault="00E37755">
      <w:pPr>
        <w:pStyle w:val="3"/>
        <w:spacing w:after="120"/>
        <w:rPr>
          <w:rFonts w:eastAsia="等线"/>
        </w:rPr>
      </w:pPr>
      <w:r>
        <w:rPr>
          <w:rFonts w:eastAsia="等线"/>
        </w:rPr>
        <w:t>Maximum bandwidth for around 7GHz</w:t>
      </w:r>
    </w:p>
    <w:p w14:paraId="4813361A" w14:textId="77777777" w:rsidR="00BB049C" w:rsidRDefault="00E37755">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813361B" w14:textId="77777777" w:rsidR="00BB049C" w:rsidRDefault="00E37755">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22" w14:textId="77777777" w:rsidR="00BB049C" w:rsidRDefault="00E37755">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aff"/>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lastRenderedPageBreak/>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aff"/>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4813363D"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3E" w14:textId="77777777" w:rsidR="00BB049C" w:rsidRDefault="00BB049C">
            <w:pPr>
              <w:pStyle w:val="aff"/>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aff"/>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aff"/>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aff"/>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SSB/SIB1/DCI on each 200MHz carrier. If intra-band SSB-less </w:t>
            </w:r>
            <w:r>
              <w:rPr>
                <w:rFonts w:eastAsiaTheme="minorEastAsia"/>
                <w:szCs w:val="21"/>
              </w:rPr>
              <w:lastRenderedPageBreak/>
              <w:t>and single DCI can be mandated to support, then only single SSB/SIB1/DCI is needed (same as Option 1/2)</w:t>
            </w:r>
          </w:p>
          <w:p w14:paraId="4813365A"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5B"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48133666" w14:textId="77777777" w:rsidR="00BB049C" w:rsidRDefault="00BB049C">
            <w:pPr>
              <w:pStyle w:val="aff"/>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69"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SSB/SIB1/DCI on each 200MHz carrier. If intra-band SSB-less </w:t>
            </w:r>
            <w:r>
              <w:rPr>
                <w:rFonts w:eastAsiaTheme="minorEastAsia"/>
                <w:szCs w:val="21"/>
              </w:rPr>
              <w:lastRenderedPageBreak/>
              <w:t>and single DCI can be mandated to support, then only single SSB/SIB1/DCI is needed (same as Option 1/2)</w:t>
            </w:r>
          </w:p>
          <w:p w14:paraId="48133684"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85"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A2"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lastRenderedPageBreak/>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等线"/>
        </w:rPr>
      </w:pPr>
    </w:p>
    <w:p w14:paraId="481336B0" w14:textId="77777777" w:rsidR="00BB049C" w:rsidRDefault="00E37755">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81336B1" w14:textId="77777777" w:rsidR="00BB049C" w:rsidRDefault="00BB049C">
      <w:pPr>
        <w:rPr>
          <w:rFonts w:eastAsia="等线"/>
        </w:rPr>
      </w:pPr>
    </w:p>
    <w:p w14:paraId="481336B2" w14:textId="77777777" w:rsidR="00BB049C" w:rsidRDefault="00E37755">
      <w:pPr>
        <w:pStyle w:val="3"/>
        <w:spacing w:after="120"/>
        <w:rPr>
          <w:rFonts w:eastAsia="等线"/>
        </w:rPr>
      </w:pPr>
      <w:r>
        <w:rPr>
          <w:rFonts w:eastAsia="等线"/>
        </w:rPr>
        <w:t>Maximum bandwidth for FR2-1</w:t>
      </w:r>
    </w:p>
    <w:p w14:paraId="481336B3" w14:textId="77777777" w:rsidR="00BB049C" w:rsidRDefault="00E37755">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81336B7" w14:textId="77777777" w:rsidR="00BB049C" w:rsidRDefault="00E37755">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481336B9" w14:textId="77777777" w:rsidR="00BB049C" w:rsidRDefault="00BB049C">
      <w:pPr>
        <w:rPr>
          <w:rFonts w:eastAsia="等线"/>
        </w:rPr>
      </w:pPr>
    </w:p>
    <w:p w14:paraId="481336BA" w14:textId="77777777" w:rsidR="00BB049C" w:rsidRDefault="00E37755">
      <w:pPr>
        <w:spacing w:after="0"/>
        <w:rPr>
          <w:rFonts w:eastAsia="等线"/>
        </w:rPr>
      </w:pPr>
      <w:r>
        <w:rPr>
          <w:rFonts w:eastAsia="等线" w:hint="eastAsia"/>
        </w:rPr>
        <w:t>Co</w:t>
      </w:r>
      <w:r>
        <w:rPr>
          <w:rFonts w:eastAsia="等线"/>
        </w:rPr>
        <w:t>mpanies’ views on maximum channel bandwidth for FR2-1 are summarized below:</w:t>
      </w:r>
    </w:p>
    <w:p w14:paraId="481336BB" w14:textId="77777777" w:rsidR="00BB049C" w:rsidRDefault="00E37755">
      <w:pPr>
        <w:pStyle w:val="aff"/>
        <w:numPr>
          <w:ilvl w:val="0"/>
          <w:numId w:val="18"/>
        </w:numPr>
        <w:spacing w:after="0"/>
        <w:rPr>
          <w:rFonts w:eastAsia="等线"/>
        </w:rPr>
      </w:pPr>
      <w:r>
        <w:rPr>
          <w:rFonts w:eastAsia="等线" w:hint="eastAsia"/>
        </w:rPr>
        <w:t>4</w:t>
      </w:r>
      <w:r>
        <w:rPr>
          <w:rFonts w:eastAsia="等线"/>
        </w:rPr>
        <w:t>00MHz</w:t>
      </w:r>
    </w:p>
    <w:p w14:paraId="481336BC" w14:textId="77777777" w:rsidR="00BB049C" w:rsidRDefault="00E37755">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aff"/>
        <w:numPr>
          <w:ilvl w:val="0"/>
          <w:numId w:val="18"/>
        </w:numPr>
        <w:spacing w:after="0"/>
        <w:rPr>
          <w:rFonts w:eastAsia="等线"/>
        </w:rPr>
      </w:pPr>
      <w:r>
        <w:rPr>
          <w:rFonts w:eastAsia="等线" w:hint="eastAsia"/>
        </w:rPr>
        <w:t>8</w:t>
      </w:r>
      <w:r>
        <w:rPr>
          <w:rFonts w:eastAsia="等线"/>
        </w:rPr>
        <w:t>00MHz</w:t>
      </w:r>
    </w:p>
    <w:p w14:paraId="481336BE" w14:textId="77777777" w:rsidR="00BB049C" w:rsidRDefault="00E37755">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481336BF" w14:textId="77777777" w:rsidR="00BB049C" w:rsidRDefault="00BB049C">
      <w:pPr>
        <w:rPr>
          <w:rFonts w:eastAsia="等线"/>
        </w:rPr>
      </w:pPr>
    </w:p>
    <w:p w14:paraId="481336C0" w14:textId="77777777" w:rsidR="00BB049C" w:rsidRDefault="00E37755">
      <w:pPr>
        <w:pStyle w:val="2"/>
        <w:spacing w:after="120"/>
        <w:rPr>
          <w:rFonts w:eastAsia="等线"/>
        </w:rPr>
      </w:pPr>
      <w:r>
        <w:rPr>
          <w:rFonts w:eastAsia="等线" w:hint="eastAsia"/>
        </w:rPr>
        <w:t>Discussion</w:t>
      </w:r>
    </w:p>
    <w:p w14:paraId="481336C1" w14:textId="77777777" w:rsidR="00BB049C" w:rsidRDefault="00E37755">
      <w:pPr>
        <w:pStyle w:val="3"/>
        <w:spacing w:after="120"/>
        <w:rPr>
          <w:rFonts w:eastAsia="等线"/>
        </w:rPr>
      </w:pPr>
      <w:r>
        <w:rPr>
          <w:rFonts w:eastAsia="等线"/>
        </w:rPr>
        <w:t>Proposal 3-1 [open]</w:t>
      </w:r>
    </w:p>
    <w:p w14:paraId="481336C2"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6C3" w14:textId="77777777" w:rsidR="00BB049C" w:rsidRDefault="00E37755">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81336CE" w14:textId="77777777" w:rsidR="00BB049C" w:rsidRDefault="00BB049C">
      <w:pPr>
        <w:rPr>
          <w:rFonts w:eastAsia="等线"/>
        </w:rPr>
      </w:pPr>
    </w:p>
    <w:tbl>
      <w:tblPr>
        <w:tblStyle w:val="14"/>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23F47125" w:rsidR="00BB049C" w:rsidRDefault="00E37755">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sidR="00D93B8D">
              <w:rPr>
                <w:rFonts w:eastAsiaTheme="minorEastAsia" w:hint="eastAsia"/>
                <w:b/>
                <w:bCs/>
                <w:szCs w:val="22"/>
                <w:lang w:val="en-GB"/>
              </w:rPr>
              <w:t>e, Xiaomi</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xml:space="preserve">, </w:t>
            </w:r>
            <w:proofErr w:type="spellStart"/>
            <w:r w:rsidR="00C52657">
              <w:rPr>
                <w:rFonts w:eastAsia="PMingLiU"/>
                <w:b/>
                <w:bCs/>
                <w:szCs w:val="22"/>
                <w:lang w:val="en-GB" w:eastAsia="zh-TW"/>
              </w:rPr>
              <w:t>InterDigital</w:t>
            </w:r>
            <w:proofErr w:type="spellEnd"/>
          </w:p>
        </w:tc>
      </w:tr>
    </w:tbl>
    <w:p w14:paraId="481336D8" w14:textId="77777777" w:rsidR="00BB049C" w:rsidRDefault="00BB049C">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w:t>
            </w:r>
            <w:r>
              <w:rPr>
                <w:rFonts w:eastAsia="宋体"/>
                <w:kern w:val="2"/>
                <w:szCs w:val="22"/>
                <w:lang w:val="en-GB" w:eastAsia="en-US"/>
              </w:rPr>
              <w:lastRenderedPageBreak/>
              <w:t xml:space="preserve">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Malgun Gothic"/>
                <w:kern w:val="2"/>
                <w:szCs w:val="22"/>
                <w:lang w:eastAsia="ko-KR"/>
              </w:rPr>
            </w:pPr>
            <w:r>
              <w:rPr>
                <w:rFonts w:eastAsia="宋体"/>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宋体"/>
                <w:sz w:val="20"/>
                <w:szCs w:val="20"/>
              </w:rPr>
            </w:pPr>
            <w:r>
              <w:rPr>
                <w:rFonts w:eastAsia="宋体" w:hint="eastAsia"/>
                <w:sz w:val="20"/>
                <w:szCs w:val="20"/>
              </w:rPr>
              <w:lastRenderedPageBreak/>
              <w:t>vivo</w:t>
            </w:r>
          </w:p>
        </w:tc>
        <w:tc>
          <w:tcPr>
            <w:tcW w:w="3825" w:type="pct"/>
          </w:tcPr>
          <w:p w14:paraId="48133707" w14:textId="77777777" w:rsidR="00BB049C" w:rsidRDefault="00E37755">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813370C" w14:textId="77777777" w:rsidR="00BB049C" w:rsidRDefault="00E37755">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48133724" w14:textId="77777777" w:rsidR="00BB049C" w:rsidRDefault="00E37755">
            <w:pPr>
              <w:pStyle w:val="af5"/>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48133728" w14:textId="77777777" w:rsidR="00BB049C" w:rsidRDefault="00BB049C">
            <w:pPr>
              <w:widowControl w:val="0"/>
              <w:suppressAutoHyphens/>
              <w:spacing w:line="256" w:lineRule="auto"/>
              <w:jc w:val="both"/>
              <w:rPr>
                <w:rFonts w:ascii="Times" w:eastAsia="等线"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4813372C" w14:textId="77777777" w:rsidR="00BB049C" w:rsidRDefault="00E37755">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proofErr w:type="spellStart"/>
            <w:r w:rsidRPr="00E75C9A">
              <w:rPr>
                <w:rFonts w:ascii="Times New Roman" w:hAnsi="Times New Roman" w:cs="Times New Roman"/>
                <w:sz w:val="20"/>
                <w:szCs w:val="20"/>
                <w:lang w:val="en-GB" w:eastAsia="en-US"/>
              </w:rPr>
              <w:t>InterDigital</w:t>
            </w:r>
            <w:proofErr w:type="spellEnd"/>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w:t>
            </w:r>
            <w:r w:rsidR="002F7D6A" w:rsidRPr="00A940C1">
              <w:rPr>
                <w:rFonts w:ascii="Times New Roman" w:hAnsi="Times New Roman" w:cs="Times New Roman"/>
                <w:sz w:val="20"/>
                <w:szCs w:val="20"/>
                <w:lang w:eastAsia="en-US"/>
              </w:rPr>
              <w:lastRenderedPageBreak/>
              <w:t xml:space="preserve">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w:t>
            </w:r>
            <w:proofErr w:type="gramStart"/>
            <w:r w:rsidRPr="00A940C1">
              <w:rPr>
                <w:rFonts w:ascii="Times New Roman" w:hAnsi="Times New Roman" w:cs="Times New Roman"/>
                <w:sz w:val="20"/>
                <w:szCs w:val="20"/>
                <w:lang w:val="en-GB" w:eastAsia="en-US"/>
              </w:rPr>
              <w:t>process</w:t>
            </w:r>
            <w:proofErr w:type="gramEnd"/>
            <w:r w:rsidRPr="00A940C1">
              <w:rPr>
                <w:rFonts w:ascii="Times New Roman" w:hAnsi="Times New Roman" w:cs="Times New Roman"/>
                <w:sz w:val="20"/>
                <w:szCs w:val="20"/>
                <w:lang w:val="en-GB" w:eastAsia="en-US"/>
              </w:rPr>
              <w:t xml:space="preserve">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proofErr w:type="gramStart"/>
            <w:r w:rsidR="002F7D6A" w:rsidRPr="00A940C1">
              <w:rPr>
                <w:rFonts w:ascii="Times New Roman" w:hAnsi="Times New Roman" w:cs="Times New Roman"/>
                <w:sz w:val="20"/>
                <w:szCs w:val="20"/>
                <w:lang w:val="en-GB" w:eastAsia="en-US"/>
              </w:rPr>
              <w:t>are</w:t>
            </w:r>
            <w:proofErr w:type="gramEnd"/>
            <w:r w:rsidR="002F7D6A" w:rsidRPr="00A940C1">
              <w:rPr>
                <w:rFonts w:ascii="Times New Roman" w:hAnsi="Times New Roman" w:cs="Times New Roman"/>
                <w:sz w:val="20"/>
                <w:szCs w:val="20"/>
                <w:lang w:val="en-GB" w:eastAsia="en-US"/>
              </w:rPr>
              <w:t xml:space="preserv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aff"/>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aff"/>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Additionally, for the selection of appropriate option, we should also additionally consider performance and energy efficiency in addition to specification impact and 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宋体" w:hAnsi="Times New Roman" w:cs="Times New Roman"/>
                <w:color w:val="000000"/>
                <w:sz w:val="20"/>
                <w:szCs w:val="20"/>
                <w:lang w:val="en-GB"/>
              </w:rPr>
            </w:pPr>
            <w:r w:rsidRPr="00A940C1">
              <w:rPr>
                <w:rFonts w:ascii="Times New Roman" w:eastAsia="宋体"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eastAsia="宋体"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The two BB processors are completely separate</w:t>
            </w:r>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aff"/>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aff"/>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eastAsia="宋体"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eastAsia="宋体" w:hAnsi="Times New Roman" w:cs="Times New Roman"/>
                <w:color w:val="FF0000"/>
                <w:sz w:val="20"/>
                <w:szCs w:val="20"/>
                <w:lang w:val="en-GB"/>
              </w:rPr>
              <w:t>The two BB processors are completely separate</w:t>
            </w:r>
          </w:p>
          <w:p w14:paraId="5C4929D1" w14:textId="77777777" w:rsidR="00985987" w:rsidRPr="00A940C1" w:rsidRDefault="00985987" w:rsidP="00424AF9">
            <w:pPr>
              <w:pStyle w:val="aff"/>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 xml:space="preserve">Strive to select </w:t>
            </w:r>
            <w:r w:rsidRPr="00A940C1">
              <w:rPr>
                <w:rFonts w:ascii="Times New Roman" w:eastAsia="宋体" w:hAnsi="Times New Roman" w:cs="Times New Roman"/>
                <w:color w:val="FF0000"/>
                <w:sz w:val="20"/>
                <w:szCs w:val="20"/>
                <w:lang w:val="en-GB"/>
              </w:rPr>
              <w:t>appropriate option(s)</w:t>
            </w:r>
            <w:r w:rsidRPr="00A940C1">
              <w:rPr>
                <w:rFonts w:ascii="Times New Roman" w:eastAsia="等线" w:hAnsi="Times New Roman" w:cs="Times New Roman"/>
                <w:sz w:val="20"/>
                <w:szCs w:val="22"/>
              </w:rPr>
              <w:t xml:space="preserve"> to reduce specification, while considering </w:t>
            </w:r>
            <w:r w:rsidRPr="00A940C1">
              <w:rPr>
                <w:rFonts w:ascii="Times New Roman" w:eastAsia="等线" w:hAnsi="Times New Roman" w:cs="Times New Roman"/>
                <w:color w:val="FF0000"/>
                <w:sz w:val="20"/>
                <w:szCs w:val="22"/>
              </w:rPr>
              <w:t xml:space="preserve">performance, energy efficiency </w:t>
            </w:r>
            <w:r w:rsidRPr="00A940C1">
              <w:rPr>
                <w:rFonts w:ascii="Times New Roman" w:eastAsia="等线"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宋体"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等线" w:hAnsi="Times New Roman" w:cs="Times New Roman"/>
                <w:sz w:val="20"/>
              </w:rPr>
              <w:t>W</w:t>
            </w:r>
            <w:r>
              <w:rPr>
                <w:rFonts w:ascii="Times New Roman" w:eastAsia="等线" w:hAnsi="Times New Roman" w:cs="Times New Roman" w:hint="eastAsia"/>
                <w:sz w:val="20"/>
              </w:rPr>
              <w:t xml:space="preserve">ithout the study of the advantage and disadvantage of option 3/4/5, we think it is a little bit earlier to touch the detail design. </w:t>
            </w:r>
            <w:proofErr w:type="gramStart"/>
            <w:r>
              <w:rPr>
                <w:rFonts w:ascii="Times New Roman" w:eastAsia="等线" w:hAnsi="Times New Roman" w:cs="Times New Roman"/>
                <w:sz w:val="20"/>
              </w:rPr>
              <w:t>S</w:t>
            </w:r>
            <w:r>
              <w:rPr>
                <w:rFonts w:ascii="Times New Roman" w:eastAsia="等线" w:hAnsi="Times New Roman" w:cs="Times New Roman" w:hint="eastAsia"/>
                <w:sz w:val="20"/>
              </w:rPr>
              <w:t>o</w:t>
            </w:r>
            <w:proofErr w:type="gramEnd"/>
            <w:r>
              <w:rPr>
                <w:rFonts w:ascii="Times New Roman" w:eastAsia="等线" w:hAnsi="Times New Roman" w:cs="Times New Roman" w:hint="eastAsia"/>
                <w:sz w:val="20"/>
              </w:rPr>
              <w:t xml:space="preserve"> we suggest </w:t>
            </w:r>
            <w:proofErr w:type="gramStart"/>
            <w:r>
              <w:rPr>
                <w:rFonts w:ascii="Times New Roman" w:eastAsia="等线" w:hAnsi="Times New Roman" w:cs="Times New Roman" w:hint="eastAsia"/>
                <w:sz w:val="20"/>
              </w:rPr>
              <w:t>to remove</w:t>
            </w:r>
            <w:proofErr w:type="gramEnd"/>
            <w:r>
              <w:rPr>
                <w:rFonts w:ascii="Times New Roman" w:eastAsia="等线" w:hAnsi="Times New Roman" w:cs="Times New Roman" w:hint="eastAsia"/>
                <w:sz w:val="20"/>
              </w:rPr>
              <w:t xml:space="preserve"> the subjects under the second bullet.</w:t>
            </w:r>
          </w:p>
        </w:tc>
      </w:tr>
      <w:tr w:rsidR="00D93B8D" w14:paraId="10E7EC23" w14:textId="77777777">
        <w:tc>
          <w:tcPr>
            <w:tcW w:w="1175" w:type="pct"/>
          </w:tcPr>
          <w:p w14:paraId="0E0161AC" w14:textId="51A63B07" w:rsidR="00D93B8D" w:rsidRPr="00EC6C59" w:rsidRDefault="00D93B8D" w:rsidP="00D93B8D">
            <w:pPr>
              <w:widowControl w:val="0"/>
              <w:suppressAutoHyphens/>
              <w:spacing w:line="254" w:lineRule="auto"/>
              <w:jc w:val="center"/>
              <w:rPr>
                <w:rFonts w:eastAsia="宋体"/>
                <w:sz w:val="20"/>
                <w:szCs w:val="20"/>
                <w:lang w:val="en-GB"/>
              </w:rPr>
            </w:pPr>
            <w:r w:rsidRPr="00700AD1">
              <w:rPr>
                <w:rFonts w:ascii="Times New Roman" w:eastAsia="宋体" w:hAnsi="Times New Roman" w:cs="Times New Roman" w:hint="eastAsia"/>
                <w:sz w:val="20"/>
                <w:szCs w:val="20"/>
                <w:lang w:val="en-GB"/>
              </w:rPr>
              <w:t>Xiaomi</w:t>
            </w:r>
          </w:p>
        </w:tc>
        <w:tc>
          <w:tcPr>
            <w:tcW w:w="3825" w:type="pct"/>
          </w:tcPr>
          <w:p w14:paraId="660CB77C" w14:textId="71335694" w:rsidR="00D93B8D" w:rsidRDefault="00D93B8D" w:rsidP="00D93B8D">
            <w:pPr>
              <w:widowControl w:val="0"/>
              <w:suppressAutoHyphens/>
              <w:spacing w:line="256" w:lineRule="auto"/>
              <w:jc w:val="both"/>
              <w:rPr>
                <w:rFonts w:eastAsia="等线"/>
                <w:sz w:val="20"/>
              </w:rPr>
            </w:pPr>
            <w:r w:rsidRPr="00700AD1">
              <w:rPr>
                <w:rFonts w:ascii="Times New Roman" w:eastAsia="宋体" w:hAnsi="Times New Roman" w:cs="Times New Roman" w:hint="eastAsia"/>
                <w:sz w:val="20"/>
                <w:szCs w:val="20"/>
                <w:lang w:val="en-GB"/>
              </w:rPr>
              <w:t>We are fine to list the 5 options into two categories and further consider the pros/cons in next step.</w:t>
            </w:r>
          </w:p>
        </w:tc>
      </w:tr>
      <w:tr w:rsidR="00520442" w14:paraId="113D1F12" w14:textId="77777777">
        <w:tc>
          <w:tcPr>
            <w:tcW w:w="1175" w:type="pct"/>
          </w:tcPr>
          <w:p w14:paraId="6672DE0F" w14:textId="7AAA2FE1" w:rsidR="00520442" w:rsidRPr="00700AD1" w:rsidRDefault="00520442" w:rsidP="00D93B8D">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5FBDD910" w14:textId="5FD98129" w:rsidR="00520442" w:rsidRPr="00700AD1" w:rsidRDefault="00520442" w:rsidP="00D93B8D">
            <w:pPr>
              <w:widowControl w:val="0"/>
              <w:suppressAutoHyphens/>
              <w:spacing w:line="256" w:lineRule="auto"/>
              <w:jc w:val="both"/>
              <w:rPr>
                <w:rFonts w:eastAsia="宋体"/>
                <w:sz w:val="20"/>
                <w:szCs w:val="20"/>
                <w:lang w:val="en-GB"/>
              </w:rPr>
            </w:pPr>
            <w:r>
              <w:rPr>
                <w:rFonts w:eastAsia="宋体"/>
                <w:sz w:val="20"/>
                <w:szCs w:val="20"/>
                <w:lang w:val="en-GB"/>
              </w:rPr>
              <w:t xml:space="preserve">OK with the Proposal. Prefer to remove FFS as it can be discussed independent to this AI. We would like to see some additional clarification regarding the BB splitting. At this </w:t>
            </w:r>
            <w:proofErr w:type="gramStart"/>
            <w:r>
              <w:rPr>
                <w:rFonts w:eastAsia="宋体"/>
                <w:sz w:val="20"/>
                <w:szCs w:val="20"/>
                <w:lang w:val="en-GB"/>
              </w:rPr>
              <w:t>time</w:t>
            </w:r>
            <w:proofErr w:type="gramEnd"/>
            <w:r>
              <w:rPr>
                <w:rFonts w:eastAsia="宋体"/>
                <w:sz w:val="20"/>
                <w:szCs w:val="20"/>
                <w:lang w:val="en-GB"/>
              </w:rPr>
              <w:t xml:space="preserve"> we do not think we should be stuck to select a single option.</w:t>
            </w:r>
          </w:p>
        </w:tc>
      </w:tr>
      <w:tr w:rsidR="007E7DF8" w14:paraId="4D3EF21B" w14:textId="77777777">
        <w:tc>
          <w:tcPr>
            <w:tcW w:w="1175" w:type="pct"/>
          </w:tcPr>
          <w:p w14:paraId="733639C5" w14:textId="22177C8E" w:rsidR="007E7DF8" w:rsidRDefault="007E7DF8" w:rsidP="00D93B8D">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0CD86372"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w:t>
            </w:r>
            <w:proofErr w:type="spellStart"/>
            <w:r>
              <w:rPr>
                <w:rFonts w:eastAsia="MS Mincho" w:hint="eastAsia"/>
                <w:sz w:val="20"/>
                <w:szCs w:val="20"/>
                <w:lang w:val="en-GB" w:eastAsia="ja-JP"/>
              </w:rPr>
              <w:t>Spreadtrum</w:t>
            </w:r>
            <w:proofErr w:type="spellEnd"/>
            <w:r>
              <w:rPr>
                <w:rFonts w:eastAsia="MS Mincho" w:hint="eastAsia"/>
                <w:sz w:val="20"/>
                <w:szCs w:val="20"/>
                <w:lang w:val="en-GB" w:eastAsia="ja-JP"/>
              </w:rPr>
              <w:t xml:space="preserve"> on to early and the relation with </w:t>
            </w:r>
            <w:proofErr w:type="gramStart"/>
            <w:r w:rsidRPr="00254711">
              <w:rPr>
                <w:sz w:val="20"/>
                <w:szCs w:val="20"/>
                <w:lang w:val="en-GB" w:eastAsia="en-US"/>
              </w:rPr>
              <w:t>The</w:t>
            </w:r>
            <w:proofErr w:type="gramEnd"/>
            <w:r w:rsidRPr="00254711">
              <w:rPr>
                <w:sz w:val="20"/>
                <w:szCs w:val="20"/>
                <w:lang w:val="en-GB" w:eastAsia="en-US"/>
              </w:rPr>
              <w:t xml:space="preserve"> concept of “virtual cell” in session 7.2.1</w:t>
            </w:r>
            <w:r>
              <w:rPr>
                <w:rFonts w:eastAsia="MS Mincho" w:hint="eastAsia"/>
                <w:sz w:val="20"/>
                <w:szCs w:val="20"/>
                <w:lang w:val="en-GB" w:eastAsia="ja-JP"/>
              </w:rPr>
              <w:t xml:space="preserve"> should be discussed.</w:t>
            </w:r>
          </w:p>
          <w:p w14:paraId="025335AD" w14:textId="77777777" w:rsidR="007E7DF8" w:rsidRPr="007E7DF8" w:rsidRDefault="007E7DF8" w:rsidP="00D93B8D">
            <w:pPr>
              <w:widowControl w:val="0"/>
              <w:suppressAutoHyphens/>
              <w:spacing w:line="256" w:lineRule="auto"/>
              <w:jc w:val="both"/>
              <w:rPr>
                <w:rFonts w:eastAsia="宋体"/>
                <w:sz w:val="20"/>
                <w:szCs w:val="20"/>
                <w:lang w:val="en-GB"/>
              </w:rPr>
            </w:pPr>
          </w:p>
        </w:tc>
      </w:tr>
      <w:tr w:rsidR="00730770" w14:paraId="0551F895" w14:textId="77777777">
        <w:tc>
          <w:tcPr>
            <w:tcW w:w="1175" w:type="pct"/>
          </w:tcPr>
          <w:p w14:paraId="20A03364" w14:textId="6E221558"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宋体" w:hAnsi="Times New Roman" w:cs="Times New Roman"/>
                <w:kern w:val="2"/>
                <w:szCs w:val="22"/>
                <w:lang w:val="en-GB"/>
              </w:rPr>
              <w:t>Qualcomm</w:t>
            </w:r>
          </w:p>
        </w:tc>
        <w:tc>
          <w:tcPr>
            <w:tcW w:w="3825" w:type="pct"/>
          </w:tcPr>
          <w:p w14:paraId="3CE0560D" w14:textId="75C1C298" w:rsidR="00730770" w:rsidRDefault="00730770" w:rsidP="00730770">
            <w:pPr>
              <w:widowControl w:val="0"/>
              <w:suppressAutoHyphens/>
              <w:spacing w:line="256" w:lineRule="auto"/>
              <w:jc w:val="both"/>
              <w:rPr>
                <w:rFonts w:eastAsia="MS Mincho"/>
                <w:sz w:val="20"/>
                <w:szCs w:val="20"/>
                <w:lang w:val="en-GB" w:eastAsia="ja-JP"/>
              </w:rPr>
            </w:pPr>
            <w:r w:rsidRPr="004030C2">
              <w:rPr>
                <w:rFonts w:ascii="Times New Roman" w:eastAsia="宋体" w:hAnsi="Times New Roman" w:cs="Times New Roman"/>
                <w:kern w:val="2"/>
                <w:szCs w:val="22"/>
                <w:lang w:val="en-GB" w:eastAsia="en-US"/>
              </w:rPr>
              <w:t>In our understanding (also per Chair’s clarification from last meeting), option 3/4/5 are not CA</w:t>
            </w:r>
            <w:r>
              <w:rPr>
                <w:rFonts w:ascii="Times New Roman" w:eastAsia="宋体" w:hAnsi="Times New Roman" w:cs="Times New Roman"/>
                <w:kern w:val="2"/>
                <w:szCs w:val="22"/>
                <w:lang w:val="en-GB" w:eastAsia="en-US"/>
              </w:rPr>
              <w:t xml:space="preserve">, but a </w:t>
            </w:r>
            <w:proofErr w:type="gramStart"/>
            <w:r>
              <w:rPr>
                <w:rFonts w:ascii="Times New Roman" w:eastAsia="宋体" w:hAnsi="Times New Roman" w:cs="Times New Roman"/>
                <w:kern w:val="2"/>
                <w:szCs w:val="22"/>
                <w:lang w:val="en-GB" w:eastAsia="en-US"/>
              </w:rPr>
              <w:t>new UE operation modes</w:t>
            </w:r>
            <w:proofErr w:type="gramEnd"/>
            <w:r>
              <w:rPr>
                <w:rFonts w:ascii="Times New Roman" w:eastAsia="宋体" w:hAnsi="Times New Roman" w:cs="Times New Roman"/>
                <w:kern w:val="2"/>
                <w:szCs w:val="22"/>
                <w:lang w:val="en-GB" w:eastAsia="en-US"/>
              </w:rPr>
              <w:t xml:space="preserve"> under a 400MHz </w:t>
            </w:r>
            <w:proofErr w:type="spellStart"/>
            <w:r>
              <w:rPr>
                <w:rFonts w:ascii="Times New Roman" w:eastAsia="宋体" w:hAnsi="Times New Roman" w:cs="Times New Roman"/>
                <w:kern w:val="2"/>
                <w:szCs w:val="22"/>
                <w:lang w:val="en-GB" w:eastAsia="en-US"/>
              </w:rPr>
              <w:t>gNB</w:t>
            </w:r>
            <w:proofErr w:type="spellEnd"/>
            <w:r>
              <w:rPr>
                <w:rFonts w:ascii="Times New Roman" w:eastAsia="宋体" w:hAnsi="Times New Roman" w:cs="Times New Roman"/>
                <w:kern w:val="2"/>
                <w:szCs w:val="22"/>
                <w:lang w:val="en-GB" w:eastAsia="en-US"/>
              </w:rPr>
              <w:t xml:space="preserve"> side single carrier. On UE side, the operation is “similar” to CA though. This also raised the question if we need to support such new functionality on top of CA.</w:t>
            </w:r>
          </w:p>
        </w:tc>
      </w:tr>
      <w:tr w:rsidR="00A058DB" w14:paraId="449E8FCA" w14:textId="77777777">
        <w:tc>
          <w:tcPr>
            <w:tcW w:w="1175" w:type="pct"/>
          </w:tcPr>
          <w:p w14:paraId="001A056C" w14:textId="159FB9F5" w:rsidR="00A058DB" w:rsidRDefault="00A058DB" w:rsidP="00A058DB">
            <w:pPr>
              <w:widowControl w:val="0"/>
              <w:suppressAutoHyphens/>
              <w:spacing w:line="254" w:lineRule="auto"/>
              <w:jc w:val="center"/>
              <w:rPr>
                <w:rFonts w:eastAsia="宋体"/>
                <w:kern w:val="2"/>
                <w:szCs w:val="22"/>
                <w:lang w:val="en-GB"/>
              </w:rPr>
            </w:pPr>
            <w:proofErr w:type="spellStart"/>
            <w:r w:rsidRPr="00506C9B">
              <w:rPr>
                <w:rFonts w:ascii="Times New Roman" w:hAnsi="Times New Roman" w:cs="Times New Roman"/>
                <w:sz w:val="20"/>
                <w:szCs w:val="20"/>
                <w:lang w:val="en-GB" w:eastAsia="en-US"/>
              </w:rPr>
              <w:t>Ofinno</w:t>
            </w:r>
            <w:proofErr w:type="spellEnd"/>
          </w:p>
        </w:tc>
        <w:tc>
          <w:tcPr>
            <w:tcW w:w="3825" w:type="pct"/>
          </w:tcPr>
          <w:p w14:paraId="014EBC68" w14:textId="2BADA95F" w:rsidR="00A058DB" w:rsidRPr="004030C2" w:rsidRDefault="00A058DB" w:rsidP="00A058DB">
            <w:pPr>
              <w:widowControl w:val="0"/>
              <w:suppressAutoHyphens/>
              <w:spacing w:line="256" w:lineRule="auto"/>
              <w:jc w:val="both"/>
              <w:rPr>
                <w:rFonts w:eastAsia="宋体"/>
                <w:kern w:val="2"/>
                <w:szCs w:val="22"/>
                <w:lang w:val="en-GB" w:eastAsia="en-US"/>
              </w:rPr>
            </w:pPr>
            <w:r>
              <w:rPr>
                <w:rFonts w:ascii="Times New Roman" w:hAnsi="Times New Roman" w:cs="Times New Roman"/>
                <w:sz w:val="20"/>
                <w:szCs w:val="20"/>
                <w:lang w:val="en-GB" w:eastAsia="en-US"/>
              </w:rPr>
              <w:t xml:space="preserve">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w:t>
            </w:r>
            <w:proofErr w:type="gramStart"/>
            <w:r>
              <w:rPr>
                <w:rFonts w:ascii="Times New Roman" w:hAnsi="Times New Roman" w:cs="Times New Roman"/>
                <w:sz w:val="20"/>
                <w:szCs w:val="20"/>
                <w:lang w:val="en-GB" w:eastAsia="en-US"/>
              </w:rPr>
              <w:t>carrier/cell</w:t>
            </w:r>
            <w:proofErr w:type="gramEnd"/>
            <w:r>
              <w:rPr>
                <w:rFonts w:ascii="Times New Roman" w:hAnsi="Times New Roman" w:cs="Times New Roman"/>
                <w:sz w:val="20"/>
                <w:szCs w:val="20"/>
                <w:lang w:val="en-GB" w:eastAsia="en-US"/>
              </w:rPr>
              <w:t xml:space="preserve"> may be clearer.</w:t>
            </w:r>
          </w:p>
        </w:tc>
      </w:tr>
      <w:tr w:rsidR="00681637" w:rsidRPr="00681637" w14:paraId="4DC98B94" w14:textId="77777777">
        <w:tc>
          <w:tcPr>
            <w:tcW w:w="1175" w:type="pct"/>
          </w:tcPr>
          <w:p w14:paraId="5F70000F" w14:textId="68BEF5F1" w:rsidR="00681637" w:rsidRPr="00681637" w:rsidRDefault="00681637" w:rsidP="00681637">
            <w:pPr>
              <w:widowControl w:val="0"/>
              <w:suppressAutoHyphens/>
              <w:spacing w:line="254" w:lineRule="auto"/>
              <w:jc w:val="center"/>
              <w:rPr>
                <w:sz w:val="20"/>
                <w:szCs w:val="20"/>
                <w:lang w:val="en-GB" w:eastAsia="en-US"/>
              </w:rPr>
            </w:pPr>
            <w:r w:rsidRPr="00681637">
              <w:rPr>
                <w:rFonts w:ascii="Times New Roman" w:eastAsia="宋体" w:hAnsi="Times New Roman" w:cs="Times New Roman" w:hint="eastAsia"/>
                <w:kern w:val="2"/>
                <w:szCs w:val="22"/>
                <w:lang w:val="en-GB"/>
              </w:rPr>
              <w:t>Samsung</w:t>
            </w:r>
          </w:p>
        </w:tc>
        <w:tc>
          <w:tcPr>
            <w:tcW w:w="3825" w:type="pct"/>
          </w:tcPr>
          <w:p w14:paraId="00EDFACB" w14:textId="77777777" w:rsidR="00681637" w:rsidRPr="00681637" w:rsidRDefault="00681637" w:rsidP="00681637">
            <w:pPr>
              <w:widowControl w:val="0"/>
              <w:suppressAutoHyphens/>
              <w:spacing w:line="256" w:lineRule="auto"/>
              <w:jc w:val="both"/>
              <w:rPr>
                <w:rFonts w:ascii="Times New Roman" w:eastAsia="宋体" w:hAnsi="Times New Roman" w:cs="Times New Roman"/>
                <w:kern w:val="2"/>
                <w:szCs w:val="22"/>
                <w:lang w:val="en-GB"/>
              </w:rPr>
            </w:pPr>
            <w:r w:rsidRPr="00681637">
              <w:rPr>
                <w:rFonts w:ascii="Times New Roman" w:eastAsia="宋体" w:hAnsi="Times New Roman" w:cs="Times New Roman"/>
                <w:kern w:val="2"/>
                <w:szCs w:val="22"/>
                <w:lang w:val="en-GB"/>
              </w:rPr>
              <w:t xml:space="preserve">The intention to differentiate the difference between options are fine. But the potential proposals are still not </w:t>
            </w:r>
            <w:del w:id="6" w:author="Samsung" w:date="2026-02-09T02:10:00Z">
              <w:r w:rsidRPr="00681637" w:rsidDel="00A9404C">
                <w:rPr>
                  <w:rFonts w:ascii="Times New Roman" w:eastAsia="宋体" w:hAnsi="Times New Roman" w:cs="Times New Roman"/>
                  <w:kern w:val="2"/>
                  <w:szCs w:val="22"/>
                  <w:lang w:val="en-GB"/>
                </w:rPr>
                <w:delText xml:space="preserve">accurate or </w:delText>
              </w:r>
            </w:del>
            <w:r w:rsidRPr="00681637">
              <w:rPr>
                <w:rFonts w:ascii="Times New Roman" w:eastAsia="宋体" w:hAnsi="Times New Roman" w:cs="Times New Roman"/>
                <w:kern w:val="2"/>
                <w:szCs w:val="22"/>
                <w:lang w:val="en-GB"/>
              </w:rPr>
              <w:t xml:space="preserve">clear enough. </w:t>
            </w:r>
          </w:p>
          <w:p w14:paraId="44BAE1DD" w14:textId="77777777" w:rsidR="00681637" w:rsidRPr="00681637" w:rsidRDefault="00681637" w:rsidP="00681637">
            <w:pPr>
              <w:pStyle w:val="aff"/>
              <w:widowControl w:val="0"/>
              <w:numPr>
                <w:ilvl w:val="0"/>
                <w:numId w:val="133"/>
              </w:numPr>
              <w:suppressAutoHyphens/>
              <w:spacing w:line="256" w:lineRule="auto"/>
              <w:jc w:val="both"/>
              <w:rPr>
                <w:rFonts w:ascii="Times New Roman" w:eastAsia="宋体" w:hAnsi="Times New Roman" w:cs="Times New Roman"/>
                <w:kern w:val="2"/>
                <w:szCs w:val="22"/>
                <w:lang w:val="en-GB"/>
              </w:rPr>
            </w:pPr>
            <w:r w:rsidRPr="00681637">
              <w:rPr>
                <w:rFonts w:ascii="Times New Roman" w:eastAsia="宋体" w:hAnsi="Times New Roman" w:cs="Times New Roman"/>
                <w:kern w:val="2"/>
                <w:szCs w:val="22"/>
                <w:lang w:val="en-GB"/>
              </w:rPr>
              <w:t xml:space="preserve">The RF </w:t>
            </w:r>
            <w:r w:rsidRPr="00681637">
              <w:rPr>
                <w:rFonts w:ascii="Times New Roman" w:eastAsia="宋体" w:hAnsi="Times New Roman" w:cs="Times New Roman"/>
                <w:color w:val="000000"/>
                <w:szCs w:val="22"/>
                <w:lang w:val="en-GB"/>
              </w:rPr>
              <w:t>feasibility and performance for all options</w:t>
            </w:r>
            <w:del w:id="7" w:author="Samsung" w:date="2026-02-09T02:11:00Z">
              <w:r w:rsidRPr="00681637" w:rsidDel="00A9404C">
                <w:rPr>
                  <w:rFonts w:ascii="Times New Roman" w:eastAsia="宋体" w:hAnsi="Times New Roman" w:cs="Times New Roman"/>
                  <w:color w:val="000000"/>
                  <w:szCs w:val="22"/>
                  <w:lang w:val="en-GB"/>
                </w:rPr>
                <w:delText xml:space="preserve"> are</w:delText>
              </w:r>
            </w:del>
            <w:r w:rsidRPr="00681637">
              <w:rPr>
                <w:rFonts w:ascii="Times New Roman" w:eastAsia="宋体" w:hAnsi="Times New Roman" w:cs="Times New Roman"/>
                <w:color w:val="000000"/>
                <w:szCs w:val="22"/>
                <w:lang w:val="en-GB"/>
              </w:rPr>
              <w:t xml:space="preserve"> need RAN4 study, not only option2;</w:t>
            </w:r>
          </w:p>
          <w:p w14:paraId="5077A3E4" w14:textId="77777777" w:rsidR="00681637" w:rsidRPr="00681637" w:rsidRDefault="00681637" w:rsidP="00681637">
            <w:pPr>
              <w:pStyle w:val="aff"/>
              <w:widowControl w:val="0"/>
              <w:numPr>
                <w:ilvl w:val="0"/>
                <w:numId w:val="133"/>
              </w:numPr>
              <w:suppressAutoHyphens/>
              <w:spacing w:line="256" w:lineRule="auto"/>
              <w:jc w:val="both"/>
              <w:rPr>
                <w:rFonts w:ascii="Times New Roman" w:eastAsia="宋体" w:hAnsi="Times New Roman" w:cs="Times New Roman"/>
                <w:kern w:val="2"/>
                <w:szCs w:val="22"/>
                <w:lang w:val="en-GB"/>
              </w:rPr>
            </w:pPr>
            <w:r w:rsidRPr="00681637">
              <w:rPr>
                <w:rFonts w:ascii="Times New Roman" w:eastAsia="宋体" w:hAnsi="Times New Roman" w:cs="Times New Roman"/>
                <w:kern w:val="2"/>
                <w:szCs w:val="22"/>
                <w:lang w:val="en-GB"/>
              </w:rPr>
              <w:t xml:space="preserve">In sub-bullet two, </w:t>
            </w:r>
          </w:p>
          <w:p w14:paraId="18D74782" w14:textId="77777777" w:rsidR="00681637" w:rsidRPr="00681637" w:rsidRDefault="00681637" w:rsidP="00681637">
            <w:pPr>
              <w:pStyle w:val="aff"/>
              <w:widowControl w:val="0"/>
              <w:numPr>
                <w:ilvl w:val="1"/>
                <w:numId w:val="133"/>
              </w:numPr>
              <w:suppressAutoHyphens/>
              <w:spacing w:line="256" w:lineRule="auto"/>
              <w:jc w:val="both"/>
              <w:rPr>
                <w:rFonts w:ascii="Times New Roman" w:eastAsia="宋体" w:hAnsi="Times New Roman" w:cs="Times New Roman"/>
                <w:kern w:val="2"/>
                <w:szCs w:val="22"/>
                <w:lang w:val="en-GB"/>
              </w:rPr>
            </w:pPr>
            <w:r w:rsidRPr="00681637">
              <w:rPr>
                <w:rFonts w:ascii="Times New Roman" w:eastAsia="宋体" w:hAnsi="Times New Roman" w:cs="Times New Roman"/>
                <w:kern w:val="2"/>
                <w:szCs w:val="22"/>
                <w:lang w:val="en-GB"/>
              </w:rPr>
              <w:t>First sub-sub-bullet, “completely” is too strong, since there is possibility in the future design, there could be some connections between t</w:t>
            </w:r>
            <w:ins w:id="8" w:author="Samsung" w:date="2026-02-09T02:11:00Z">
              <w:r w:rsidRPr="00681637">
                <w:rPr>
                  <w:rFonts w:ascii="Times New Roman" w:eastAsia="宋体" w:hAnsi="Times New Roman" w:cs="Times New Roman"/>
                  <w:kern w:val="2"/>
                  <w:szCs w:val="22"/>
                  <w:lang w:val="en-GB"/>
                </w:rPr>
                <w:t>w</w:t>
              </w:r>
            </w:ins>
            <w:r w:rsidRPr="00681637">
              <w:rPr>
                <w:rFonts w:ascii="Times New Roman" w:eastAsia="宋体" w:hAnsi="Times New Roman" w:cs="Times New Roman"/>
                <w:kern w:val="2"/>
                <w:szCs w:val="22"/>
                <w:lang w:val="en-GB"/>
              </w:rPr>
              <w:t>o carriers</w:t>
            </w:r>
          </w:p>
          <w:p w14:paraId="15DF0C5D" w14:textId="77777777" w:rsidR="00681637" w:rsidRPr="00681637" w:rsidRDefault="00681637" w:rsidP="00681637">
            <w:pPr>
              <w:pStyle w:val="aff"/>
              <w:widowControl w:val="0"/>
              <w:numPr>
                <w:ilvl w:val="1"/>
                <w:numId w:val="133"/>
              </w:numPr>
              <w:suppressAutoHyphens/>
              <w:spacing w:line="256" w:lineRule="auto"/>
              <w:jc w:val="both"/>
              <w:rPr>
                <w:rFonts w:ascii="Times New Roman" w:eastAsia="宋体" w:hAnsi="Times New Roman" w:cs="Times New Roman"/>
                <w:kern w:val="2"/>
                <w:szCs w:val="22"/>
                <w:lang w:val="en-GB"/>
              </w:rPr>
            </w:pPr>
            <w:r w:rsidRPr="00681637">
              <w:rPr>
                <w:rFonts w:ascii="Times New Roman" w:eastAsia="宋体" w:hAnsi="Times New Roman" w:cs="Times New Roman"/>
                <w:kern w:val="2"/>
                <w:szCs w:val="22"/>
                <w:lang w:val="en-GB"/>
              </w:rPr>
              <w:t xml:space="preserve">The single cell / multi-cell operations are not clear, suggest to remove the cell related part. </w:t>
            </w:r>
          </w:p>
          <w:p w14:paraId="66BF23B4" w14:textId="28E9FFDD" w:rsidR="00681637" w:rsidRPr="00681637" w:rsidRDefault="00681637" w:rsidP="00681637">
            <w:pPr>
              <w:widowControl w:val="0"/>
              <w:suppressAutoHyphens/>
              <w:spacing w:line="256" w:lineRule="auto"/>
              <w:jc w:val="both"/>
              <w:rPr>
                <w:sz w:val="20"/>
                <w:szCs w:val="20"/>
                <w:lang w:val="en-GB" w:eastAsia="en-US"/>
              </w:rPr>
            </w:pPr>
            <w:r w:rsidRPr="00681637">
              <w:rPr>
                <w:rFonts w:ascii="Times New Roman" w:eastAsia="宋体" w:hAnsi="Times New Roman" w:cs="Times New Roman"/>
                <w:kern w:val="2"/>
                <w:szCs w:val="22"/>
                <w:lang w:val="en-GB"/>
              </w:rPr>
              <w:t xml:space="preserve">What does the “down select” mean? </w:t>
            </w:r>
            <w:del w:id="9" w:author="Samsung" w:date="2026-02-09T02:12:00Z">
              <w:r w:rsidRPr="00681637" w:rsidDel="00A9404C">
                <w:rPr>
                  <w:rFonts w:ascii="Times New Roman" w:eastAsia="宋体" w:hAnsi="Times New Roman" w:cs="Times New Roman"/>
                  <w:kern w:val="2"/>
                  <w:szCs w:val="22"/>
                  <w:lang w:val="en-GB"/>
                </w:rPr>
                <w:delText>To us,</w:delText>
              </w:r>
            </w:del>
            <w:ins w:id="10" w:author="Samsung" w:date="2026-02-09T02:12:00Z">
              <w:r w:rsidRPr="00681637">
                <w:rPr>
                  <w:rFonts w:ascii="Times New Roman" w:eastAsia="宋体" w:hAnsi="Times New Roman" w:cs="Times New Roman"/>
                  <w:kern w:val="2"/>
                  <w:szCs w:val="22"/>
                  <w:lang w:val="en-GB"/>
                </w:rPr>
                <w:t>We understand that</w:t>
              </w:r>
            </w:ins>
            <w:r w:rsidRPr="00681637">
              <w:rPr>
                <w:rFonts w:ascii="Times New Roman" w:eastAsia="宋体" w:hAnsi="Times New Roman" w:cs="Times New Roman"/>
                <w:kern w:val="2"/>
                <w:szCs w:val="22"/>
                <w:lang w:val="en-GB"/>
              </w:rPr>
              <w:t xml:space="preserve"> the options are from UE implementation perspective</w:t>
            </w:r>
            <w:ins w:id="11" w:author="Samsung" w:date="2026-02-09T02:12:00Z">
              <w:r w:rsidRPr="00681637">
                <w:rPr>
                  <w:rFonts w:ascii="Times New Roman" w:eastAsia="宋体" w:hAnsi="Times New Roman" w:cs="Times New Roman"/>
                  <w:kern w:val="2"/>
                  <w:szCs w:val="22"/>
                  <w:lang w:val="en-GB"/>
                </w:rPr>
                <w:t xml:space="preserve"> and there should be no inte</w:t>
              </w:r>
            </w:ins>
            <w:ins w:id="12" w:author="Samsung" w:date="2026-02-09T02:13:00Z">
              <w:r w:rsidRPr="00681637">
                <w:rPr>
                  <w:rFonts w:ascii="Times New Roman" w:eastAsia="宋体" w:hAnsi="Times New Roman" w:cs="Times New Roman"/>
                  <w:kern w:val="2"/>
                  <w:szCs w:val="22"/>
                  <w:lang w:val="en-GB"/>
                </w:rPr>
                <w:t xml:space="preserve">ntion </w:t>
              </w:r>
            </w:ins>
            <w:del w:id="13" w:author="Samsung" w:date="2026-02-09T02:13:00Z">
              <w:r w:rsidRPr="00681637" w:rsidDel="00A9404C">
                <w:rPr>
                  <w:rFonts w:ascii="Times New Roman" w:eastAsia="宋体" w:hAnsi="Times New Roman" w:cs="Times New Roman"/>
                  <w:kern w:val="2"/>
                  <w:szCs w:val="22"/>
                  <w:lang w:val="en-GB"/>
                </w:rPr>
                <w:delText>. It somehow will</w:delText>
              </w:r>
            </w:del>
            <w:ins w:id="14" w:author="Samsung" w:date="2026-02-09T02:13:00Z">
              <w:r w:rsidRPr="00681637">
                <w:rPr>
                  <w:rFonts w:ascii="Times New Roman" w:eastAsia="宋体" w:hAnsi="Times New Roman" w:cs="Times New Roman"/>
                  <w:kern w:val="2"/>
                  <w:szCs w:val="22"/>
                  <w:lang w:val="en-GB"/>
                </w:rPr>
                <w:t>to</w:t>
              </w:r>
            </w:ins>
            <w:r w:rsidRPr="00681637">
              <w:rPr>
                <w:rFonts w:ascii="Times New Roman" w:eastAsia="宋体" w:hAnsi="Times New Roman" w:cs="Times New Roman"/>
                <w:kern w:val="2"/>
                <w:szCs w:val="22"/>
                <w:lang w:val="en-GB"/>
              </w:rPr>
              <w:t xml:space="preserve"> force a certain UE implementation</w:t>
            </w:r>
            <w:del w:id="15" w:author="Samsung" w:date="2026-02-09T02:13:00Z">
              <w:r w:rsidRPr="00681637" w:rsidDel="00A9404C">
                <w:rPr>
                  <w:rFonts w:ascii="Times New Roman" w:eastAsia="宋体" w:hAnsi="Times New Roman" w:cs="Times New Roman"/>
                  <w:kern w:val="2"/>
                  <w:szCs w:val="22"/>
                  <w:lang w:val="en-GB"/>
                </w:rPr>
                <w:delText>, this needs very strong commercial necessity</w:delText>
              </w:r>
            </w:del>
            <w:r w:rsidRPr="00681637">
              <w:rPr>
                <w:rFonts w:ascii="Times New Roman" w:eastAsia="宋体" w:hAnsi="Times New Roman" w:cs="Times New Roman"/>
                <w:kern w:val="2"/>
                <w:szCs w:val="22"/>
                <w:lang w:val="en-GB"/>
              </w:rPr>
              <w:t>.</w:t>
            </w:r>
          </w:p>
        </w:tc>
      </w:tr>
      <w:tr w:rsidR="00F7734E" w:rsidRPr="00681637" w14:paraId="7A1C43BE" w14:textId="77777777">
        <w:tc>
          <w:tcPr>
            <w:tcW w:w="1175" w:type="pct"/>
          </w:tcPr>
          <w:p w14:paraId="60E75EB6" w14:textId="71DB9F18" w:rsidR="00F7734E" w:rsidRPr="00681637" w:rsidRDefault="00F7734E" w:rsidP="00F7734E">
            <w:pPr>
              <w:widowControl w:val="0"/>
              <w:suppressAutoHyphens/>
              <w:spacing w:line="254" w:lineRule="auto"/>
              <w:jc w:val="center"/>
              <w:rPr>
                <w:rFonts w:eastAsia="宋体"/>
                <w:kern w:val="2"/>
                <w:szCs w:val="22"/>
                <w:lang w:val="en-GB"/>
              </w:rPr>
            </w:pPr>
            <w:r>
              <w:rPr>
                <w:rFonts w:ascii="Times New Roman" w:eastAsia="宋体" w:hAnsi="Times New Roman" w:cs="Times New Roman"/>
                <w:sz w:val="20"/>
                <w:szCs w:val="20"/>
                <w:lang w:val="en-GB"/>
              </w:rPr>
              <w:t>SONY</w:t>
            </w:r>
          </w:p>
        </w:tc>
        <w:tc>
          <w:tcPr>
            <w:tcW w:w="3825" w:type="pct"/>
          </w:tcPr>
          <w:p w14:paraId="117347FE" w14:textId="77777777" w:rsidR="00F7734E" w:rsidRPr="00D502D9" w:rsidRDefault="00F7734E" w:rsidP="00F7734E">
            <w:pPr>
              <w:widowControl w:val="0"/>
              <w:suppressAutoHyphens/>
              <w:spacing w:line="256" w:lineRule="auto"/>
              <w:jc w:val="both"/>
              <w:rPr>
                <w:rFonts w:ascii="Times New Roman" w:eastAsia="宋体" w:hAnsi="Times New Roman" w:cs="Times New Roman"/>
                <w:sz w:val="20"/>
                <w:szCs w:val="20"/>
                <w:lang w:val="en-GB"/>
              </w:rPr>
            </w:pPr>
            <w:r w:rsidRPr="00D502D9">
              <w:rPr>
                <w:rFonts w:ascii="Times New Roman" w:eastAsia="宋体" w:hAnsi="Times New Roman" w:cs="Times New Roman"/>
                <w:sz w:val="20"/>
                <w:szCs w:val="20"/>
                <w:lang w:val="en-GB"/>
              </w:rPr>
              <w:t>OK with the proposal. It is useful to align understanding.</w:t>
            </w:r>
          </w:p>
          <w:p w14:paraId="0E9DA0E3" w14:textId="77777777" w:rsidR="00F7734E" w:rsidRPr="00D502D9" w:rsidRDefault="00F7734E" w:rsidP="00F7734E">
            <w:pPr>
              <w:widowControl w:val="0"/>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sidRPr="00D502D9">
              <w:rPr>
                <w:rFonts w:ascii="Times New Roman" w:eastAsia="宋体" w:hAnsi="Times New Roman" w:cs="Times New Roman"/>
                <w:sz w:val="20"/>
                <w:szCs w:val="20"/>
                <w:lang w:val="en-GB"/>
              </w:rPr>
              <w:t>Please correct the following typo:</w:t>
            </w:r>
            <w:r w:rsidRPr="00D502D9">
              <w:rPr>
                <w:rFonts w:ascii="Times New Roman" w:eastAsia="宋体" w:hAnsi="Times New Roman" w:cs="Times New Roman"/>
                <w:sz w:val="20"/>
                <w:szCs w:val="20"/>
                <w:lang w:val="en-GB"/>
              </w:rPr>
              <w:br/>
            </w:r>
            <w:r w:rsidRPr="00D502D9">
              <w:rPr>
                <w:rFonts w:ascii="Times New Roman" w:eastAsia="宋体" w:hAnsi="Times New Roman" w:cs="Times New Roman"/>
                <w:sz w:val="20"/>
                <w:szCs w:val="20"/>
                <w:lang w:val="en-GB"/>
              </w:rPr>
              <w:br/>
            </w:r>
            <w:r w:rsidRPr="00D502D9">
              <w:rPr>
                <w:rFonts w:ascii="Times New Roman" w:eastAsia="宋体" w:hAnsi="Times New Roman" w:cs="Times New Roman"/>
                <w:color w:val="000000"/>
                <w:szCs w:val="22"/>
                <w:lang w:val="en-GB"/>
              </w:rPr>
              <w:t>Option 3, 4 and 5 are 2*200MHz carrier operation</w:t>
            </w:r>
          </w:p>
          <w:p w14:paraId="5031CE20" w14:textId="77777777" w:rsidR="00F7734E" w:rsidRPr="00D502D9" w:rsidRDefault="00F7734E" w:rsidP="00F7734E">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Cs w:val="22"/>
                <w:lang w:val="en-GB"/>
              </w:rPr>
            </w:pPr>
            <w:r w:rsidRPr="00D502D9">
              <w:rPr>
                <w:rFonts w:ascii="Times New Roman" w:eastAsia="宋体" w:hAnsi="Times New Roman" w:cs="Times New Roman"/>
                <w:color w:val="000000"/>
                <w:szCs w:val="22"/>
                <w:lang w:val="en-GB"/>
              </w:rPr>
              <w:t>The two BB processors are completely separate</w:t>
            </w:r>
            <w:r w:rsidRPr="00D502D9">
              <w:rPr>
                <w:rFonts w:ascii="Times New Roman" w:eastAsia="宋体" w:hAnsi="Times New Roman" w:cs="Times New Roman"/>
                <w:strike/>
                <w:color w:val="FF0000"/>
                <w:szCs w:val="22"/>
                <w:lang w:val="en-GB"/>
              </w:rPr>
              <w:t>ly</w:t>
            </w:r>
          </w:p>
          <w:p w14:paraId="27296534" w14:textId="77777777" w:rsidR="00F7734E" w:rsidRPr="00681637" w:rsidRDefault="00F7734E" w:rsidP="00F7734E">
            <w:pPr>
              <w:widowControl w:val="0"/>
              <w:suppressAutoHyphens/>
              <w:spacing w:line="256" w:lineRule="auto"/>
              <w:jc w:val="both"/>
              <w:rPr>
                <w:rFonts w:eastAsia="宋体"/>
                <w:kern w:val="2"/>
                <w:szCs w:val="22"/>
                <w:lang w:val="en-GB"/>
              </w:rPr>
            </w:pP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1"/>
        <w:spacing w:after="120"/>
        <w:rPr>
          <w:rFonts w:eastAsiaTheme="minorEastAsia"/>
          <w:lang w:val="en-GB"/>
        </w:rPr>
      </w:pPr>
      <w:r>
        <w:rPr>
          <w:rFonts w:eastAsiaTheme="minorEastAsia"/>
          <w:lang w:val="en-GB"/>
        </w:rPr>
        <w:lastRenderedPageBreak/>
        <w:t>Numerology and frame structure</w:t>
      </w:r>
    </w:p>
    <w:p w14:paraId="4813373A" w14:textId="77777777" w:rsidR="00BB049C" w:rsidRDefault="00E37755">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48133746"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等线"/>
                <w:sz w:val="20"/>
                <w:szCs w:val="20"/>
                <w:highlight w:val="cyan"/>
                <w:lang w:val="en-GB"/>
              </w:rPr>
            </w:pPr>
          </w:p>
          <w:p w14:paraId="4813374F" w14:textId="77777777" w:rsidR="00BB049C" w:rsidRDefault="00E37755">
            <w:pPr>
              <w:adjustRightInd/>
              <w:snapToGrid/>
              <w:spacing w:after="180"/>
              <w:rPr>
                <w:rFonts w:eastAsia="等线"/>
                <w:sz w:val="20"/>
                <w:szCs w:val="20"/>
                <w:lang w:val="en-GB"/>
              </w:rPr>
            </w:pPr>
            <w:r>
              <w:rPr>
                <w:rFonts w:eastAsia="等线"/>
                <w:sz w:val="20"/>
                <w:szCs w:val="20"/>
                <w:lang w:val="en-GB"/>
              </w:rPr>
              <w:t>Conclusion (RAN1#122)</w:t>
            </w:r>
          </w:p>
          <w:p w14:paraId="48133750"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48133751" w14:textId="77777777" w:rsidR="00BB049C" w:rsidRDefault="00BB049C">
            <w:pPr>
              <w:adjustRightInd/>
              <w:snapToGrid/>
              <w:spacing w:after="180"/>
              <w:rPr>
                <w:rFonts w:eastAsia="等线"/>
                <w:sz w:val="20"/>
                <w:highlight w:val="cyan"/>
                <w:lang w:val="en-GB"/>
              </w:rPr>
            </w:pPr>
          </w:p>
          <w:p w14:paraId="48133752" w14:textId="77777777" w:rsidR="00BB049C" w:rsidRDefault="00E37755">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48133755" w14:textId="77777777" w:rsidR="00BB049C" w:rsidRDefault="00BB049C">
            <w:pPr>
              <w:adjustRightInd/>
              <w:snapToGrid/>
              <w:spacing w:after="0"/>
              <w:ind w:left="880"/>
              <w:rPr>
                <w:rFonts w:ascii="Times" w:eastAsia="等线" w:hAnsi="Times"/>
                <w:bCs/>
                <w:sz w:val="20"/>
                <w:szCs w:val="20"/>
                <w:lang w:val="en-GB"/>
              </w:rPr>
            </w:pPr>
          </w:p>
          <w:p w14:paraId="48133756" w14:textId="77777777" w:rsidR="00BB049C" w:rsidRDefault="00E37755">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8133757" w14:textId="77777777" w:rsidR="00BB049C" w:rsidRDefault="00E37755">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48133758" w14:textId="77777777" w:rsidR="00BB049C" w:rsidRDefault="00E37755">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4813375C"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4813375E" w14:textId="77777777" w:rsidR="00BB049C" w:rsidRDefault="00E37755">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813375F" w14:textId="77777777" w:rsidR="00BB049C" w:rsidRDefault="00E37755">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48133762" w14:textId="77777777" w:rsidR="00BB049C" w:rsidRDefault="00BB049C">
            <w:pPr>
              <w:adjustRightInd/>
              <w:snapToGrid/>
              <w:spacing w:after="180"/>
              <w:rPr>
                <w:rFonts w:eastAsia="等线"/>
                <w:sz w:val="20"/>
                <w:szCs w:val="20"/>
              </w:rPr>
            </w:pPr>
          </w:p>
          <w:p w14:paraId="48133763" w14:textId="77777777" w:rsidR="00BB049C" w:rsidRDefault="00E37755">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48133765" w14:textId="77777777" w:rsidR="00BB049C" w:rsidRDefault="00E37755">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等线"/>
                <w:sz w:val="20"/>
                <w:szCs w:val="20"/>
              </w:rPr>
            </w:pPr>
          </w:p>
          <w:p w14:paraId="48133767" w14:textId="77777777" w:rsidR="00BB049C" w:rsidRDefault="00E37755">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48133768" w14:textId="77777777" w:rsidR="00BB049C" w:rsidRDefault="00E37755">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48133769" w14:textId="77777777" w:rsidR="00BB049C" w:rsidRDefault="00BB049C">
            <w:pPr>
              <w:adjustRightInd/>
              <w:snapToGrid/>
              <w:spacing w:after="180"/>
              <w:rPr>
                <w:rFonts w:eastAsia="等线"/>
                <w:sz w:val="20"/>
                <w:szCs w:val="20"/>
                <w:lang w:val="en-GB"/>
              </w:rPr>
            </w:pPr>
          </w:p>
          <w:p w14:paraId="4813376A" w14:textId="77777777" w:rsidR="00BB049C" w:rsidRDefault="00E37755">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4813376B" w14:textId="77777777" w:rsidR="00BB049C" w:rsidRDefault="00E37755">
            <w:pPr>
              <w:rPr>
                <w:rFonts w:eastAsia="等线"/>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4813376D" w14:textId="77777777" w:rsidR="00BB049C" w:rsidRDefault="00BB049C">
      <w:pPr>
        <w:rPr>
          <w:rFonts w:eastAsia="等线"/>
        </w:rPr>
      </w:pPr>
    </w:p>
    <w:p w14:paraId="4813376E" w14:textId="77777777" w:rsidR="00BB049C" w:rsidRDefault="00E37755">
      <w:pPr>
        <w:pStyle w:val="2"/>
        <w:spacing w:after="120"/>
        <w:rPr>
          <w:rFonts w:eastAsia="等线"/>
        </w:rPr>
      </w:pPr>
      <w:bookmarkStart w:id="16" w:name="_Ref221354049"/>
      <w:r>
        <w:rPr>
          <w:rFonts w:eastAsia="等线" w:hint="eastAsia"/>
        </w:rPr>
        <w:t>Companies</w:t>
      </w:r>
      <w:r>
        <w:rPr>
          <w:rFonts w:eastAsia="等线"/>
        </w:rPr>
        <w:t>’</w:t>
      </w:r>
      <w:r>
        <w:rPr>
          <w:rFonts w:eastAsia="等线" w:hint="eastAsia"/>
        </w:rPr>
        <w:t xml:space="preserve"> views</w:t>
      </w:r>
      <w:bookmarkEnd w:id="16"/>
    </w:p>
    <w:p w14:paraId="4813376F" w14:textId="77777777" w:rsidR="00BB049C" w:rsidRDefault="00E37755">
      <w:pPr>
        <w:pStyle w:val="3"/>
        <w:spacing w:after="120"/>
        <w:rPr>
          <w:rFonts w:eastAsia="等线"/>
        </w:rPr>
      </w:pPr>
      <w:r>
        <w:rPr>
          <w:rFonts w:eastAsia="等线" w:hint="eastAsia"/>
        </w:rPr>
        <w:t>N</w:t>
      </w:r>
      <w:r>
        <w:rPr>
          <w:rFonts w:eastAsia="等线"/>
        </w:rPr>
        <w:t>umerology</w:t>
      </w:r>
    </w:p>
    <w:p w14:paraId="48133770" w14:textId="77777777" w:rsidR="00BB049C" w:rsidRDefault="00E37755">
      <w:pPr>
        <w:rPr>
          <w:rFonts w:eastAsia="等线"/>
          <w:b/>
          <w:bCs/>
          <w:u w:val="single"/>
        </w:rPr>
      </w:pPr>
      <w:r>
        <w:rPr>
          <w:rFonts w:eastAsia="等线" w:hint="eastAsia"/>
          <w:b/>
          <w:bCs/>
          <w:u w:val="single"/>
        </w:rPr>
        <w:t>S</w:t>
      </w:r>
      <w:r>
        <w:rPr>
          <w:rFonts w:eastAsia="等线"/>
          <w:b/>
          <w:bCs/>
          <w:u w:val="single"/>
        </w:rPr>
        <w:t>CS for around 15GHz</w:t>
      </w:r>
    </w:p>
    <w:p w14:paraId="48133771" w14:textId="77777777" w:rsidR="00BB049C" w:rsidRDefault="00E37755">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48133772" w14:textId="77777777" w:rsidR="00BB049C" w:rsidRDefault="00E37755">
      <w:pPr>
        <w:pStyle w:val="aff"/>
        <w:numPr>
          <w:ilvl w:val="0"/>
          <w:numId w:val="24"/>
        </w:numPr>
        <w:spacing w:after="0"/>
        <w:jc w:val="both"/>
        <w:rPr>
          <w:rFonts w:eastAsia="等线"/>
        </w:rPr>
      </w:pPr>
      <w:r>
        <w:rPr>
          <w:rFonts w:eastAsia="等线" w:hint="eastAsia"/>
        </w:rPr>
        <w:t>L</w:t>
      </w:r>
      <w:r>
        <w:rPr>
          <w:rFonts w:eastAsia="等线"/>
        </w:rPr>
        <w:t xml:space="preserve">ink performance </w:t>
      </w:r>
    </w:p>
    <w:p w14:paraId="48133773" w14:textId="77777777" w:rsidR="00BB049C" w:rsidRDefault="00E37755">
      <w:pPr>
        <w:pStyle w:val="aff"/>
        <w:numPr>
          <w:ilvl w:val="0"/>
          <w:numId w:val="24"/>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48133774" w14:textId="77777777" w:rsidR="00BB049C" w:rsidRDefault="00E37755">
      <w:pPr>
        <w:pStyle w:val="aff"/>
        <w:numPr>
          <w:ilvl w:val="0"/>
          <w:numId w:val="24"/>
        </w:numPr>
        <w:spacing w:after="0"/>
        <w:jc w:val="both"/>
        <w:rPr>
          <w:rFonts w:eastAsia="等线"/>
        </w:rPr>
      </w:pPr>
      <w:r>
        <w:rPr>
          <w:rFonts w:eastAsia="等线"/>
        </w:rPr>
        <w:t>Categorization of frequency range [OPPO, China Telecom]</w:t>
      </w:r>
    </w:p>
    <w:p w14:paraId="48133775" w14:textId="77777777" w:rsidR="00BB049C" w:rsidRDefault="00E37755">
      <w:pPr>
        <w:pStyle w:val="aff"/>
        <w:numPr>
          <w:ilvl w:val="0"/>
          <w:numId w:val="24"/>
        </w:numPr>
        <w:spacing w:after="0"/>
        <w:jc w:val="both"/>
        <w:rPr>
          <w:rFonts w:eastAsia="等线"/>
        </w:rPr>
      </w:pPr>
      <w:r>
        <w:rPr>
          <w:rFonts w:eastAsia="等线"/>
        </w:rPr>
        <w:t xml:space="preserve">Deployment scenarios/architecture (e.g. BS beamforming type) [Nokia, China Telecom, DOCOMO] </w:t>
      </w:r>
    </w:p>
    <w:p w14:paraId="48133776" w14:textId="77777777" w:rsidR="00BB049C" w:rsidRDefault="00E37755">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48133777" w14:textId="77777777" w:rsidR="00BB049C" w:rsidRDefault="00BB049C">
      <w:pPr>
        <w:jc w:val="both"/>
        <w:rPr>
          <w:rFonts w:eastAsia="等线"/>
        </w:rPr>
      </w:pPr>
    </w:p>
    <w:p w14:paraId="48133778" w14:textId="77777777" w:rsidR="00BB049C" w:rsidRDefault="00E37755">
      <w:pPr>
        <w:spacing w:afterLines="50"/>
        <w:jc w:val="both"/>
        <w:rPr>
          <w:rFonts w:eastAsia="等线"/>
        </w:rPr>
      </w:pPr>
      <w:r>
        <w:rPr>
          <w:rFonts w:eastAsia="等线"/>
        </w:rPr>
        <w:t>Companies’ views on preferred SCS for 15GHz are summarized as follows.</w:t>
      </w:r>
    </w:p>
    <w:p w14:paraId="48133779" w14:textId="77777777" w:rsidR="00BB049C" w:rsidRDefault="00E37755">
      <w:pPr>
        <w:pStyle w:val="aff"/>
        <w:numPr>
          <w:ilvl w:val="0"/>
          <w:numId w:val="25"/>
        </w:numPr>
        <w:spacing w:after="0"/>
        <w:rPr>
          <w:rFonts w:eastAsia="等线"/>
        </w:rPr>
      </w:pPr>
      <w:r>
        <w:rPr>
          <w:rFonts w:eastAsia="等线" w:hint="eastAsia"/>
        </w:rPr>
        <w:t>3</w:t>
      </w:r>
      <w:r>
        <w:rPr>
          <w:rFonts w:eastAsia="等线"/>
        </w:rPr>
        <w:t>0kHz</w:t>
      </w:r>
    </w:p>
    <w:p w14:paraId="4813377A" w14:textId="77777777" w:rsidR="00BB049C" w:rsidRDefault="00E37755">
      <w:pPr>
        <w:pStyle w:val="aff"/>
        <w:numPr>
          <w:ilvl w:val="1"/>
          <w:numId w:val="25"/>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4813377B" w14:textId="77777777" w:rsidR="00BB049C" w:rsidRDefault="00E37755">
      <w:pPr>
        <w:pStyle w:val="aff"/>
        <w:numPr>
          <w:ilvl w:val="0"/>
          <w:numId w:val="25"/>
        </w:numPr>
        <w:spacing w:after="0"/>
        <w:rPr>
          <w:rFonts w:eastAsia="等线"/>
        </w:rPr>
      </w:pPr>
      <w:r>
        <w:rPr>
          <w:rFonts w:eastAsia="等线" w:hint="eastAsia"/>
        </w:rPr>
        <w:t>6</w:t>
      </w:r>
      <w:r>
        <w:rPr>
          <w:rFonts w:eastAsia="等线"/>
        </w:rPr>
        <w:t>0kHz</w:t>
      </w:r>
    </w:p>
    <w:p w14:paraId="4813377C" w14:textId="77777777" w:rsidR="00BB049C" w:rsidRDefault="00E37755">
      <w:pPr>
        <w:pStyle w:val="aff"/>
        <w:numPr>
          <w:ilvl w:val="1"/>
          <w:numId w:val="25"/>
        </w:numPr>
        <w:spacing w:after="0"/>
        <w:rPr>
          <w:rFonts w:eastAsia="等线"/>
          <w:i/>
          <w:iCs/>
          <w:color w:val="C00000"/>
        </w:rPr>
      </w:pPr>
      <w:r>
        <w:rPr>
          <w:rFonts w:eastAsia="等线"/>
          <w:i/>
          <w:iCs/>
          <w:color w:val="C00000"/>
        </w:rPr>
        <w:t>Support: Lenovo, Samsung, IDC, ETRI, KT</w:t>
      </w:r>
    </w:p>
    <w:p w14:paraId="4813377D" w14:textId="77777777" w:rsidR="00BB049C" w:rsidRDefault="00E37755">
      <w:pPr>
        <w:pStyle w:val="aff"/>
        <w:numPr>
          <w:ilvl w:val="0"/>
          <w:numId w:val="25"/>
        </w:numPr>
        <w:spacing w:after="0"/>
        <w:rPr>
          <w:rFonts w:eastAsia="等线"/>
        </w:rPr>
      </w:pPr>
      <w:r>
        <w:rPr>
          <w:rFonts w:eastAsia="等线" w:hint="eastAsia"/>
        </w:rPr>
        <w:t>1</w:t>
      </w:r>
      <w:r>
        <w:rPr>
          <w:rFonts w:eastAsia="等线"/>
        </w:rPr>
        <w:t>20kHz</w:t>
      </w:r>
    </w:p>
    <w:p w14:paraId="4813377E" w14:textId="77777777" w:rsidR="00BB049C" w:rsidRDefault="00E37755">
      <w:pPr>
        <w:pStyle w:val="aff"/>
        <w:numPr>
          <w:ilvl w:val="1"/>
          <w:numId w:val="25"/>
        </w:numPr>
        <w:spacing w:after="0"/>
        <w:rPr>
          <w:rFonts w:eastAsia="等线"/>
          <w:i/>
          <w:iCs/>
          <w:color w:val="C00000"/>
        </w:rPr>
      </w:pPr>
      <w:r>
        <w:rPr>
          <w:rFonts w:eastAsia="等线"/>
          <w:i/>
          <w:iCs/>
          <w:color w:val="C00000"/>
        </w:rPr>
        <w:t>Support: OPPO (baseline, Extend FR1 to 8.4GHz and define a separate mid-high band (8.4-24.25GHz))</w:t>
      </w:r>
    </w:p>
    <w:p w14:paraId="4813377F" w14:textId="77777777" w:rsidR="00BB049C" w:rsidRDefault="00E37755">
      <w:pPr>
        <w:pStyle w:val="aff"/>
        <w:numPr>
          <w:ilvl w:val="0"/>
          <w:numId w:val="25"/>
        </w:numPr>
        <w:spacing w:after="0"/>
        <w:rPr>
          <w:rFonts w:eastAsia="等线"/>
        </w:rPr>
      </w:pPr>
      <w:r>
        <w:rPr>
          <w:rFonts w:eastAsia="等线"/>
        </w:rPr>
        <w:t>30kHz or 120kHz</w:t>
      </w:r>
    </w:p>
    <w:p w14:paraId="48133780" w14:textId="77777777" w:rsidR="00BB049C" w:rsidRDefault="00E37755">
      <w:pPr>
        <w:pStyle w:val="aff"/>
        <w:numPr>
          <w:ilvl w:val="1"/>
          <w:numId w:val="25"/>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48133781" w14:textId="77777777" w:rsidR="00BB049C" w:rsidRDefault="00BB049C">
      <w:pPr>
        <w:rPr>
          <w:rFonts w:eastAsia="等线"/>
        </w:rPr>
      </w:pPr>
    </w:p>
    <w:p w14:paraId="48133782" w14:textId="77777777" w:rsidR="00BB049C" w:rsidRDefault="00E37755">
      <w:pPr>
        <w:rPr>
          <w:rFonts w:eastAsia="等线"/>
        </w:rPr>
      </w:pPr>
      <w:r>
        <w:rPr>
          <w:rFonts w:eastAsia="等线" w:hint="eastAsia"/>
        </w:rPr>
        <w:t>Z</w:t>
      </w:r>
      <w:r>
        <w:rPr>
          <w:rFonts w:eastAsia="等线"/>
        </w:rPr>
        <w:t xml:space="preserve">TE proposed that if 15GHz is to be studied from now, include both around 10GHz and around 15GHz. </w:t>
      </w:r>
    </w:p>
    <w:p w14:paraId="48133783" w14:textId="77777777" w:rsidR="00BB049C" w:rsidRDefault="00E37755">
      <w:pPr>
        <w:rPr>
          <w:rFonts w:eastAsia="等线"/>
        </w:rPr>
      </w:pPr>
      <w:r>
        <w:rPr>
          <w:rFonts w:eastAsia="等线" w:hint="eastAsia"/>
        </w:rPr>
        <w:t>C</w:t>
      </w:r>
      <w:r>
        <w:rPr>
          <w:rFonts w:eastAsia="等线"/>
        </w:rPr>
        <w:t>hina Telecom proposed that the decision should be postponed until more information is collected.</w:t>
      </w:r>
    </w:p>
    <w:p w14:paraId="48133784" w14:textId="77777777" w:rsidR="00BB049C" w:rsidRDefault="00BB049C">
      <w:pPr>
        <w:rPr>
          <w:rFonts w:eastAsia="等线"/>
        </w:rPr>
      </w:pPr>
    </w:p>
    <w:p w14:paraId="48133785" w14:textId="77777777" w:rsidR="00BB049C" w:rsidRDefault="00E37755">
      <w:pPr>
        <w:rPr>
          <w:rFonts w:eastAsia="等线"/>
          <w:b/>
          <w:bCs/>
          <w:u w:val="single"/>
        </w:rPr>
      </w:pPr>
      <w:r>
        <w:rPr>
          <w:rFonts w:eastAsia="等线"/>
          <w:b/>
          <w:bCs/>
          <w:u w:val="single"/>
        </w:rPr>
        <w:t>Sync signal SCS for FR2-1</w:t>
      </w:r>
    </w:p>
    <w:p w14:paraId="48133786" w14:textId="77777777" w:rsidR="00BB049C" w:rsidRDefault="00E37755">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等线"/>
          <w:szCs w:val="22"/>
        </w:rPr>
      </w:pPr>
      <w:r>
        <w:rPr>
          <w:rFonts w:eastAsia="等线" w:hint="eastAsia"/>
          <w:szCs w:val="22"/>
        </w:rPr>
        <w:lastRenderedPageBreak/>
        <w:t>B</w:t>
      </w:r>
      <w:r>
        <w:rPr>
          <w:rFonts w:eastAsia="等线"/>
          <w:szCs w:val="22"/>
        </w:rPr>
        <w:t>ased on the contributions under agenda item 10.5.0 and 10.5.1.1, companies’ views are summarized below.</w:t>
      </w:r>
    </w:p>
    <w:p w14:paraId="48133788" w14:textId="77777777" w:rsidR="00BB049C" w:rsidRDefault="00E37755">
      <w:pPr>
        <w:pStyle w:val="aff"/>
        <w:numPr>
          <w:ilvl w:val="0"/>
          <w:numId w:val="26"/>
        </w:numPr>
        <w:spacing w:after="0"/>
        <w:rPr>
          <w:rFonts w:eastAsia="等线"/>
          <w:szCs w:val="22"/>
        </w:rPr>
      </w:pPr>
      <w:r>
        <w:rPr>
          <w:rFonts w:eastAsia="等线"/>
          <w:szCs w:val="22"/>
        </w:rPr>
        <w:t xml:space="preserve">SCS between 6GR sync </w:t>
      </w:r>
      <w:proofErr w:type="gramStart"/>
      <w:r>
        <w:rPr>
          <w:rFonts w:eastAsia="等线"/>
          <w:szCs w:val="22"/>
        </w:rPr>
        <w:t>signal</w:t>
      </w:r>
      <w:proofErr w:type="gramEnd"/>
      <w:r>
        <w:rPr>
          <w:rFonts w:eastAsia="等线"/>
          <w:szCs w:val="22"/>
        </w:rPr>
        <w:t xml:space="preserve"> and other channels/signals (except PRACH) for FR2-1 is the same, i.e. only 120kHz</w:t>
      </w:r>
    </w:p>
    <w:p w14:paraId="48133789" w14:textId="77777777" w:rsidR="00BB049C" w:rsidRDefault="00E37755">
      <w:pPr>
        <w:pStyle w:val="aff"/>
        <w:numPr>
          <w:ilvl w:val="1"/>
          <w:numId w:val="26"/>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4813378A" w14:textId="77777777" w:rsidR="00BB049C" w:rsidRDefault="00E37755">
      <w:pPr>
        <w:pStyle w:val="aff"/>
        <w:numPr>
          <w:ilvl w:val="0"/>
          <w:numId w:val="26"/>
        </w:numPr>
        <w:spacing w:after="0"/>
        <w:rPr>
          <w:rFonts w:eastAsia="等线"/>
          <w:szCs w:val="22"/>
        </w:rPr>
      </w:pPr>
      <w:r>
        <w:rPr>
          <w:rFonts w:eastAsia="等线"/>
          <w:szCs w:val="22"/>
        </w:rPr>
        <w:t>SCS between 6GR sync signal and other channels/signals (except PRACH) for FR2-1 can be different</w:t>
      </w:r>
    </w:p>
    <w:p w14:paraId="4813378B" w14:textId="77777777" w:rsidR="00BB049C" w:rsidRDefault="00E37755">
      <w:pPr>
        <w:pStyle w:val="aff"/>
        <w:numPr>
          <w:ilvl w:val="1"/>
          <w:numId w:val="26"/>
        </w:numPr>
        <w:spacing w:after="0"/>
        <w:rPr>
          <w:rFonts w:eastAsia="等线"/>
          <w:i/>
          <w:iCs/>
          <w:color w:val="C00000"/>
          <w:szCs w:val="22"/>
        </w:rPr>
      </w:pPr>
      <w:r>
        <w:rPr>
          <w:rFonts w:eastAsia="等线"/>
          <w:i/>
          <w:iCs/>
          <w:color w:val="C00000"/>
          <w:szCs w:val="22"/>
        </w:rPr>
        <w:t>Support: Samsung (240kHz SCS for 6GR sync signal), Nokia</w:t>
      </w:r>
    </w:p>
    <w:p w14:paraId="4813378C" w14:textId="77777777" w:rsidR="00BB049C" w:rsidRDefault="00BB049C">
      <w:pPr>
        <w:spacing w:before="120"/>
        <w:rPr>
          <w:rFonts w:eastAsia="等线"/>
        </w:rPr>
      </w:pPr>
    </w:p>
    <w:p w14:paraId="4813378D" w14:textId="77777777" w:rsidR="00BB049C" w:rsidRDefault="00E37755">
      <w:pPr>
        <w:spacing w:before="120"/>
        <w:rPr>
          <w:rFonts w:eastAsia="等线"/>
          <w:b/>
          <w:bCs/>
          <w:u w:val="single"/>
        </w:rPr>
      </w:pPr>
      <w:r>
        <w:rPr>
          <w:rFonts w:eastAsia="等线"/>
          <w:b/>
          <w:bCs/>
          <w:u w:val="single"/>
        </w:rPr>
        <w:t>CP</w:t>
      </w:r>
    </w:p>
    <w:p w14:paraId="4813378E" w14:textId="77777777" w:rsidR="00BB049C" w:rsidRDefault="00E37755">
      <w:pPr>
        <w:spacing w:before="120"/>
        <w:rPr>
          <w:rFonts w:eastAsia="等线"/>
        </w:rPr>
      </w:pPr>
      <w:r>
        <w:rPr>
          <w:rFonts w:eastAsia="等线" w:hint="eastAsia"/>
        </w:rPr>
        <w:t>T</w:t>
      </w:r>
      <w:r>
        <w:rPr>
          <w:rFonts w:eastAsia="等线"/>
        </w:rPr>
        <w:t>ejas proposed to study the short cyclic prefix (CP) configurations integrated with extended slot duration (or multi-slot aggregation).</w:t>
      </w:r>
    </w:p>
    <w:p w14:paraId="4813378F" w14:textId="77777777" w:rsidR="00BB049C" w:rsidRDefault="00BB049C">
      <w:pPr>
        <w:rPr>
          <w:rFonts w:eastAsia="等线"/>
        </w:rPr>
      </w:pPr>
    </w:p>
    <w:p w14:paraId="48133790" w14:textId="77777777" w:rsidR="00BB049C" w:rsidRDefault="00E37755">
      <w:pPr>
        <w:pStyle w:val="3"/>
        <w:spacing w:after="120"/>
        <w:rPr>
          <w:rFonts w:eastAsia="等线"/>
        </w:rPr>
      </w:pPr>
      <w:r>
        <w:rPr>
          <w:rFonts w:eastAsia="等线" w:hint="eastAsia"/>
        </w:rPr>
        <w:t>F</w:t>
      </w:r>
      <w:r>
        <w:rPr>
          <w:rFonts w:eastAsia="等线"/>
        </w:rPr>
        <w:t>rame structure</w:t>
      </w:r>
    </w:p>
    <w:p w14:paraId="48133791" w14:textId="77777777" w:rsidR="00BB049C" w:rsidRDefault="00E37755">
      <w:pPr>
        <w:spacing w:before="120"/>
        <w:rPr>
          <w:rFonts w:eastAsia="等线"/>
          <w:b/>
          <w:bCs/>
          <w:u w:val="single"/>
        </w:rPr>
      </w:pPr>
      <w:r>
        <w:rPr>
          <w:rFonts w:eastAsia="等线" w:hint="eastAsia"/>
          <w:b/>
          <w:bCs/>
          <w:u w:val="single"/>
        </w:rPr>
        <w:t>T</w:t>
      </w:r>
      <w:r>
        <w:rPr>
          <w:rFonts w:eastAsia="等线"/>
          <w:b/>
          <w:bCs/>
          <w:u w:val="single"/>
        </w:rPr>
        <w:t>DD pattern concatenation</w:t>
      </w:r>
    </w:p>
    <w:p w14:paraId="48133792" w14:textId="77777777" w:rsidR="00BB049C" w:rsidRDefault="00E37755">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48133793" w14:textId="77777777" w:rsidR="00BB049C" w:rsidRDefault="00E37755">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8133794" w14:textId="77777777" w:rsidR="00BB049C" w:rsidRDefault="00E37755">
      <w:pPr>
        <w:jc w:val="both"/>
        <w:rPr>
          <w:rFonts w:eastAsia="等线"/>
        </w:rPr>
      </w:pPr>
      <w:r>
        <w:rPr>
          <w:rFonts w:eastAsia="等线" w:hint="eastAsia"/>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48133795" w14:textId="77777777" w:rsidR="00BB049C" w:rsidRDefault="00BB049C">
      <w:pPr>
        <w:jc w:val="both"/>
        <w:rPr>
          <w:rFonts w:eastAsia="等线"/>
        </w:rPr>
      </w:pPr>
    </w:p>
    <w:p w14:paraId="48133796" w14:textId="77777777" w:rsidR="00BB049C" w:rsidRDefault="00E37755">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48133797" w14:textId="77777777" w:rsidR="00BB049C" w:rsidRDefault="00E37755">
      <w:pPr>
        <w:spacing w:after="0"/>
        <w:jc w:val="both"/>
        <w:rPr>
          <w:rFonts w:eastAsia="等线"/>
        </w:rPr>
      </w:pPr>
      <w:r>
        <w:rPr>
          <w:rFonts w:eastAsia="等线"/>
        </w:rPr>
        <w:t>Companies have different views on whether to support UE-specific TDD configuration.</w:t>
      </w:r>
    </w:p>
    <w:p w14:paraId="48133798" w14:textId="77777777" w:rsidR="00BB049C" w:rsidRDefault="00E37755">
      <w:pPr>
        <w:pStyle w:val="aff"/>
        <w:numPr>
          <w:ilvl w:val="0"/>
          <w:numId w:val="27"/>
        </w:numPr>
        <w:spacing w:after="0"/>
        <w:ind w:hanging="357"/>
        <w:jc w:val="both"/>
        <w:rPr>
          <w:rFonts w:eastAsia="等线"/>
        </w:rPr>
      </w:pPr>
      <w:r>
        <w:rPr>
          <w:rFonts w:eastAsia="等线"/>
        </w:rPr>
        <w:t>Support cell-specific TDD configuration</w:t>
      </w:r>
      <w:r>
        <w:rPr>
          <w:rFonts w:eastAsia="等线"/>
        </w:rPr>
        <w:tab/>
      </w:r>
    </w:p>
    <w:p w14:paraId="48133799" w14:textId="77777777" w:rsidR="00BB049C" w:rsidRDefault="00E37755">
      <w:pPr>
        <w:pStyle w:val="aff"/>
        <w:numPr>
          <w:ilvl w:val="1"/>
          <w:numId w:val="27"/>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4813379A" w14:textId="77777777" w:rsidR="00BB049C" w:rsidRDefault="00E37755">
      <w:pPr>
        <w:pStyle w:val="aff"/>
        <w:numPr>
          <w:ilvl w:val="2"/>
          <w:numId w:val="27"/>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813379B" w14:textId="77777777" w:rsidR="00BB049C" w:rsidRDefault="00E37755">
      <w:pPr>
        <w:pStyle w:val="aff"/>
        <w:numPr>
          <w:ilvl w:val="2"/>
          <w:numId w:val="27"/>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4813379C" w14:textId="77777777" w:rsidR="00BB049C" w:rsidRDefault="00E37755">
      <w:pPr>
        <w:pStyle w:val="aff"/>
        <w:numPr>
          <w:ilvl w:val="2"/>
          <w:numId w:val="27"/>
        </w:numPr>
        <w:spacing w:after="0"/>
        <w:ind w:hanging="357"/>
        <w:jc w:val="both"/>
        <w:rPr>
          <w:rFonts w:eastAsia="等线"/>
        </w:rPr>
      </w:pPr>
      <w:r>
        <w:rPr>
          <w:rFonts w:eastAsia="宋体"/>
          <w:lang w:val="zh-CN"/>
        </w:rPr>
        <w:t>Not commercialized [Xiaomi]</w:t>
      </w:r>
    </w:p>
    <w:p w14:paraId="4813379D" w14:textId="77777777" w:rsidR="00BB049C" w:rsidRDefault="00E37755">
      <w:pPr>
        <w:pStyle w:val="aff"/>
        <w:numPr>
          <w:ilvl w:val="2"/>
          <w:numId w:val="27"/>
        </w:numPr>
        <w:spacing w:after="0"/>
        <w:ind w:hanging="357"/>
        <w:jc w:val="both"/>
        <w:rPr>
          <w:rFonts w:eastAsia="等线"/>
        </w:rPr>
      </w:pPr>
      <w:r w:rsidRPr="009E5100">
        <w:rPr>
          <w:rFonts w:eastAsia="宋体"/>
        </w:rPr>
        <w:t>T</w:t>
      </w:r>
      <w:r w:rsidRPr="009E5100">
        <w:rPr>
          <w:rFonts w:eastAsia="宋体" w:hint="eastAsia"/>
        </w:rPr>
        <w:t>oo long latency for RRC reconfiguration to adapt UE</w:t>
      </w:r>
      <w:r w:rsidRPr="009E5100">
        <w:rPr>
          <w:rFonts w:eastAsia="宋体"/>
        </w:rPr>
        <w:t>’</w:t>
      </w:r>
      <w:r w:rsidRPr="009E5100">
        <w:rPr>
          <w:rFonts w:eastAsia="宋体" w:hint="eastAsia"/>
        </w:rPr>
        <w:t>s traffic fluctuation</w:t>
      </w:r>
      <w:r w:rsidRPr="009E5100">
        <w:rPr>
          <w:rFonts w:eastAsia="宋体"/>
        </w:rPr>
        <w:t xml:space="preserve"> [Xiaomi]</w:t>
      </w:r>
    </w:p>
    <w:p w14:paraId="4813379E" w14:textId="77777777" w:rsidR="00BB049C" w:rsidRDefault="00E37755">
      <w:pPr>
        <w:pStyle w:val="aff"/>
        <w:numPr>
          <w:ilvl w:val="0"/>
          <w:numId w:val="27"/>
        </w:numPr>
        <w:spacing w:after="0"/>
        <w:ind w:hanging="357"/>
        <w:jc w:val="both"/>
        <w:rPr>
          <w:rFonts w:eastAsia="等线"/>
        </w:rPr>
      </w:pPr>
      <w:r>
        <w:rPr>
          <w:rFonts w:eastAsia="等线" w:hint="eastAsia"/>
        </w:rPr>
        <w:t>S</w:t>
      </w:r>
      <w:r>
        <w:rPr>
          <w:rFonts w:eastAsia="等线"/>
        </w:rPr>
        <w:t>upport both cell-specific and UE-specific TDD configurations</w:t>
      </w:r>
    </w:p>
    <w:p w14:paraId="4813379F" w14:textId="77777777" w:rsidR="00BB049C" w:rsidRDefault="00E37755">
      <w:pPr>
        <w:pStyle w:val="aff"/>
        <w:numPr>
          <w:ilvl w:val="1"/>
          <w:numId w:val="27"/>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481337A0" w14:textId="77777777" w:rsidR="00BB049C" w:rsidRDefault="00E37755">
      <w:pPr>
        <w:pStyle w:val="aff"/>
        <w:numPr>
          <w:ilvl w:val="2"/>
          <w:numId w:val="27"/>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481337A1" w14:textId="77777777" w:rsidR="00BB049C" w:rsidRDefault="00E37755">
      <w:pPr>
        <w:pStyle w:val="aff"/>
        <w:numPr>
          <w:ilvl w:val="2"/>
          <w:numId w:val="27"/>
        </w:numPr>
        <w:spacing w:after="0"/>
        <w:ind w:hanging="357"/>
        <w:jc w:val="both"/>
        <w:rPr>
          <w:rFonts w:eastAsia="等线"/>
        </w:rPr>
      </w:pPr>
      <w:r>
        <w:t>No additional complexity added by supporting semi-static UL/DL configuration by UE specific RRC signaling [vivo]</w:t>
      </w:r>
    </w:p>
    <w:p w14:paraId="481337A2" w14:textId="77777777" w:rsidR="00BB049C" w:rsidRDefault="00E37755">
      <w:pPr>
        <w:pStyle w:val="aff"/>
        <w:numPr>
          <w:ilvl w:val="2"/>
          <w:numId w:val="27"/>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等线"/>
        </w:rPr>
      </w:pPr>
    </w:p>
    <w:p w14:paraId="481337A4" w14:textId="77777777" w:rsidR="00BB049C" w:rsidRDefault="00E37755">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481337A5" w14:textId="77777777" w:rsidR="00BB049C" w:rsidRDefault="00E37755">
      <w:pPr>
        <w:spacing w:after="0"/>
        <w:rPr>
          <w:rFonts w:eastAsia="等线"/>
        </w:rPr>
      </w:pPr>
      <w:r>
        <w:rPr>
          <w:rFonts w:eastAsia="等线" w:hint="eastAsia"/>
        </w:rPr>
        <w:t>C</w:t>
      </w:r>
      <w:r>
        <w:rPr>
          <w:rFonts w:eastAsia="等线"/>
        </w:rPr>
        <w:t>ompanies’ views on support of dynamic SFI are summarized below.</w:t>
      </w:r>
    </w:p>
    <w:p w14:paraId="481337A6" w14:textId="77777777" w:rsidR="00BB049C" w:rsidRDefault="00E37755">
      <w:pPr>
        <w:pStyle w:val="aff"/>
        <w:numPr>
          <w:ilvl w:val="0"/>
          <w:numId w:val="28"/>
        </w:numPr>
        <w:spacing w:after="0"/>
        <w:rPr>
          <w:rFonts w:eastAsia="等线"/>
        </w:rPr>
      </w:pPr>
      <w:r>
        <w:rPr>
          <w:rFonts w:eastAsia="等线"/>
        </w:rPr>
        <w:t>Deprioritize/</w:t>
      </w:r>
      <w:r>
        <w:rPr>
          <w:rFonts w:eastAsia="等线" w:hint="eastAsia"/>
        </w:rPr>
        <w:t>D</w:t>
      </w:r>
      <w:r>
        <w:rPr>
          <w:rFonts w:eastAsia="等线"/>
        </w:rPr>
        <w:t>o not support SFI</w:t>
      </w:r>
    </w:p>
    <w:p w14:paraId="481337A7" w14:textId="77777777" w:rsidR="00BB049C" w:rsidRDefault="00E37755">
      <w:pPr>
        <w:pStyle w:val="aff"/>
        <w:numPr>
          <w:ilvl w:val="1"/>
          <w:numId w:val="27"/>
        </w:numPr>
        <w:spacing w:after="0"/>
        <w:rPr>
          <w:rFonts w:eastAsia="等线"/>
          <w:i/>
          <w:iCs/>
          <w:color w:val="C00000"/>
        </w:rPr>
      </w:pPr>
      <w:r>
        <w:rPr>
          <w:rFonts w:eastAsia="等线"/>
          <w:i/>
          <w:iCs/>
          <w:color w:val="C00000"/>
        </w:rPr>
        <w:lastRenderedPageBreak/>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481337A8" w14:textId="77777777" w:rsidR="00BB049C" w:rsidRDefault="00E37755">
      <w:pPr>
        <w:pStyle w:val="aff"/>
        <w:numPr>
          <w:ilvl w:val="2"/>
          <w:numId w:val="27"/>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481337A9" w14:textId="77777777" w:rsidR="00BB049C" w:rsidRDefault="00E37755">
      <w:pPr>
        <w:pStyle w:val="aff"/>
        <w:numPr>
          <w:ilvl w:val="2"/>
          <w:numId w:val="27"/>
        </w:numPr>
        <w:spacing w:after="0"/>
        <w:rPr>
          <w:rFonts w:eastAsia="等线"/>
          <w:i/>
          <w:iCs/>
        </w:rPr>
      </w:pPr>
      <w:r>
        <w:rPr>
          <w:rFonts w:eastAsia="宋体"/>
          <w:szCs w:val="22"/>
        </w:rPr>
        <w:t>Occupy UE PDCCH monitoring capability [ZTE, CATT]</w:t>
      </w:r>
    </w:p>
    <w:p w14:paraId="481337AA" w14:textId="77777777" w:rsidR="00BB049C" w:rsidRDefault="00E37755">
      <w:pPr>
        <w:pStyle w:val="aff"/>
        <w:numPr>
          <w:ilvl w:val="2"/>
          <w:numId w:val="27"/>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481337AB" w14:textId="77777777" w:rsidR="00BB049C" w:rsidRDefault="00E37755">
      <w:pPr>
        <w:pStyle w:val="aff"/>
        <w:numPr>
          <w:ilvl w:val="2"/>
          <w:numId w:val="27"/>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aff"/>
        <w:numPr>
          <w:ilvl w:val="2"/>
          <w:numId w:val="27"/>
        </w:numPr>
        <w:spacing w:after="0"/>
        <w:rPr>
          <w:rFonts w:eastAsia="等线"/>
          <w:i/>
          <w:iCs/>
        </w:rPr>
      </w:pPr>
      <w:r>
        <w:rPr>
          <w:rFonts w:eastAsiaTheme="minorEastAsia" w:hint="eastAsia"/>
        </w:rPr>
        <w:t>S</w:t>
      </w:r>
      <w:r>
        <w:rPr>
          <w:rFonts w:eastAsiaTheme="minorEastAsia"/>
        </w:rPr>
        <w:t>pec complexity [CATT]</w:t>
      </w:r>
    </w:p>
    <w:p w14:paraId="481337AD" w14:textId="77777777" w:rsidR="00BB049C" w:rsidRDefault="00E37755">
      <w:pPr>
        <w:pStyle w:val="aff"/>
        <w:numPr>
          <w:ilvl w:val="2"/>
          <w:numId w:val="27"/>
        </w:numPr>
        <w:spacing w:after="0"/>
        <w:rPr>
          <w:rFonts w:eastAsia="等线"/>
          <w:i/>
          <w:iCs/>
        </w:rPr>
      </w:pPr>
      <w:r>
        <w:t>SFI is carried in group common PDCCH, which is not as flexible as dynamic scheduling by scheduling DCI [vivo]</w:t>
      </w:r>
    </w:p>
    <w:p w14:paraId="481337AE" w14:textId="77777777" w:rsidR="00BB049C" w:rsidRDefault="00E37755">
      <w:pPr>
        <w:pStyle w:val="aff"/>
        <w:numPr>
          <w:ilvl w:val="2"/>
          <w:numId w:val="27"/>
        </w:numPr>
        <w:spacing w:after="0"/>
        <w:rPr>
          <w:rFonts w:eastAsia="等线"/>
          <w:i/>
          <w:iCs/>
        </w:rPr>
      </w:pPr>
      <w:r>
        <w:t>SFI and dynamic scheduling provide similar functionality for slot format change, so it is a duplicated function [vivo]</w:t>
      </w:r>
    </w:p>
    <w:p w14:paraId="481337AF" w14:textId="77777777" w:rsidR="00BB049C" w:rsidRDefault="00E37755">
      <w:pPr>
        <w:pStyle w:val="aff"/>
        <w:numPr>
          <w:ilvl w:val="2"/>
          <w:numId w:val="27"/>
        </w:numPr>
        <w:spacing w:after="0"/>
        <w:rPr>
          <w:rFonts w:eastAsia="等线"/>
          <w:i/>
          <w:iCs/>
        </w:rPr>
      </w:pPr>
      <w:r>
        <w:rPr>
          <w:rFonts w:eastAsiaTheme="minorEastAsia" w:hint="eastAsia"/>
        </w:rPr>
        <w:t>S</w:t>
      </w:r>
      <w:r>
        <w:rPr>
          <w:rFonts w:eastAsiaTheme="minorEastAsia"/>
        </w:rPr>
        <w:t>FI is optional in NR [vivo]</w:t>
      </w:r>
    </w:p>
    <w:p w14:paraId="481337B0" w14:textId="77777777" w:rsidR="00BB049C" w:rsidRDefault="00E37755">
      <w:pPr>
        <w:pStyle w:val="aff"/>
        <w:numPr>
          <w:ilvl w:val="2"/>
          <w:numId w:val="27"/>
        </w:numPr>
        <w:spacing w:after="0"/>
        <w:rPr>
          <w:rFonts w:eastAsia="等线"/>
          <w:i/>
          <w:iCs/>
        </w:rPr>
      </w:pPr>
      <w:r>
        <w:rPr>
          <w:rFonts w:eastAsiaTheme="minorEastAsia" w:hint="eastAsia"/>
        </w:rPr>
        <w:t>H</w:t>
      </w:r>
      <w:r>
        <w:rPr>
          <w:rFonts w:eastAsiaTheme="minorEastAsia"/>
        </w:rPr>
        <w:t>igher UE power consumption [vivo]</w:t>
      </w:r>
    </w:p>
    <w:p w14:paraId="481337B1" w14:textId="77777777" w:rsidR="00BB049C" w:rsidRDefault="00E37755">
      <w:pPr>
        <w:pStyle w:val="aff"/>
        <w:numPr>
          <w:ilvl w:val="0"/>
          <w:numId w:val="28"/>
        </w:numPr>
        <w:spacing w:after="0"/>
        <w:rPr>
          <w:rFonts w:eastAsia="等线"/>
        </w:rPr>
      </w:pPr>
      <w:r>
        <w:rPr>
          <w:rFonts w:eastAsia="等线" w:hint="eastAsia"/>
        </w:rPr>
        <w:t>S</w:t>
      </w:r>
      <w:r>
        <w:rPr>
          <w:rFonts w:eastAsia="等线"/>
        </w:rPr>
        <w:t xml:space="preserve">implify SFI design </w:t>
      </w:r>
    </w:p>
    <w:p w14:paraId="481337B2" w14:textId="77777777" w:rsidR="00BB049C" w:rsidRDefault="00E37755">
      <w:pPr>
        <w:pStyle w:val="aff"/>
        <w:numPr>
          <w:ilvl w:val="1"/>
          <w:numId w:val="27"/>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p>
    <w:p w14:paraId="481337B3" w14:textId="77777777" w:rsidR="00BB049C" w:rsidRDefault="00E37755">
      <w:pPr>
        <w:pStyle w:val="aff"/>
        <w:numPr>
          <w:ilvl w:val="2"/>
          <w:numId w:val="27"/>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aff"/>
        <w:numPr>
          <w:ilvl w:val="2"/>
          <w:numId w:val="27"/>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481337B5" w14:textId="77777777" w:rsidR="00BB049C" w:rsidRDefault="00E37755">
      <w:pPr>
        <w:pStyle w:val="aff"/>
        <w:numPr>
          <w:ilvl w:val="0"/>
          <w:numId w:val="28"/>
        </w:numPr>
        <w:spacing w:after="0"/>
        <w:rPr>
          <w:rFonts w:eastAsia="等线"/>
        </w:rPr>
      </w:pPr>
      <w:r>
        <w:rPr>
          <w:rFonts w:eastAsia="等线"/>
        </w:rPr>
        <w:t>Re-evaluate dynamic SFI</w:t>
      </w:r>
    </w:p>
    <w:p w14:paraId="481337B6" w14:textId="77777777" w:rsidR="00BB049C" w:rsidRDefault="00E37755">
      <w:pPr>
        <w:pStyle w:val="aff"/>
        <w:numPr>
          <w:ilvl w:val="1"/>
          <w:numId w:val="27"/>
        </w:numPr>
        <w:spacing w:after="0"/>
        <w:rPr>
          <w:rFonts w:eastAsia="等线"/>
          <w:i/>
          <w:iCs/>
          <w:color w:val="C00000"/>
        </w:rPr>
      </w:pPr>
      <w:r>
        <w:rPr>
          <w:rFonts w:eastAsia="等线"/>
          <w:i/>
          <w:iCs/>
          <w:color w:val="C00000"/>
        </w:rPr>
        <w:t>Support: CMCC</w:t>
      </w:r>
    </w:p>
    <w:p w14:paraId="481337B7" w14:textId="77777777" w:rsidR="00BB049C" w:rsidRDefault="00BB049C">
      <w:pPr>
        <w:jc w:val="both"/>
        <w:rPr>
          <w:rFonts w:eastAsia="等线"/>
        </w:rPr>
      </w:pPr>
    </w:p>
    <w:p w14:paraId="481337B8" w14:textId="77777777" w:rsidR="00BB049C" w:rsidRDefault="00E37755">
      <w:pPr>
        <w:spacing w:before="120"/>
        <w:rPr>
          <w:rFonts w:eastAsia="等线"/>
          <w:b/>
          <w:bCs/>
          <w:u w:val="single"/>
        </w:rPr>
      </w:pPr>
      <w:r>
        <w:rPr>
          <w:rFonts w:eastAsia="等线"/>
          <w:b/>
          <w:bCs/>
          <w:u w:val="single"/>
        </w:rPr>
        <w:t>Frame structure for SBFD</w:t>
      </w:r>
    </w:p>
    <w:p w14:paraId="481337B9" w14:textId="77777777" w:rsidR="00BB049C" w:rsidRDefault="00E37755">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481337BA" w14:textId="77777777" w:rsidR="00BB049C" w:rsidRDefault="00BB049C">
      <w:pPr>
        <w:spacing w:before="120"/>
        <w:rPr>
          <w:rFonts w:eastAsia="等线"/>
          <w:b/>
          <w:bCs/>
          <w:u w:val="single"/>
        </w:rPr>
      </w:pPr>
    </w:p>
    <w:p w14:paraId="481337BB" w14:textId="77777777" w:rsidR="00BB049C" w:rsidRDefault="00E37755">
      <w:pPr>
        <w:spacing w:before="120"/>
        <w:rPr>
          <w:rFonts w:eastAsia="等线"/>
          <w:b/>
          <w:bCs/>
          <w:u w:val="single"/>
        </w:rPr>
      </w:pPr>
      <w:r>
        <w:rPr>
          <w:rFonts w:eastAsia="等线"/>
          <w:b/>
          <w:bCs/>
          <w:u w:val="single"/>
        </w:rPr>
        <w:t>Resource/symbol type</w:t>
      </w:r>
    </w:p>
    <w:p w14:paraId="481337BC" w14:textId="77777777" w:rsidR="00BB049C" w:rsidRDefault="00E37755">
      <w:pPr>
        <w:spacing w:after="0"/>
        <w:rPr>
          <w:rFonts w:eastAsia="等线"/>
        </w:rPr>
      </w:pPr>
      <w:r>
        <w:rPr>
          <w:rFonts w:eastAsia="等线" w:hint="eastAsia"/>
        </w:rPr>
        <w:t>I</w:t>
      </w:r>
      <w:r>
        <w:rPr>
          <w:rFonts w:eastAsia="等线"/>
        </w:rPr>
        <w:t>n addition to DL symbol and UL symbols, companies support the following symbol type(s):</w:t>
      </w:r>
    </w:p>
    <w:p w14:paraId="481337BD" w14:textId="77777777" w:rsidR="00BB049C" w:rsidRDefault="00E37755">
      <w:pPr>
        <w:pStyle w:val="aff"/>
        <w:numPr>
          <w:ilvl w:val="0"/>
          <w:numId w:val="27"/>
        </w:numPr>
        <w:spacing w:after="0"/>
        <w:rPr>
          <w:rFonts w:eastAsia="等线"/>
        </w:rPr>
      </w:pPr>
      <w:r>
        <w:rPr>
          <w:rFonts w:eastAsia="等线"/>
        </w:rPr>
        <w:t>Flexible symbol</w:t>
      </w:r>
    </w:p>
    <w:p w14:paraId="481337BE" w14:textId="77777777" w:rsidR="00BB049C" w:rsidRDefault="00E37755">
      <w:pPr>
        <w:pStyle w:val="aff"/>
        <w:numPr>
          <w:ilvl w:val="1"/>
          <w:numId w:val="27"/>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481337BF" w14:textId="77777777" w:rsidR="00BB049C" w:rsidRDefault="00E37755">
      <w:pPr>
        <w:pStyle w:val="aff"/>
        <w:numPr>
          <w:ilvl w:val="2"/>
          <w:numId w:val="27"/>
        </w:numPr>
        <w:spacing w:after="0"/>
        <w:rPr>
          <w:rFonts w:eastAsia="等线"/>
        </w:rPr>
      </w:pPr>
      <w:r>
        <w:rPr>
          <w:rFonts w:eastAsia="等线"/>
        </w:rPr>
        <w:t>For forward compatibility [Nokia]</w:t>
      </w:r>
    </w:p>
    <w:p w14:paraId="481337C0" w14:textId="77777777" w:rsidR="00BB049C" w:rsidRDefault="00E37755">
      <w:pPr>
        <w:pStyle w:val="aff"/>
        <w:numPr>
          <w:ilvl w:val="2"/>
          <w:numId w:val="27"/>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aff"/>
        <w:numPr>
          <w:ilvl w:val="2"/>
          <w:numId w:val="27"/>
        </w:numPr>
        <w:spacing w:after="0"/>
        <w:rPr>
          <w:rFonts w:eastAsia="等线"/>
        </w:rPr>
      </w:pPr>
      <w:r>
        <w:rPr>
          <w:rFonts w:eastAsiaTheme="minorEastAsia"/>
        </w:rPr>
        <w:t>Support of dynamic TDD [CMCC]</w:t>
      </w:r>
    </w:p>
    <w:p w14:paraId="481337C2" w14:textId="77777777" w:rsidR="00BB049C" w:rsidRDefault="00E37755">
      <w:pPr>
        <w:pStyle w:val="aff"/>
        <w:numPr>
          <w:ilvl w:val="2"/>
          <w:numId w:val="27"/>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481337C3" w14:textId="77777777" w:rsidR="00BB049C" w:rsidRDefault="00E37755">
      <w:pPr>
        <w:pStyle w:val="aff"/>
        <w:numPr>
          <w:ilvl w:val="0"/>
          <w:numId w:val="27"/>
        </w:numPr>
        <w:spacing w:after="0"/>
        <w:rPr>
          <w:rFonts w:eastAsia="等线"/>
        </w:rPr>
      </w:pPr>
      <w:r>
        <w:rPr>
          <w:rFonts w:eastAsia="等线" w:hint="eastAsia"/>
        </w:rPr>
        <w:t>S</w:t>
      </w:r>
      <w:r>
        <w:rPr>
          <w:rFonts w:eastAsia="等线"/>
        </w:rPr>
        <w:t>BFD symbol</w:t>
      </w:r>
    </w:p>
    <w:p w14:paraId="481337C4" w14:textId="77777777" w:rsidR="00BB049C" w:rsidRDefault="00E37755">
      <w:pPr>
        <w:pStyle w:val="aff"/>
        <w:numPr>
          <w:ilvl w:val="1"/>
          <w:numId w:val="27"/>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481337C5" w14:textId="77777777" w:rsidR="00BB049C" w:rsidRDefault="00E37755">
      <w:pPr>
        <w:pStyle w:val="aff"/>
        <w:numPr>
          <w:ilvl w:val="2"/>
          <w:numId w:val="27"/>
        </w:numPr>
        <w:spacing w:after="0"/>
        <w:rPr>
          <w:rFonts w:eastAsia="等线"/>
        </w:rPr>
      </w:pPr>
      <w:r>
        <w:rPr>
          <w:rFonts w:eastAsia="等线"/>
        </w:rPr>
        <w:t>Native support SBFD [CATT, CMCC]</w:t>
      </w:r>
    </w:p>
    <w:p w14:paraId="481337C6" w14:textId="77777777" w:rsidR="00BB049C" w:rsidRDefault="00E37755">
      <w:pPr>
        <w:pStyle w:val="aff"/>
        <w:numPr>
          <w:ilvl w:val="2"/>
          <w:numId w:val="27"/>
        </w:numPr>
        <w:spacing w:after="0"/>
        <w:rPr>
          <w:rFonts w:eastAsia="等线"/>
        </w:rPr>
      </w:pPr>
      <w:r>
        <w:rPr>
          <w:rFonts w:eastAsia="等线"/>
        </w:rPr>
        <w:t>Simplify signaling design [CATT]</w:t>
      </w:r>
    </w:p>
    <w:p w14:paraId="481337C7" w14:textId="77777777" w:rsidR="00BB049C" w:rsidRDefault="00E37755">
      <w:pPr>
        <w:pStyle w:val="aff"/>
        <w:numPr>
          <w:ilvl w:val="2"/>
          <w:numId w:val="27"/>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481337C8" w14:textId="77777777" w:rsidR="00BB049C" w:rsidRDefault="00E37755">
      <w:pPr>
        <w:pStyle w:val="aff"/>
        <w:numPr>
          <w:ilvl w:val="0"/>
          <w:numId w:val="27"/>
        </w:numPr>
        <w:spacing w:after="0"/>
        <w:rPr>
          <w:rFonts w:eastAsia="等线"/>
        </w:rPr>
      </w:pPr>
      <w:r>
        <w:rPr>
          <w:rFonts w:eastAsia="等线" w:hint="eastAsia"/>
        </w:rPr>
        <w:t>G</w:t>
      </w:r>
      <w:r>
        <w:rPr>
          <w:rFonts w:eastAsia="等线"/>
        </w:rPr>
        <w:t>uard or reserved resource</w:t>
      </w:r>
    </w:p>
    <w:p w14:paraId="481337C9" w14:textId="77777777" w:rsidR="00BB049C" w:rsidRDefault="00E37755">
      <w:pPr>
        <w:pStyle w:val="aff"/>
        <w:numPr>
          <w:ilvl w:val="1"/>
          <w:numId w:val="27"/>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481337CA" w14:textId="77777777" w:rsidR="00BB049C" w:rsidRDefault="00E37755">
      <w:pPr>
        <w:pStyle w:val="aff"/>
        <w:numPr>
          <w:ilvl w:val="2"/>
          <w:numId w:val="27"/>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481337CB" w14:textId="77777777" w:rsidR="00BB049C" w:rsidRDefault="00E37755">
      <w:pPr>
        <w:pStyle w:val="aff"/>
        <w:numPr>
          <w:ilvl w:val="2"/>
          <w:numId w:val="27"/>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481337CC" w14:textId="77777777" w:rsidR="00BB049C" w:rsidRDefault="00BB049C">
      <w:pPr>
        <w:jc w:val="both"/>
        <w:rPr>
          <w:rFonts w:eastAsia="等线"/>
        </w:rPr>
      </w:pPr>
    </w:p>
    <w:p w14:paraId="481337CD" w14:textId="77777777" w:rsidR="00BB049C" w:rsidRDefault="00E37755">
      <w:pPr>
        <w:spacing w:before="120"/>
        <w:rPr>
          <w:rFonts w:eastAsia="等线"/>
          <w:b/>
          <w:bCs/>
          <w:u w:val="single"/>
        </w:rPr>
      </w:pPr>
      <w:r>
        <w:rPr>
          <w:rFonts w:eastAsia="等线" w:hint="eastAsia"/>
          <w:b/>
          <w:bCs/>
          <w:u w:val="single"/>
        </w:rPr>
        <w:t>N</w:t>
      </w:r>
      <w:r>
        <w:rPr>
          <w:rFonts w:eastAsia="等线"/>
          <w:b/>
          <w:bCs/>
          <w:u w:val="single"/>
        </w:rPr>
        <w:t>TN specific frame structure</w:t>
      </w:r>
    </w:p>
    <w:p w14:paraId="481337CE" w14:textId="77777777" w:rsidR="00BB049C" w:rsidRDefault="00E37755">
      <w:pPr>
        <w:jc w:val="both"/>
        <w:rPr>
          <w:rFonts w:eastAsia="等线"/>
        </w:rPr>
      </w:pPr>
      <w:r>
        <w:rPr>
          <w:rFonts w:eastAsia="等线"/>
        </w:rPr>
        <w:t>Nokia proposed that aspects related to the TDD operation in NTN should be discussed in the NTN Agenda Item.</w:t>
      </w:r>
    </w:p>
    <w:p w14:paraId="481337CF" w14:textId="77777777" w:rsidR="00BB049C" w:rsidRDefault="00E37755">
      <w:pPr>
        <w:jc w:val="both"/>
        <w:rPr>
          <w:rFonts w:eastAsia="等线"/>
        </w:rPr>
      </w:pPr>
      <w:r>
        <w:rPr>
          <w:rFonts w:eastAsia="等线" w:hint="eastAsia"/>
        </w:rPr>
        <w:t>C</w:t>
      </w:r>
      <w:r>
        <w:rPr>
          <w:rFonts w:eastAsia="等线"/>
        </w:rPr>
        <w:t>MCC, TCL, vivo discussed frame structure supporting TDD NTN.</w:t>
      </w:r>
    </w:p>
    <w:p w14:paraId="481337D0" w14:textId="77777777" w:rsidR="00BB049C" w:rsidRDefault="00E37755">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481337D1" w14:textId="77777777" w:rsidR="00BB049C" w:rsidRDefault="00BB049C">
      <w:pPr>
        <w:rPr>
          <w:rFonts w:eastAsia="等线"/>
        </w:rPr>
      </w:pPr>
    </w:p>
    <w:p w14:paraId="481337D2" w14:textId="77777777" w:rsidR="00BB049C" w:rsidRDefault="00E37755">
      <w:pPr>
        <w:pStyle w:val="2"/>
        <w:spacing w:after="120"/>
        <w:rPr>
          <w:rFonts w:eastAsia="等线"/>
        </w:rPr>
      </w:pPr>
      <w:r>
        <w:rPr>
          <w:rFonts w:eastAsia="等线" w:hint="eastAsia"/>
        </w:rPr>
        <w:t>Discussion</w:t>
      </w:r>
    </w:p>
    <w:p w14:paraId="481337D3" w14:textId="77777777" w:rsidR="00BB049C" w:rsidRDefault="00E37755">
      <w:pPr>
        <w:pStyle w:val="3"/>
        <w:spacing w:after="120"/>
        <w:rPr>
          <w:rFonts w:eastAsia="等线"/>
        </w:rPr>
      </w:pPr>
      <w:r>
        <w:rPr>
          <w:rFonts w:eastAsia="等线"/>
        </w:rPr>
        <w:t>Proposal 4-1 [open]</w:t>
      </w:r>
    </w:p>
    <w:p w14:paraId="481337D4"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7D5" w14:textId="77777777" w:rsidR="00BB049C" w:rsidRDefault="00E37755">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481337DE" w14:textId="77777777" w:rsidR="00BB049C" w:rsidRDefault="00BB049C">
      <w:pPr>
        <w:rPr>
          <w:rFonts w:eastAsia="等线"/>
        </w:rPr>
      </w:pPr>
    </w:p>
    <w:tbl>
      <w:tblPr>
        <w:tblStyle w:val="14"/>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5C7225D0" w:rsidR="00BB049C" w:rsidRDefault="00E37755">
            <w:pPr>
              <w:widowControl w:val="0"/>
              <w:suppressAutoHyphens/>
              <w:spacing w:line="256" w:lineRule="auto"/>
              <w:rPr>
                <w:rFonts w:eastAsiaTheme="minorEastAsia"/>
                <w:szCs w:val="22"/>
                <w:lang w:val="en-GB"/>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proofErr w:type="spellStart"/>
            <w:proofErr w:type="gramStart"/>
            <w:r>
              <w:rPr>
                <w:rFonts w:eastAsia="MS Mincho" w:hint="eastAsia"/>
                <w:szCs w:val="22"/>
                <w:lang w:val="en-GB" w:eastAsia="ja-JP"/>
              </w:rPr>
              <w:t>DOCOMO</w:t>
            </w:r>
            <w:r>
              <w:rPr>
                <w:rFonts w:eastAsia="宋体"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proofErr w:type="spellStart"/>
            <w:r w:rsidR="00AF0D9B" w:rsidRPr="00AF0D9B">
              <w:rPr>
                <w:rFonts w:eastAsiaTheme="minorEastAsia"/>
                <w:szCs w:val="22"/>
                <w:lang w:val="en-GB"/>
              </w:rPr>
              <w:t>InterDigital</w:t>
            </w:r>
            <w:proofErr w:type="spellEnd"/>
            <w:r w:rsidR="0056364C">
              <w:rPr>
                <w:rFonts w:eastAsiaTheme="minorEastAsia" w:hint="eastAsia"/>
                <w:szCs w:val="22"/>
                <w:lang w:val="en-GB"/>
              </w:rPr>
              <w:t>, TCL</w:t>
            </w:r>
            <w:r w:rsidR="00D93B8D">
              <w:rPr>
                <w:rFonts w:eastAsiaTheme="minorEastAsia" w:hint="eastAsia"/>
                <w:szCs w:val="22"/>
                <w:lang w:val="en-GB"/>
              </w:rPr>
              <w:t>, Xiaomi</w:t>
            </w:r>
            <w:r w:rsidR="00520442">
              <w:rPr>
                <w:rFonts w:eastAsiaTheme="minorEastAsia"/>
                <w:szCs w:val="22"/>
                <w:lang w:val="en-GB"/>
              </w:rPr>
              <w:t xml:space="preserve">, </w:t>
            </w:r>
            <w:proofErr w:type="spellStart"/>
            <w:r w:rsidR="00520442">
              <w:rPr>
                <w:rFonts w:eastAsiaTheme="minorEastAsia"/>
                <w:szCs w:val="22"/>
                <w:lang w:val="en-GB"/>
              </w:rPr>
              <w:t>Futurewei</w:t>
            </w:r>
            <w:proofErr w:type="spellEnd"/>
            <w:r w:rsidR="00A058DB">
              <w:rPr>
                <w:rFonts w:eastAsiaTheme="minorEastAsia"/>
                <w:szCs w:val="22"/>
                <w:lang w:val="en-GB"/>
              </w:rPr>
              <w:t xml:space="preserve">, </w:t>
            </w:r>
            <w:proofErr w:type="spellStart"/>
            <w:r w:rsidR="00A058DB">
              <w:rPr>
                <w:rFonts w:eastAsiaTheme="minorEastAsia"/>
                <w:szCs w:val="22"/>
                <w:lang w:val="en-GB"/>
              </w:rPr>
              <w:t>Ofinno</w:t>
            </w:r>
            <w:proofErr w:type="spellEnd"/>
            <w:r w:rsidR="00681637">
              <w:rPr>
                <w:rFonts w:eastAsiaTheme="minorEastAsia"/>
                <w:szCs w:val="22"/>
                <w:lang w:val="en-GB"/>
              </w:rPr>
              <w:t>, Samsung</w:t>
            </w:r>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宋体"/>
                <w:szCs w:val="22"/>
                <w:lang w:val="en-GB"/>
              </w:rPr>
            </w:pPr>
          </w:p>
        </w:tc>
      </w:tr>
    </w:tbl>
    <w:p w14:paraId="481337E8" w14:textId="77777777" w:rsidR="00BB049C" w:rsidRDefault="00BB049C">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481337F0"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are ok to study whether to use 30 kHz or 120 kHz for around 15 GHz as both these subcarrier spacings are used in other, existing bands. If a 60 kHz subcarrier spacing </w:t>
            </w:r>
            <w:r>
              <w:rPr>
                <w:sz w:val="20"/>
                <w:szCs w:val="20"/>
                <w:lang w:val="en-GB" w:eastAsia="en-US"/>
              </w:rPr>
              <w:lastRenderedPageBreak/>
              <w:t>would be selected it would be used only in this frequency band, fragment the 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宋体"/>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宋体"/>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w:t>
            </w:r>
            <w:proofErr w:type="gramStart"/>
            <w:r>
              <w:rPr>
                <w:rFonts w:eastAsia="宋体"/>
                <w:sz w:val="20"/>
                <w:szCs w:val="20"/>
                <w:lang w:val="en-GB"/>
              </w:rPr>
              <w:t>KHz .</w:t>
            </w:r>
            <w:proofErr w:type="gramEnd"/>
            <w:r>
              <w:rPr>
                <w:rFonts w:eastAsia="宋体"/>
                <w:sz w:val="20"/>
                <w:szCs w:val="20"/>
                <w:lang w:val="en-GB"/>
              </w:rPr>
              <w:t xml:space="preserve">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D93B8D" w14:paraId="241306D5" w14:textId="77777777">
        <w:tc>
          <w:tcPr>
            <w:tcW w:w="1175" w:type="pct"/>
          </w:tcPr>
          <w:p w14:paraId="76F61B02" w14:textId="613F1CED" w:rsidR="00D93B8D" w:rsidRDefault="00D93B8D">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5A770BF8" w14:textId="748F723B" w:rsidR="00D93B8D" w:rsidRPr="00D93B8D" w:rsidRDefault="00D93B8D">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520442" w14:paraId="192046E6" w14:textId="77777777">
        <w:tc>
          <w:tcPr>
            <w:tcW w:w="1175" w:type="pct"/>
          </w:tcPr>
          <w:p w14:paraId="30F37123" w14:textId="3567863D" w:rsidR="00520442" w:rsidRDefault="00520442">
            <w:pPr>
              <w:widowControl w:val="0"/>
              <w:suppressAutoHyphens/>
              <w:spacing w:line="254"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06482781" w14:textId="574D4633" w:rsidR="00520442" w:rsidRDefault="00520442">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7E7DF8" w14:paraId="77CC70C3" w14:textId="77777777">
        <w:tc>
          <w:tcPr>
            <w:tcW w:w="1175" w:type="pct"/>
          </w:tcPr>
          <w:p w14:paraId="4FE93FBA" w14:textId="790ED4A9" w:rsidR="007E7DF8" w:rsidRDefault="007E7DF8">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423EA1A8" w14:textId="5152F895" w:rsidR="007E7DF8" w:rsidRDefault="007E7DF8">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w:t>
            </w:r>
            <w:proofErr w:type="spellStart"/>
            <w:r>
              <w:rPr>
                <w:rFonts w:eastAsia="MS Mincho" w:hint="eastAsia"/>
                <w:sz w:val="20"/>
                <w:szCs w:val="20"/>
                <w:lang w:val="en-GB" w:eastAsia="ja-JP"/>
              </w:rPr>
              <w:t>kHs</w:t>
            </w:r>
            <w:proofErr w:type="spellEnd"/>
            <w:r>
              <w:rPr>
                <w:rFonts w:eastAsia="MS Mincho" w:hint="eastAsia"/>
                <w:sz w:val="20"/>
                <w:szCs w:val="20"/>
                <w:lang w:val="en-GB" w:eastAsia="ja-JP"/>
              </w:rPr>
              <w:t xml:space="preserve">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730770" w14:paraId="2974CBEB" w14:textId="77777777">
        <w:tc>
          <w:tcPr>
            <w:tcW w:w="1175" w:type="pct"/>
          </w:tcPr>
          <w:p w14:paraId="40EBCEE2" w14:textId="435DACD2"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宋体" w:hAnsi="Times New Roman" w:cs="Times New Roman"/>
                <w:kern w:val="2"/>
                <w:szCs w:val="22"/>
                <w:lang w:val="en-GB"/>
              </w:rPr>
              <w:t>Qualcomm</w:t>
            </w:r>
          </w:p>
        </w:tc>
        <w:tc>
          <w:tcPr>
            <w:tcW w:w="3825" w:type="pct"/>
          </w:tcPr>
          <w:p w14:paraId="316C7943" w14:textId="420DED02"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宋体" w:hAnsi="Times New Roman" w:cs="Times New Roman"/>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priority proposals first. </w:t>
            </w:r>
          </w:p>
        </w:tc>
      </w:tr>
      <w:tr w:rsidR="00681637" w:rsidRPr="00681637" w14:paraId="33806A8F" w14:textId="77777777">
        <w:tc>
          <w:tcPr>
            <w:tcW w:w="1175" w:type="pct"/>
          </w:tcPr>
          <w:p w14:paraId="43DEEBD0" w14:textId="065FECAB" w:rsidR="00681637" w:rsidRPr="00681637" w:rsidRDefault="00681637" w:rsidP="00681637">
            <w:pPr>
              <w:widowControl w:val="0"/>
              <w:suppressAutoHyphens/>
              <w:spacing w:line="254" w:lineRule="auto"/>
              <w:jc w:val="center"/>
              <w:rPr>
                <w:rFonts w:eastAsia="宋体"/>
                <w:kern w:val="2"/>
                <w:szCs w:val="22"/>
                <w:lang w:val="en-GB"/>
              </w:rPr>
            </w:pPr>
            <w:r w:rsidRPr="00681637">
              <w:rPr>
                <w:rFonts w:ascii="Times New Roman" w:eastAsia="Malgun Gothic" w:hAnsi="Times New Roman" w:cs="Times New Roman" w:hint="eastAsia"/>
                <w:kern w:val="2"/>
                <w:szCs w:val="22"/>
                <w:lang w:val="en-GB" w:eastAsia="ko-KR"/>
              </w:rPr>
              <w:t>S</w:t>
            </w:r>
            <w:r w:rsidRPr="00681637">
              <w:rPr>
                <w:rFonts w:ascii="Times New Roman" w:eastAsia="Malgun Gothic" w:hAnsi="Times New Roman" w:cs="Times New Roman"/>
                <w:kern w:val="2"/>
                <w:szCs w:val="22"/>
                <w:lang w:val="en-GB" w:eastAsia="ko-KR"/>
              </w:rPr>
              <w:t>amsung</w:t>
            </w:r>
          </w:p>
        </w:tc>
        <w:tc>
          <w:tcPr>
            <w:tcW w:w="3825" w:type="pct"/>
          </w:tcPr>
          <w:p w14:paraId="5A0957F6" w14:textId="2907119F" w:rsidR="00681637" w:rsidRPr="00681637" w:rsidRDefault="00681637" w:rsidP="00681637">
            <w:pPr>
              <w:widowControl w:val="0"/>
              <w:suppressAutoHyphens/>
              <w:spacing w:line="254" w:lineRule="auto"/>
              <w:jc w:val="both"/>
              <w:rPr>
                <w:rFonts w:eastAsia="宋体"/>
                <w:kern w:val="2"/>
                <w:szCs w:val="22"/>
                <w:lang w:val="en-GB" w:eastAsia="en-US"/>
              </w:rPr>
            </w:pPr>
            <w:r w:rsidRPr="00681637">
              <w:rPr>
                <w:rFonts w:ascii="Times New Roman" w:eastAsia="Malgun Gothic" w:hAnsi="Times New Roman" w:cs="Times New Roman" w:hint="eastAsia"/>
                <w:kern w:val="2"/>
                <w:szCs w:val="22"/>
                <w:lang w:val="en-GB" w:eastAsia="ko-KR"/>
              </w:rPr>
              <w:t>O</w:t>
            </w:r>
            <w:r w:rsidRPr="00681637">
              <w:rPr>
                <w:rFonts w:ascii="Times New Roman" w:eastAsia="Malgun Gothic" w:hAnsi="Times New Roman" w:cs="Times New Roman"/>
                <w:kern w:val="2"/>
                <w:szCs w:val="22"/>
                <w:lang w:val="en-GB" w:eastAsia="ko-KR"/>
              </w:rPr>
              <w:t>K</w:t>
            </w:r>
          </w:p>
        </w:tc>
      </w:tr>
    </w:tbl>
    <w:p w14:paraId="4813380F" w14:textId="77777777" w:rsidR="00BB049C" w:rsidRDefault="00BB049C">
      <w:pPr>
        <w:jc w:val="both"/>
        <w:rPr>
          <w:rFonts w:eastAsia="等线"/>
          <w:b/>
          <w:bCs/>
          <w:highlight w:val="yellow"/>
        </w:rPr>
      </w:pPr>
    </w:p>
    <w:p w14:paraId="48133810" w14:textId="77777777" w:rsidR="00BB049C" w:rsidRDefault="00E37755">
      <w:pPr>
        <w:pStyle w:val="3"/>
        <w:spacing w:after="120"/>
        <w:rPr>
          <w:rFonts w:eastAsia="等线"/>
        </w:rPr>
      </w:pPr>
      <w:r>
        <w:rPr>
          <w:rFonts w:eastAsia="等线"/>
        </w:rPr>
        <w:t>Proposal 4-2 [open]</w:t>
      </w:r>
    </w:p>
    <w:p w14:paraId="48133811"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812" w14:textId="77777777" w:rsidR="00BB049C" w:rsidRDefault="00E37755">
      <w:pPr>
        <w:jc w:val="both"/>
        <w:rPr>
          <w:rFonts w:eastAsia="等线"/>
        </w:rPr>
      </w:pPr>
      <w:r>
        <w:rPr>
          <w:rFonts w:eastAsia="等线"/>
        </w:rPr>
        <w:t xml:space="preserve">6GR shall be capable of configuring the same TDD patterns as in 5G NR. </w:t>
      </w:r>
    </w:p>
    <w:p w14:paraId="48133813" w14:textId="77777777" w:rsidR="00BB049C" w:rsidRDefault="00BB049C">
      <w:pPr>
        <w:jc w:val="both"/>
        <w:rPr>
          <w:rFonts w:eastAsia="等线"/>
        </w:rPr>
      </w:pPr>
    </w:p>
    <w:tbl>
      <w:tblPr>
        <w:tblStyle w:val="14"/>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44DE4CAF" w:rsidR="00BB049C" w:rsidRDefault="00E37755">
            <w:pPr>
              <w:widowControl w:val="0"/>
              <w:suppressAutoHyphens/>
              <w:spacing w:line="256" w:lineRule="auto"/>
              <w:rPr>
                <w:rFonts w:eastAsia="MS Mincho"/>
                <w:b/>
                <w:bCs/>
                <w:szCs w:val="22"/>
                <w:lang w:val="en-GB" w:eastAsia="ja-JP"/>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Google</w:t>
            </w:r>
            <w:r w:rsidR="00FD1C58">
              <w:rPr>
                <w:rFonts w:eastAsia="宋体"/>
                <w:szCs w:val="22"/>
                <w:lang w:val="en-GB"/>
              </w:rPr>
              <w:t xml:space="preserve">, </w:t>
            </w:r>
            <w:proofErr w:type="spellStart"/>
            <w:r w:rsidR="00FD1C58">
              <w:rPr>
                <w:rFonts w:eastAsia="宋体"/>
                <w:szCs w:val="22"/>
                <w:lang w:val="en-GB"/>
              </w:rPr>
              <w:t>InterDigital</w:t>
            </w:r>
            <w:proofErr w:type="spellEnd"/>
            <w:r w:rsidR="00681637">
              <w:rPr>
                <w:rFonts w:eastAsia="宋体"/>
                <w:szCs w:val="22"/>
                <w:lang w:val="en-GB"/>
              </w:rPr>
              <w:t>, Samsung</w:t>
            </w:r>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宋体"/>
                <w:szCs w:val="22"/>
                <w:lang w:val="en-GB"/>
              </w:rPr>
            </w:pPr>
          </w:p>
        </w:tc>
      </w:tr>
    </w:tbl>
    <w:p w14:paraId="4813381D" w14:textId="77777777" w:rsidR="00BB049C" w:rsidRDefault="00BB049C">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lastRenderedPageBreak/>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48133823"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宋体"/>
                <w:kern w:val="2"/>
                <w:szCs w:val="22"/>
                <w:lang w:val="en-GB"/>
              </w:rPr>
            </w:pPr>
            <w:r w:rsidRPr="00B23C4D">
              <w:rPr>
                <w:rFonts w:ascii="Times New Roman" w:eastAsiaTheme="minorEastAsia" w:hAnsi="Times New Roman" w:cs="Times New Roman"/>
                <w:sz w:val="20"/>
                <w:szCs w:val="20"/>
                <w:lang w:val="en-GB"/>
              </w:rPr>
              <w:t>TCL</w:t>
            </w:r>
          </w:p>
        </w:tc>
        <w:tc>
          <w:tcPr>
            <w:tcW w:w="3825" w:type="pct"/>
          </w:tcPr>
          <w:p w14:paraId="2E35EEA6" w14:textId="706FEB30" w:rsidR="0056364C" w:rsidRDefault="0056364C" w:rsidP="0056364C">
            <w:pPr>
              <w:widowControl w:val="0"/>
              <w:suppressAutoHyphens/>
              <w:spacing w:line="254" w:lineRule="auto"/>
              <w:jc w:val="both"/>
              <w:rPr>
                <w:rFonts w:eastAsia="宋体"/>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w:t>
            </w:r>
            <w:proofErr w:type="spellStart"/>
            <w:r>
              <w:rPr>
                <w:rFonts w:ascii="Times New Roman" w:eastAsiaTheme="minorEastAsia" w:hAnsi="Times New Roman" w:cs="Times New Roman" w:hint="eastAsia"/>
                <w:sz w:val="20"/>
                <w:szCs w:val="20"/>
                <w:lang w:val="en-GB"/>
              </w:rPr>
              <w:t>ue</w:t>
            </w:r>
            <w:proofErr w:type="spellEnd"/>
            <w:r>
              <w:rPr>
                <w:rFonts w:ascii="Times New Roman" w:eastAsiaTheme="minorEastAsia" w:hAnsi="Times New Roman" w:cs="Times New Roman" w:hint="eastAsia"/>
                <w:sz w:val="20"/>
                <w:szCs w:val="20"/>
                <w:lang w:val="en-GB"/>
              </w:rPr>
              <w:t xml:space="preserv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r w:rsidR="00D93B8D" w14:paraId="4ECFAA61" w14:textId="77777777">
        <w:tc>
          <w:tcPr>
            <w:tcW w:w="1175" w:type="pct"/>
            <w:vAlign w:val="center"/>
          </w:tcPr>
          <w:p w14:paraId="4CEE4B1E" w14:textId="28E2F227" w:rsidR="00D93B8D" w:rsidRPr="00B23C4D" w:rsidRDefault="00D93B8D" w:rsidP="00D93B8D">
            <w:pPr>
              <w:widowControl w:val="0"/>
              <w:suppressAutoHyphens/>
              <w:spacing w:line="254" w:lineRule="auto"/>
              <w:jc w:val="center"/>
              <w:rPr>
                <w:rFonts w:eastAsiaTheme="minorEastAsia"/>
                <w:sz w:val="20"/>
                <w:szCs w:val="20"/>
                <w:lang w:val="en-GB"/>
              </w:rPr>
            </w:pPr>
            <w:r>
              <w:rPr>
                <w:rFonts w:ascii="Times New Roman" w:eastAsia="宋体" w:hAnsi="Times New Roman" w:cs="Times New Roman" w:hint="eastAsia"/>
                <w:kern w:val="2"/>
                <w:szCs w:val="22"/>
                <w:lang w:val="en-GB"/>
              </w:rPr>
              <w:t>Xiaomi</w:t>
            </w:r>
          </w:p>
        </w:tc>
        <w:tc>
          <w:tcPr>
            <w:tcW w:w="3825" w:type="pct"/>
          </w:tcPr>
          <w:p w14:paraId="6CC4A3E0" w14:textId="25707E1D" w:rsidR="00D93B8D" w:rsidRDefault="00D93B8D" w:rsidP="00D93B8D">
            <w:pPr>
              <w:widowControl w:val="0"/>
              <w:suppressAutoHyphens/>
              <w:spacing w:line="254" w:lineRule="auto"/>
              <w:jc w:val="both"/>
              <w:rPr>
                <w:rFonts w:eastAsiaTheme="minorEastAsia"/>
                <w:sz w:val="20"/>
                <w:szCs w:val="20"/>
                <w:lang w:val="en-GB"/>
              </w:rPr>
            </w:pPr>
            <w:r>
              <w:rPr>
                <w:rFonts w:ascii="Times New Roman" w:eastAsia="宋体" w:hAnsi="Times New Roman" w:cs="Times New Roman"/>
                <w:kern w:val="2"/>
                <w:szCs w:val="22"/>
                <w:lang w:val="en-GB"/>
              </w:rPr>
              <w:t>M</w:t>
            </w:r>
            <w:r>
              <w:rPr>
                <w:rFonts w:ascii="Times New Roman" w:eastAsia="宋体" w:hAnsi="Times New Roman" w:cs="Times New Roman" w:hint="eastAsia"/>
                <w:kern w:val="2"/>
                <w:szCs w:val="22"/>
                <w:lang w:val="en-GB"/>
              </w:rPr>
              <w:t xml:space="preserve">aybe it is better to add </w:t>
            </w:r>
            <w:r>
              <w:rPr>
                <w:rFonts w:ascii="Times New Roman" w:eastAsia="宋体" w:hAnsi="Times New Roman" w:cs="Times New Roman"/>
                <w:kern w:val="2"/>
                <w:szCs w:val="22"/>
                <w:lang w:val="en-GB"/>
              </w:rPr>
              <w:t>“</w:t>
            </w:r>
            <w:r>
              <w:rPr>
                <w:rFonts w:ascii="Times New Roman" w:eastAsia="宋体" w:hAnsi="Times New Roman" w:cs="Times New Roman" w:hint="eastAsia"/>
                <w:kern w:val="2"/>
                <w:szCs w:val="22"/>
                <w:lang w:val="en-GB"/>
              </w:rPr>
              <w:t>for MRSS purpose</w:t>
            </w:r>
            <w:r>
              <w:rPr>
                <w:rFonts w:ascii="Times New Roman" w:eastAsia="宋体" w:hAnsi="Times New Roman" w:cs="Times New Roman"/>
                <w:kern w:val="2"/>
                <w:szCs w:val="22"/>
                <w:lang w:val="en-GB"/>
              </w:rPr>
              <w:t>”</w:t>
            </w:r>
            <w:r>
              <w:rPr>
                <w:rFonts w:ascii="Times New Roman" w:eastAsia="宋体" w:hAnsi="Times New Roman" w:cs="Times New Roman" w:hint="eastAsia"/>
                <w:kern w:val="2"/>
                <w:szCs w:val="22"/>
                <w:lang w:val="en-GB"/>
              </w:rPr>
              <w:t xml:space="preserve"> at the end of the proposal.</w:t>
            </w:r>
          </w:p>
        </w:tc>
      </w:tr>
      <w:tr w:rsidR="00520442" w14:paraId="50581A2E" w14:textId="77777777">
        <w:tc>
          <w:tcPr>
            <w:tcW w:w="1175" w:type="pct"/>
            <w:vAlign w:val="center"/>
          </w:tcPr>
          <w:p w14:paraId="0787B605" w14:textId="2FEFB82A" w:rsidR="00520442" w:rsidRDefault="00520442" w:rsidP="00D93B8D">
            <w:pPr>
              <w:widowControl w:val="0"/>
              <w:suppressAutoHyphens/>
              <w:spacing w:line="254" w:lineRule="auto"/>
              <w:jc w:val="center"/>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7C5E7FC1" w14:textId="479897A9" w:rsidR="00520442" w:rsidRDefault="00520442" w:rsidP="00D93B8D">
            <w:pPr>
              <w:widowControl w:val="0"/>
              <w:suppressAutoHyphens/>
              <w:spacing w:line="254" w:lineRule="auto"/>
              <w:jc w:val="both"/>
              <w:rPr>
                <w:rFonts w:eastAsia="宋体"/>
                <w:kern w:val="2"/>
                <w:szCs w:val="22"/>
                <w:lang w:val="en-GB"/>
              </w:rPr>
            </w:pPr>
            <w:r>
              <w:rPr>
                <w:rFonts w:eastAsia="宋体"/>
                <w:kern w:val="2"/>
                <w:szCs w:val="22"/>
                <w:lang w:val="en-GB"/>
              </w:rPr>
              <w:t xml:space="preserve">We may need some clarifications on the TDD </w:t>
            </w:r>
            <w:proofErr w:type="spellStart"/>
            <w:r>
              <w:rPr>
                <w:rFonts w:eastAsia="宋体"/>
                <w:kern w:val="2"/>
                <w:szCs w:val="22"/>
                <w:lang w:val="en-GB"/>
              </w:rPr>
              <w:t>patytern</w:t>
            </w:r>
            <w:proofErr w:type="spellEnd"/>
            <w:r>
              <w:rPr>
                <w:rFonts w:eastAsia="宋体"/>
                <w:kern w:val="2"/>
                <w:szCs w:val="22"/>
                <w:lang w:val="en-GB"/>
              </w:rPr>
              <w:t>.</w:t>
            </w:r>
          </w:p>
        </w:tc>
      </w:tr>
      <w:tr w:rsidR="007E7DF8" w14:paraId="02DED2BB" w14:textId="77777777">
        <w:tc>
          <w:tcPr>
            <w:tcW w:w="1175" w:type="pct"/>
            <w:vAlign w:val="center"/>
          </w:tcPr>
          <w:p w14:paraId="148007EE" w14:textId="48AB269D" w:rsidR="007E7DF8" w:rsidRDefault="007E7DF8" w:rsidP="00D93B8D">
            <w:pPr>
              <w:widowControl w:val="0"/>
              <w:suppressAutoHyphens/>
              <w:spacing w:line="254" w:lineRule="auto"/>
              <w:jc w:val="center"/>
              <w:rPr>
                <w:rFonts w:eastAsia="宋体"/>
                <w:kern w:val="2"/>
                <w:szCs w:val="22"/>
                <w:lang w:val="en-GB"/>
              </w:rPr>
            </w:pPr>
            <w:r>
              <w:rPr>
                <w:rFonts w:ascii="Times New Roman" w:eastAsia="MS Mincho" w:hAnsi="Times New Roman" w:cs="Times New Roman" w:hint="eastAsia"/>
                <w:sz w:val="20"/>
                <w:szCs w:val="20"/>
                <w:lang w:val="en-GB" w:eastAsia="ja-JP"/>
              </w:rPr>
              <w:t>Panasonic</w:t>
            </w:r>
          </w:p>
        </w:tc>
        <w:tc>
          <w:tcPr>
            <w:tcW w:w="3825" w:type="pct"/>
          </w:tcPr>
          <w:p w14:paraId="5699D7DF" w14:textId="77777777" w:rsidR="007E7DF8" w:rsidRDefault="007E7DF8" w:rsidP="007E7DF8">
            <w:pPr>
              <w:widowControl w:val="0"/>
              <w:suppressAutoHyphens/>
              <w:spacing w:line="256" w:lineRule="auto"/>
              <w:jc w:val="both"/>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It is not so clear whether the same TDD pattern means everything of NR including the configuration from SFI or only SIB based configuration.</w:t>
            </w:r>
          </w:p>
          <w:p w14:paraId="0EBCFA66" w14:textId="77777777" w:rsidR="007E7DF8" w:rsidRPr="007E7DF8" w:rsidRDefault="007E7DF8" w:rsidP="00D93B8D">
            <w:pPr>
              <w:widowControl w:val="0"/>
              <w:suppressAutoHyphens/>
              <w:spacing w:line="254" w:lineRule="auto"/>
              <w:jc w:val="both"/>
              <w:rPr>
                <w:rFonts w:eastAsia="宋体"/>
                <w:kern w:val="2"/>
                <w:szCs w:val="22"/>
                <w:lang w:val="en-GB"/>
              </w:rPr>
            </w:pPr>
          </w:p>
        </w:tc>
      </w:tr>
      <w:tr w:rsidR="00730770" w14:paraId="2027663A" w14:textId="77777777">
        <w:tc>
          <w:tcPr>
            <w:tcW w:w="1175" w:type="pct"/>
            <w:vAlign w:val="center"/>
          </w:tcPr>
          <w:p w14:paraId="52818655" w14:textId="2B7D2787" w:rsidR="00730770" w:rsidRDefault="00730770" w:rsidP="00730770">
            <w:pPr>
              <w:widowControl w:val="0"/>
              <w:suppressAutoHyphens/>
              <w:spacing w:line="254" w:lineRule="auto"/>
              <w:jc w:val="center"/>
              <w:rPr>
                <w:rFonts w:eastAsia="MS Mincho"/>
                <w:sz w:val="20"/>
                <w:szCs w:val="20"/>
                <w:lang w:val="en-GB" w:eastAsia="ja-JP"/>
              </w:rPr>
            </w:pPr>
            <w:r>
              <w:rPr>
                <w:rFonts w:ascii="Times New Roman" w:eastAsia="宋体" w:hAnsi="Times New Roman" w:cs="Times New Roman"/>
                <w:kern w:val="2"/>
                <w:szCs w:val="22"/>
                <w:lang w:val="en-GB"/>
              </w:rPr>
              <w:t>Qualcomm</w:t>
            </w:r>
          </w:p>
        </w:tc>
        <w:tc>
          <w:tcPr>
            <w:tcW w:w="3825" w:type="pct"/>
          </w:tcPr>
          <w:p w14:paraId="4E0B3CC6" w14:textId="7B6228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宋体" w:hAnsi="Times New Roman" w:cs="Times New Roman"/>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sidRPr="00730770">
              <w:rPr>
                <w:rFonts w:ascii="Times New Roman" w:eastAsia="宋体" w:hAnsi="Times New Roman" w:cs="Times New Roman"/>
                <w:b/>
                <w:bCs/>
                <w:color w:val="FF0000"/>
                <w:kern w:val="2"/>
                <w:szCs w:val="22"/>
                <w:u w:val="single"/>
                <w:lang w:val="en-GB" w:eastAsia="en-US"/>
              </w:rPr>
              <w:t>deployed</w:t>
            </w:r>
            <w:r w:rsidRPr="006C35F2">
              <w:rPr>
                <w:rFonts w:ascii="Times New Roman" w:eastAsia="宋体" w:hAnsi="Times New Roman" w:cs="Times New Roman"/>
                <w:color w:val="FF0000"/>
                <w:kern w:val="2"/>
                <w:szCs w:val="22"/>
                <w:lang w:val="en-GB" w:eastAsia="en-US"/>
              </w:rPr>
              <w:t xml:space="preserve"> </w:t>
            </w:r>
            <w:r>
              <w:rPr>
                <w:rFonts w:ascii="Times New Roman" w:eastAsia="宋体" w:hAnsi="Times New Roman" w:cs="Times New Roman"/>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A058DB" w14:paraId="3E49CB38" w14:textId="77777777">
        <w:tc>
          <w:tcPr>
            <w:tcW w:w="1175" w:type="pct"/>
            <w:vAlign w:val="center"/>
          </w:tcPr>
          <w:p w14:paraId="4528888F" w14:textId="46398772" w:rsidR="00A058DB" w:rsidRDefault="00A058DB" w:rsidP="00A058DB">
            <w:pPr>
              <w:widowControl w:val="0"/>
              <w:suppressAutoHyphens/>
              <w:spacing w:line="254" w:lineRule="auto"/>
              <w:jc w:val="center"/>
              <w:rPr>
                <w:rFonts w:eastAsia="宋体"/>
                <w:kern w:val="2"/>
                <w:szCs w:val="22"/>
                <w:lang w:val="en-GB"/>
              </w:rPr>
            </w:pPr>
            <w:proofErr w:type="spellStart"/>
            <w:r w:rsidRPr="00506C9B">
              <w:rPr>
                <w:rFonts w:ascii="Times New Roman" w:eastAsia="宋体" w:hAnsi="Times New Roman" w:cs="Times New Roman"/>
                <w:kern w:val="2"/>
                <w:szCs w:val="22"/>
                <w:lang w:val="en-GB"/>
              </w:rPr>
              <w:t>Ofinno</w:t>
            </w:r>
            <w:proofErr w:type="spellEnd"/>
          </w:p>
        </w:tc>
        <w:tc>
          <w:tcPr>
            <w:tcW w:w="3825" w:type="pct"/>
          </w:tcPr>
          <w:p w14:paraId="3F0BAF1D" w14:textId="280DFE00" w:rsidR="00A058DB" w:rsidRDefault="00A058DB" w:rsidP="00A058DB">
            <w:pPr>
              <w:widowControl w:val="0"/>
              <w:suppressAutoHyphens/>
              <w:spacing w:line="256" w:lineRule="auto"/>
              <w:jc w:val="both"/>
              <w:rPr>
                <w:rFonts w:eastAsia="宋体"/>
                <w:kern w:val="2"/>
                <w:szCs w:val="22"/>
                <w:lang w:val="en-GB" w:eastAsia="en-US"/>
              </w:rPr>
            </w:pPr>
            <w:r>
              <w:rPr>
                <w:rFonts w:ascii="Times New Roman" w:eastAsia="宋体" w:hAnsi="Times New Roman" w:cs="Times New Roman"/>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w:t>
            </w:r>
            <w:r>
              <w:rPr>
                <w:rFonts w:ascii="Times New Roman" w:eastAsia="宋体" w:hAnsi="Times New Roman" w:cs="Times New Roman"/>
                <w:kern w:val="2"/>
                <w:szCs w:val="22"/>
                <w:lang w:val="en-GB"/>
              </w:rPr>
              <w:lastRenderedPageBreak/>
              <w:t xml:space="preserve">yet. </w:t>
            </w:r>
          </w:p>
        </w:tc>
      </w:tr>
      <w:tr w:rsidR="00681637" w14:paraId="09FED87C" w14:textId="77777777" w:rsidTr="00BE27D1">
        <w:tc>
          <w:tcPr>
            <w:tcW w:w="1175" w:type="pct"/>
          </w:tcPr>
          <w:p w14:paraId="4C8A3EA8" w14:textId="2C42B7DA" w:rsidR="00681637" w:rsidRPr="00506C9B" w:rsidRDefault="00681637" w:rsidP="00681637">
            <w:pPr>
              <w:widowControl w:val="0"/>
              <w:suppressAutoHyphens/>
              <w:spacing w:line="254" w:lineRule="auto"/>
              <w:jc w:val="center"/>
              <w:rPr>
                <w:rFonts w:eastAsia="宋体"/>
                <w:kern w:val="2"/>
                <w:szCs w:val="22"/>
                <w:lang w:val="en-GB"/>
              </w:rPr>
            </w:pPr>
            <w:r w:rsidRPr="00681637">
              <w:rPr>
                <w:rFonts w:ascii="Times New Roman" w:eastAsia="Malgun Gothic" w:hAnsi="Times New Roman" w:cs="Times New Roman" w:hint="eastAsia"/>
                <w:kern w:val="2"/>
                <w:szCs w:val="22"/>
                <w:lang w:val="en-GB" w:eastAsia="ko-KR"/>
              </w:rPr>
              <w:lastRenderedPageBreak/>
              <w:t>S</w:t>
            </w:r>
            <w:r w:rsidRPr="00681637">
              <w:rPr>
                <w:rFonts w:ascii="Times New Roman" w:eastAsia="Malgun Gothic" w:hAnsi="Times New Roman" w:cs="Times New Roman"/>
                <w:kern w:val="2"/>
                <w:szCs w:val="22"/>
                <w:lang w:val="en-GB" w:eastAsia="ko-KR"/>
              </w:rPr>
              <w:t>amsung</w:t>
            </w:r>
          </w:p>
        </w:tc>
        <w:tc>
          <w:tcPr>
            <w:tcW w:w="3825" w:type="pct"/>
          </w:tcPr>
          <w:p w14:paraId="6E929F86" w14:textId="16940176" w:rsidR="00681637" w:rsidRDefault="00681637" w:rsidP="00681637">
            <w:pPr>
              <w:widowControl w:val="0"/>
              <w:suppressAutoHyphens/>
              <w:spacing w:line="256" w:lineRule="auto"/>
              <w:jc w:val="both"/>
              <w:rPr>
                <w:rFonts w:eastAsia="宋体"/>
                <w:kern w:val="2"/>
                <w:szCs w:val="22"/>
                <w:lang w:val="en-GB"/>
              </w:rPr>
            </w:pPr>
            <w:r w:rsidRPr="00681637">
              <w:rPr>
                <w:rFonts w:ascii="Times New Roman" w:eastAsia="Malgun Gothic" w:hAnsi="Times New Roman" w:cs="Times New Roman" w:hint="eastAsia"/>
                <w:kern w:val="2"/>
                <w:szCs w:val="22"/>
                <w:lang w:val="en-GB" w:eastAsia="ko-KR"/>
              </w:rPr>
              <w:t>O</w:t>
            </w:r>
            <w:r w:rsidRPr="00681637">
              <w:rPr>
                <w:rFonts w:ascii="Times New Roman" w:eastAsia="Malgun Gothic" w:hAnsi="Times New Roman" w:cs="Times New Roman"/>
                <w:kern w:val="2"/>
                <w:szCs w:val="22"/>
                <w:lang w:val="en-GB" w:eastAsia="ko-KR"/>
              </w:rPr>
              <w:t>K</w:t>
            </w:r>
          </w:p>
        </w:tc>
      </w:tr>
    </w:tbl>
    <w:p w14:paraId="48133839" w14:textId="77777777" w:rsidR="00BB049C" w:rsidRDefault="00BB049C">
      <w:pPr>
        <w:jc w:val="both"/>
        <w:rPr>
          <w:rFonts w:eastAsia="等线"/>
          <w:highlight w:val="yellow"/>
        </w:rPr>
      </w:pPr>
    </w:p>
    <w:p w14:paraId="4813383A" w14:textId="77777777" w:rsidR="00BB049C" w:rsidRDefault="00E37755">
      <w:pPr>
        <w:pStyle w:val="3"/>
        <w:spacing w:after="120"/>
        <w:rPr>
          <w:rFonts w:eastAsia="等线"/>
        </w:rPr>
      </w:pPr>
      <w:r>
        <w:rPr>
          <w:rFonts w:eastAsia="等线"/>
        </w:rPr>
        <w:t>Proposal 4-3 [open]</w:t>
      </w:r>
    </w:p>
    <w:p w14:paraId="4813383B"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83C" w14:textId="77777777" w:rsidR="00BB049C" w:rsidRDefault="00E37755">
      <w:pPr>
        <w:jc w:val="both"/>
        <w:rPr>
          <w:rFonts w:eastAsia="等线"/>
        </w:rPr>
      </w:pPr>
      <w:r>
        <w:rPr>
          <w:rFonts w:eastAsia="等线"/>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48133842" w14:textId="77777777" w:rsidR="00BB049C" w:rsidRDefault="00BB049C">
      <w:pPr>
        <w:jc w:val="both"/>
        <w:rPr>
          <w:rFonts w:eastAsia="宋体"/>
          <w:szCs w:val="22"/>
        </w:rPr>
      </w:pPr>
    </w:p>
    <w:p w14:paraId="48133843" w14:textId="77777777" w:rsidR="00BB049C" w:rsidRDefault="00BB049C">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3DAEF164" w:rsidR="00BB049C" w:rsidRDefault="00E37755">
            <w:pPr>
              <w:widowControl w:val="0"/>
              <w:suppressAutoHyphens/>
              <w:spacing w:line="256" w:lineRule="auto"/>
              <w:rPr>
                <w:rFonts w:eastAsia="MS Mincho"/>
                <w:b/>
                <w:bCs/>
                <w:szCs w:val="22"/>
                <w:lang w:val="en-GB" w:eastAsia="ja-JP"/>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sidR="0056364C">
              <w:rPr>
                <w:rFonts w:eastAsia="宋体" w:hint="eastAsia"/>
                <w:b/>
                <w:bCs/>
                <w:szCs w:val="22"/>
                <w:lang w:val="en-GB"/>
              </w:rPr>
              <w:t>, TCL</w:t>
            </w:r>
            <w:r w:rsidR="00520442">
              <w:rPr>
                <w:rFonts w:eastAsia="宋体"/>
                <w:b/>
                <w:bCs/>
                <w:szCs w:val="22"/>
                <w:lang w:val="en-GB"/>
              </w:rPr>
              <w:t xml:space="preserve">, </w:t>
            </w:r>
            <w:proofErr w:type="spellStart"/>
            <w:r w:rsidR="00520442">
              <w:rPr>
                <w:rFonts w:eastAsia="宋体"/>
                <w:b/>
                <w:bCs/>
                <w:szCs w:val="22"/>
                <w:lang w:val="en-GB"/>
              </w:rPr>
              <w:t>Futurewei</w:t>
            </w:r>
            <w:proofErr w:type="spellEnd"/>
            <w:r w:rsidR="00730770">
              <w:rPr>
                <w:rFonts w:eastAsia="宋体"/>
                <w:b/>
                <w:bCs/>
                <w:szCs w:val="22"/>
                <w:lang w:val="en-GB"/>
              </w:rPr>
              <w:t>, Qualcomm</w:t>
            </w:r>
            <w:r w:rsidR="00A058DB">
              <w:rPr>
                <w:rFonts w:eastAsia="宋体"/>
                <w:b/>
                <w:bCs/>
                <w:szCs w:val="22"/>
                <w:lang w:val="en-GB"/>
              </w:rPr>
              <w:t xml:space="preserve">, </w:t>
            </w:r>
            <w:proofErr w:type="spellStart"/>
            <w:r w:rsidR="00A058DB">
              <w:rPr>
                <w:rFonts w:eastAsia="宋体"/>
                <w:b/>
                <w:bCs/>
                <w:szCs w:val="22"/>
                <w:lang w:val="en-GB"/>
              </w:rPr>
              <w:t>Ofinno</w:t>
            </w:r>
            <w:proofErr w:type="spellEnd"/>
            <w:r w:rsidR="00681637">
              <w:rPr>
                <w:rFonts w:eastAsia="宋体"/>
                <w:b/>
                <w:bCs/>
                <w:szCs w:val="22"/>
                <w:lang w:val="en-GB"/>
              </w:rPr>
              <w:t>, Samsung</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宋体"/>
                <w:szCs w:val="22"/>
                <w:lang w:val="en-GB"/>
              </w:rPr>
            </w:pPr>
          </w:p>
        </w:tc>
      </w:tr>
    </w:tbl>
    <w:p w14:paraId="4813384D" w14:textId="77777777" w:rsidR="00BB049C" w:rsidRDefault="00BB049C">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lastRenderedPageBreak/>
              <w:t>v</w:t>
            </w:r>
            <w:r>
              <w:rPr>
                <w:rFonts w:eastAsia="宋体"/>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6217C96D" w14:textId="69E3DB96" w:rsidR="00E72CDE" w:rsidRPr="00E72CDE" w:rsidRDefault="00E72CDE">
            <w:pPr>
              <w:widowControl w:val="0"/>
              <w:suppressAutoHyphens/>
              <w:spacing w:line="256" w:lineRule="auto"/>
              <w:jc w:val="both"/>
              <w:rPr>
                <w:rFonts w:ascii="Times New Roman" w:eastAsia="宋体" w:hAnsi="Times New Roman" w:cs="Times New Roman"/>
                <w:kern w:val="2"/>
                <w:szCs w:val="22"/>
                <w:lang w:val="en-GB" w:eastAsia="en-US"/>
              </w:rPr>
            </w:pPr>
            <w:r w:rsidRPr="00E72CDE">
              <w:rPr>
                <w:rFonts w:ascii="Times New Roman" w:eastAsia="宋体"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宋体"/>
                <w:sz w:val="20"/>
                <w:szCs w:val="20"/>
                <w:lang w:val="en-GB"/>
              </w:rPr>
            </w:pPr>
            <w:r w:rsidRPr="00B23C4D">
              <w:rPr>
                <w:rFonts w:ascii="Times New Roman" w:eastAsia="宋体"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宋体"/>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r w:rsidR="00D93B8D" w14:paraId="4E711986" w14:textId="77777777" w:rsidTr="00F062C6">
        <w:tc>
          <w:tcPr>
            <w:tcW w:w="1175" w:type="pct"/>
          </w:tcPr>
          <w:p w14:paraId="5EADAFAA" w14:textId="6BC28032" w:rsidR="00D93B8D" w:rsidRPr="00B23C4D" w:rsidRDefault="00D93B8D" w:rsidP="0056364C">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48390491" w14:textId="16541297" w:rsidR="00D93B8D" w:rsidRDefault="00D93B8D" w:rsidP="0056364C">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520442" w14:paraId="7177A593" w14:textId="77777777" w:rsidTr="00F062C6">
        <w:tc>
          <w:tcPr>
            <w:tcW w:w="1175" w:type="pct"/>
          </w:tcPr>
          <w:p w14:paraId="08171251" w14:textId="061BB7D6" w:rsidR="00520442" w:rsidRDefault="00520442" w:rsidP="0056364C">
            <w:pPr>
              <w:widowControl w:val="0"/>
              <w:suppressAutoHyphens/>
              <w:spacing w:line="256" w:lineRule="auto"/>
              <w:jc w:val="center"/>
              <w:rPr>
                <w:rFonts w:eastAsia="宋体"/>
                <w:sz w:val="20"/>
                <w:szCs w:val="20"/>
                <w:lang w:val="en-GB"/>
              </w:rPr>
            </w:pPr>
            <w:proofErr w:type="spellStart"/>
            <w:r>
              <w:rPr>
                <w:rFonts w:eastAsia="宋体"/>
                <w:sz w:val="20"/>
                <w:szCs w:val="20"/>
                <w:lang w:val="en-GB"/>
              </w:rPr>
              <w:t>Futurewei</w:t>
            </w:r>
            <w:proofErr w:type="spellEnd"/>
          </w:p>
        </w:tc>
        <w:tc>
          <w:tcPr>
            <w:tcW w:w="3825" w:type="pct"/>
          </w:tcPr>
          <w:p w14:paraId="78265429" w14:textId="68666DAE" w:rsidR="00520442" w:rsidRDefault="00520442" w:rsidP="0056364C">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7E7DF8" w14:paraId="21BAA15D" w14:textId="77777777" w:rsidTr="00F062C6">
        <w:tc>
          <w:tcPr>
            <w:tcW w:w="1175" w:type="pct"/>
          </w:tcPr>
          <w:p w14:paraId="533848A4" w14:textId="5015A591" w:rsidR="007E7DF8" w:rsidRDefault="007E7DF8" w:rsidP="0056364C">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2945F5D"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311B42F6" w14:textId="77777777" w:rsid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147920C" w14:textId="77777777" w:rsidR="007E7DF8" w:rsidRPr="007E7DF8" w:rsidRDefault="007E7DF8" w:rsidP="0056364C">
            <w:pPr>
              <w:widowControl w:val="0"/>
              <w:suppressAutoHyphens/>
              <w:spacing w:line="256" w:lineRule="auto"/>
              <w:jc w:val="both"/>
              <w:rPr>
                <w:rFonts w:eastAsiaTheme="minorEastAsia"/>
                <w:szCs w:val="22"/>
                <w:lang w:val="en-GB"/>
              </w:rPr>
            </w:pPr>
          </w:p>
        </w:tc>
      </w:tr>
      <w:tr w:rsidR="00730770" w14:paraId="6B0B364C" w14:textId="77777777" w:rsidTr="00534792">
        <w:tc>
          <w:tcPr>
            <w:tcW w:w="1175" w:type="pct"/>
            <w:vAlign w:val="center"/>
          </w:tcPr>
          <w:p w14:paraId="1DB52C1E" w14:textId="7D4D939D" w:rsidR="00730770" w:rsidRDefault="00730770" w:rsidP="00730770">
            <w:pPr>
              <w:widowControl w:val="0"/>
              <w:suppressAutoHyphens/>
              <w:spacing w:line="256" w:lineRule="auto"/>
              <w:jc w:val="center"/>
              <w:rPr>
                <w:rFonts w:eastAsia="MS Mincho"/>
                <w:sz w:val="20"/>
                <w:szCs w:val="20"/>
                <w:lang w:val="en-GB" w:eastAsia="ja-JP"/>
              </w:rPr>
            </w:pPr>
            <w:r>
              <w:rPr>
                <w:rFonts w:ascii="Times New Roman" w:eastAsia="宋体" w:hAnsi="Times New Roman" w:cs="Times New Roman"/>
                <w:kern w:val="2"/>
                <w:szCs w:val="22"/>
                <w:lang w:val="en-GB"/>
              </w:rPr>
              <w:t>Qualcomm</w:t>
            </w:r>
          </w:p>
        </w:tc>
        <w:tc>
          <w:tcPr>
            <w:tcW w:w="3825" w:type="pct"/>
          </w:tcPr>
          <w:p w14:paraId="4A6A4CA5" w14:textId="2424E134"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宋体" w:hAnsi="Times New Roman" w:cs="Times New Roman"/>
                <w:kern w:val="2"/>
                <w:szCs w:val="22"/>
                <w:lang w:val="en-GB" w:eastAsia="en-US"/>
              </w:rPr>
              <w:t xml:space="preserve">Support, additionally, no commercial deployment in NR for dynamic SFI. </w:t>
            </w:r>
          </w:p>
        </w:tc>
      </w:tr>
      <w:tr w:rsidR="00A058DB" w14:paraId="5AD94AC9" w14:textId="77777777" w:rsidTr="00534792">
        <w:tc>
          <w:tcPr>
            <w:tcW w:w="1175" w:type="pct"/>
            <w:vAlign w:val="center"/>
          </w:tcPr>
          <w:p w14:paraId="59EB8523" w14:textId="7D87F28F" w:rsidR="00A058DB" w:rsidRDefault="00A058DB" w:rsidP="00A058DB">
            <w:pPr>
              <w:widowControl w:val="0"/>
              <w:suppressAutoHyphens/>
              <w:spacing w:line="256" w:lineRule="auto"/>
              <w:jc w:val="center"/>
              <w:rPr>
                <w:rFonts w:eastAsia="宋体"/>
                <w:kern w:val="2"/>
                <w:szCs w:val="22"/>
                <w:lang w:val="en-GB"/>
              </w:rPr>
            </w:pPr>
            <w:proofErr w:type="spellStart"/>
            <w:r>
              <w:rPr>
                <w:rFonts w:eastAsia="宋体"/>
                <w:sz w:val="20"/>
                <w:szCs w:val="20"/>
                <w:lang w:val="en-GB"/>
              </w:rPr>
              <w:t>Ofinno</w:t>
            </w:r>
            <w:proofErr w:type="spellEnd"/>
          </w:p>
        </w:tc>
        <w:tc>
          <w:tcPr>
            <w:tcW w:w="3825" w:type="pct"/>
          </w:tcPr>
          <w:p w14:paraId="3B5F8760" w14:textId="637162F0" w:rsidR="00A058DB" w:rsidRDefault="00A058DB" w:rsidP="00A058DB">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681637" w:rsidRPr="00681637" w14:paraId="713213AF" w14:textId="77777777" w:rsidTr="00534792">
        <w:tc>
          <w:tcPr>
            <w:tcW w:w="1175" w:type="pct"/>
            <w:vAlign w:val="center"/>
          </w:tcPr>
          <w:p w14:paraId="6CAAFEF6" w14:textId="070B5A04" w:rsidR="00681637" w:rsidRPr="00681637" w:rsidRDefault="00681637" w:rsidP="00681637">
            <w:pPr>
              <w:widowControl w:val="0"/>
              <w:suppressAutoHyphens/>
              <w:spacing w:line="256" w:lineRule="auto"/>
              <w:jc w:val="center"/>
              <w:rPr>
                <w:rFonts w:eastAsia="宋体"/>
                <w:sz w:val="20"/>
                <w:szCs w:val="20"/>
                <w:lang w:val="en-GB"/>
              </w:rPr>
            </w:pPr>
            <w:r w:rsidRPr="00681637">
              <w:rPr>
                <w:rFonts w:ascii="Times New Roman" w:eastAsia="Malgun Gothic" w:hAnsi="Times New Roman" w:cs="Times New Roman" w:hint="eastAsia"/>
                <w:kern w:val="2"/>
                <w:szCs w:val="22"/>
                <w:lang w:val="en-GB" w:eastAsia="ko-KR"/>
              </w:rPr>
              <w:t>S</w:t>
            </w:r>
            <w:r w:rsidRPr="00681637">
              <w:rPr>
                <w:rFonts w:ascii="Times New Roman" w:eastAsia="Malgun Gothic" w:hAnsi="Times New Roman" w:cs="Times New Roman"/>
                <w:kern w:val="2"/>
                <w:szCs w:val="22"/>
                <w:lang w:val="en-GB" w:eastAsia="ko-KR"/>
              </w:rPr>
              <w:t>amsung</w:t>
            </w:r>
          </w:p>
        </w:tc>
        <w:tc>
          <w:tcPr>
            <w:tcW w:w="3825" w:type="pct"/>
          </w:tcPr>
          <w:p w14:paraId="77040B4A" w14:textId="59890599" w:rsidR="00681637" w:rsidRPr="00681637" w:rsidRDefault="00681637" w:rsidP="00681637">
            <w:pPr>
              <w:widowControl w:val="0"/>
              <w:suppressAutoHyphens/>
              <w:spacing w:line="256" w:lineRule="auto"/>
              <w:jc w:val="both"/>
              <w:rPr>
                <w:rFonts w:eastAsia="宋体"/>
                <w:kern w:val="2"/>
                <w:szCs w:val="22"/>
                <w:lang w:val="en-GB" w:eastAsia="en-US"/>
              </w:rPr>
            </w:pPr>
            <w:r w:rsidRPr="00681637">
              <w:rPr>
                <w:rFonts w:ascii="Times New Roman" w:eastAsia="Malgun Gothic" w:hAnsi="Times New Roman" w:cs="Times New Roman" w:hint="eastAsia"/>
                <w:kern w:val="2"/>
                <w:szCs w:val="22"/>
                <w:lang w:val="en-GB" w:eastAsia="ko-KR"/>
              </w:rPr>
              <w:t>O</w:t>
            </w:r>
            <w:r w:rsidRPr="00681637">
              <w:rPr>
                <w:rFonts w:ascii="Times New Roman" w:eastAsia="Malgun Gothic" w:hAnsi="Times New Roman" w:cs="Times New Roman"/>
                <w:kern w:val="2"/>
                <w:szCs w:val="22"/>
                <w:lang w:val="en-GB" w:eastAsia="ko-KR"/>
              </w:rPr>
              <w:t>K with FL proposal. It could be further generalized by removing ‘dynamic TDD’ part at the beginning.</w:t>
            </w:r>
          </w:p>
        </w:tc>
      </w:tr>
    </w:tbl>
    <w:p w14:paraId="48133874" w14:textId="77777777" w:rsidR="00BB049C" w:rsidRDefault="00BB049C">
      <w:pPr>
        <w:jc w:val="both"/>
        <w:rPr>
          <w:rFonts w:eastAsia="等线"/>
          <w:highlight w:val="yellow"/>
        </w:rPr>
      </w:pPr>
    </w:p>
    <w:p w14:paraId="48133875" w14:textId="77777777" w:rsidR="00BB049C" w:rsidRDefault="00E37755">
      <w:pPr>
        <w:pStyle w:val="1"/>
        <w:spacing w:before="120" w:after="120"/>
        <w:rPr>
          <w:rFonts w:eastAsia="等线"/>
        </w:rPr>
      </w:pPr>
      <w:r>
        <w:rPr>
          <w:rFonts w:eastAsia="等线" w:hint="eastAsia"/>
        </w:rPr>
        <w:t>Targeting coverage</w:t>
      </w:r>
    </w:p>
    <w:p w14:paraId="48133876" w14:textId="77777777" w:rsidR="00BB049C" w:rsidRDefault="00E3775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宋体"/>
                <w:sz w:val="20"/>
                <w:szCs w:val="20"/>
                <w:lang w:val="en-GB"/>
              </w:rPr>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aff"/>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aff"/>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lastRenderedPageBreak/>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60" w:type="pct"/>
          </w:tcPr>
          <w:p w14:paraId="4813388C" w14:textId="77777777" w:rsidR="00BB049C" w:rsidRDefault="00E37755">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aff"/>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t>For the assumptions of antenna elements and antenna ports, both options can be considered for 6GR:</w:t>
            </w:r>
          </w:p>
          <w:p w14:paraId="48133896" w14:textId="77777777" w:rsidR="00BB049C" w:rsidRDefault="00E37755">
            <w:pPr>
              <w:pStyle w:val="aff"/>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aff"/>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aff"/>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 xml:space="preserve">dB or </w:t>
            </w:r>
            <w:r>
              <w:rPr>
                <w:rFonts w:eastAsiaTheme="minorEastAsia"/>
                <w:b/>
                <w:bCs/>
                <w:sz w:val="20"/>
                <w:szCs w:val="20"/>
              </w:rPr>
              <w:lastRenderedPageBreak/>
              <w:t>3dB</w:t>
            </w:r>
            <w:r>
              <w:rPr>
                <w:b/>
                <w:bCs/>
                <w:sz w:val="20"/>
                <w:szCs w:val="20"/>
              </w:rPr>
              <w:t>.</w:t>
            </w:r>
          </w:p>
          <w:p w14:paraId="4813389A" w14:textId="77777777" w:rsidR="00BB049C" w:rsidRDefault="00E37755">
            <w:pPr>
              <w:pStyle w:val="aff"/>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aff"/>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aff"/>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aff"/>
              <w:numPr>
                <w:ilvl w:val="0"/>
                <w:numId w:val="34"/>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aff"/>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aff"/>
              <w:numPr>
                <w:ilvl w:val="0"/>
                <w:numId w:val="34"/>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aff"/>
              <w:numPr>
                <w:ilvl w:val="0"/>
                <w:numId w:val="34"/>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lastRenderedPageBreak/>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aff"/>
              <w:numPr>
                <w:ilvl w:val="0"/>
                <w:numId w:val="34"/>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aff"/>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aff"/>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aff"/>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aff"/>
              <w:numPr>
                <w:ilvl w:val="0"/>
                <w:numId w:val="35"/>
              </w:numPr>
              <w:spacing w:afterLines="50"/>
              <w:rPr>
                <w:b/>
                <w:bCs/>
                <w:sz w:val="20"/>
                <w:szCs w:val="20"/>
              </w:rPr>
            </w:pPr>
            <w:r>
              <w:rPr>
                <w:b/>
                <w:bCs/>
                <w:sz w:val="20"/>
                <w:szCs w:val="20"/>
              </w:rPr>
              <w:t>Additional 15dB is required for PUCCH format 3 11bits in 6GR.</w:t>
            </w:r>
          </w:p>
          <w:p w14:paraId="481338C0" w14:textId="77777777" w:rsidR="00BB049C" w:rsidRDefault="00E37755">
            <w:pPr>
              <w:pStyle w:val="aff"/>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aff"/>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aff"/>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aff"/>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aff"/>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aff"/>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aff"/>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aff"/>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aff"/>
              <w:numPr>
                <w:ilvl w:val="0"/>
                <w:numId w:val="35"/>
              </w:numPr>
              <w:spacing w:afterLines="50"/>
              <w:rPr>
                <w:b/>
                <w:bCs/>
                <w:sz w:val="20"/>
                <w:szCs w:val="20"/>
              </w:rPr>
            </w:pPr>
            <w:r>
              <w:rPr>
                <w:rFonts w:eastAsiaTheme="minorEastAsia"/>
                <w:b/>
                <w:bCs/>
                <w:sz w:val="20"/>
                <w:szCs w:val="20"/>
              </w:rPr>
              <w:lastRenderedPageBreak/>
              <w:t>3dB is required for PDCCH 40bits with 16 beams</w:t>
            </w:r>
          </w:p>
          <w:p w14:paraId="481338D7" w14:textId="77777777" w:rsidR="00BB049C" w:rsidRDefault="00E37755">
            <w:pPr>
              <w:pStyle w:val="aff"/>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aff"/>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aff"/>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aff"/>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37755">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Pr>
                  <w:rStyle w:val="afc"/>
                  <w:rFonts w:ascii="Times New Roman" w:hAnsi="Times New Roman" w:cs="Times New Roman"/>
                  <w:b w:val="0"/>
                  <w:bCs/>
                  <w:color w:val="auto"/>
                  <w:szCs w:val="20"/>
                  <w:u w:val="none"/>
                </w:rPr>
                <w:t>Proposal 20</w:t>
              </w:r>
              <w:r>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81338E5" w14:textId="77777777" w:rsidR="00BB049C" w:rsidRDefault="00E37755">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Pr>
                  <w:rStyle w:val="afc"/>
                  <w:rFonts w:ascii="Times New Roman" w:hAnsi="Times New Roman" w:cs="Times New Roman"/>
                  <w:b w:val="0"/>
                  <w:bCs/>
                  <w:color w:val="000000" w:themeColor="text1"/>
                  <w:szCs w:val="20"/>
                  <w:u w:val="none"/>
                </w:rPr>
                <w:t>Proposal 21</w:t>
              </w:r>
              <w:r>
                <w:rPr>
                  <w:rStyle w:val="afc"/>
                  <w:rFonts w:ascii="Times New Roman" w:hAnsi="Times New Roman" w:cs="Times New Roman"/>
                  <w:b w:val="0"/>
                  <w:bCs/>
                  <w:color w:val="000000" w:themeColor="text1"/>
                  <w:szCs w:val="20"/>
                  <w:u w:val="none"/>
                </w:rPr>
                <w:tab/>
              </w:r>
              <w:r>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481338E6" w14:textId="77777777" w:rsidR="00BB049C" w:rsidRDefault="00E37755">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37755">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Pr>
                  <w:rStyle w:val="afc"/>
                  <w:rFonts w:ascii="Times New Roman" w:hAnsi="Times New Roman" w:cs="Times New Roman"/>
                  <w:b w:val="0"/>
                  <w:bCs/>
                  <w:color w:val="000000" w:themeColor="text1"/>
                  <w:szCs w:val="20"/>
                  <w:u w:val="none"/>
                </w:rPr>
                <w:t>Proposal 22</w:t>
              </w:r>
              <w:r>
                <w:rPr>
                  <w:rStyle w:val="afc"/>
                  <w:rFonts w:ascii="Times New Roman" w:hAnsi="Times New Roman" w:cs="Times New Roman"/>
                  <w:bCs/>
                  <w:color w:val="000000" w:themeColor="text1"/>
                  <w:szCs w:val="20"/>
                  <w:u w:val="none"/>
                </w:rPr>
                <w:tab/>
              </w:r>
              <w:r>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81338E8" w14:textId="77777777" w:rsidR="00BB049C" w:rsidRDefault="00E37755">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Detailed discussions be postponed until after the RAN plenary has determined on coverage targets and device types, and once the design of 6GR signals and 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17" w:name="_Toc205977448"/>
            <w:r>
              <w:rPr>
                <w:bCs/>
                <w:sz w:val="20"/>
              </w:rPr>
              <w:t>Observation 3: While people spend most of their time indoors and a lot of mobile data in 3GPP systems are used indoors, it is often overlooked how poor indoor coverage can be.</w:t>
            </w:r>
            <w:bookmarkEnd w:id="17"/>
          </w:p>
          <w:p w14:paraId="481338F1" w14:textId="77777777" w:rsidR="00BB049C" w:rsidRDefault="00E37755">
            <w:pPr>
              <w:pStyle w:val="3GPPNormalText"/>
              <w:adjustRightInd w:val="0"/>
              <w:snapToGrid w:val="0"/>
              <w:spacing w:afterLines="50"/>
              <w:rPr>
                <w:bCs/>
                <w:sz w:val="20"/>
              </w:rPr>
            </w:pPr>
            <w:bookmarkStart w:id="1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w:t>
            </w:r>
            <w:r>
              <w:rPr>
                <w:bCs/>
                <w:sz w:val="20"/>
              </w:rPr>
              <w:lastRenderedPageBreak/>
              <w:t>be considered.</w:t>
            </w:r>
            <w:bookmarkEnd w:id="18"/>
          </w:p>
          <w:p w14:paraId="481338F2" w14:textId="77777777" w:rsidR="00BB049C" w:rsidRDefault="00E37755">
            <w:pPr>
              <w:pStyle w:val="3GPPNormalText"/>
              <w:adjustRightInd w:val="0"/>
              <w:snapToGrid w:val="0"/>
              <w:spacing w:afterLines="50"/>
              <w:rPr>
                <w:rFonts w:eastAsiaTheme="minorEastAsia"/>
                <w:b/>
                <w:sz w:val="20"/>
                <w:lang w:eastAsia="zh-CN"/>
              </w:rPr>
            </w:pPr>
            <w:bookmarkStart w:id="19" w:name="_Hlk220590167"/>
            <w:r>
              <w:rPr>
                <w:bCs/>
                <w:sz w:val="20"/>
              </w:rPr>
              <w:t>Proposal 4: 3GPP shall study how to foster indoor deployments while leveraging existing indoor wireless systems, including non-3GPP.</w:t>
            </w:r>
            <w:bookmarkEnd w:id="1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60" w:type="pct"/>
          </w:tcPr>
          <w:p w14:paraId="481338F5" w14:textId="77777777" w:rsidR="00BB049C" w:rsidRDefault="00E37755">
            <w:pPr>
              <w:spacing w:afterLines="50"/>
              <w:rPr>
                <w:sz w:val="20"/>
                <w:szCs w:val="20"/>
              </w:rPr>
            </w:pPr>
            <w:r>
              <w:rPr>
                <w:sz w:val="20"/>
                <w:szCs w:val="20"/>
              </w:rPr>
              <w:t>Proposal 12: For 6GR upper midband in at least around 7 GHz based on existing 5G mid-band site grid:</w:t>
            </w:r>
          </w:p>
          <w:p w14:paraId="481338F6" w14:textId="77777777" w:rsidR="00BB049C" w:rsidRDefault="00E37755">
            <w:pPr>
              <w:pStyle w:val="aff"/>
              <w:numPr>
                <w:ilvl w:val="0"/>
                <w:numId w:val="37"/>
              </w:numPr>
              <w:spacing w:afterLines="50"/>
              <w:rPr>
                <w:rFonts w:eastAsia="宋体"/>
                <w:sz w:val="20"/>
                <w:szCs w:val="20"/>
              </w:rPr>
            </w:pPr>
            <w:r>
              <w:rPr>
                <w:rFonts w:eastAsia="宋体"/>
                <w:sz w:val="20"/>
                <w:szCs w:val="20"/>
              </w:rPr>
              <w:t>The coverage range (distance in meters) is the most direct metric for coverage analysis.</w:t>
            </w:r>
          </w:p>
          <w:p w14:paraId="481338F7" w14:textId="77777777" w:rsidR="00BB049C" w:rsidRDefault="00E37755">
            <w:pPr>
              <w:pStyle w:val="aff"/>
              <w:numPr>
                <w:ilvl w:val="0"/>
                <w:numId w:val="37"/>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aff"/>
              <w:numPr>
                <w:ilvl w:val="1"/>
                <w:numId w:val="38"/>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81338FE" w14:textId="77777777" w:rsidR="00BB049C" w:rsidRDefault="00E37755">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14:textId="77777777" w:rsidR="00BB049C" w:rsidRDefault="00E37755">
            <w:pPr>
              <w:pStyle w:val="a3"/>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48133901" w14:textId="77777777" w:rsidR="00BB049C" w:rsidRDefault="00E37755">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14:textId="77777777" w:rsidR="00BB049C" w:rsidRDefault="00E37755">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aff"/>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aff"/>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a3"/>
              <w:spacing w:afterLines="50"/>
              <w:jc w:val="both"/>
              <w:rPr>
                <w:rFonts w:eastAsiaTheme="minorEastAsia"/>
                <w:b w:val="0"/>
                <w:bCs w:val="0"/>
                <w:i/>
                <w:iCs/>
              </w:rPr>
            </w:pPr>
            <w:bookmarkStart w:id="2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20"/>
          </w:p>
          <w:p w14:paraId="48133906" w14:textId="77777777" w:rsidR="00BB049C" w:rsidRDefault="00E37755">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aff"/>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a3"/>
              <w:spacing w:afterLines="50"/>
              <w:jc w:val="both"/>
              <w:rPr>
                <w:b w:val="0"/>
                <w:bCs w:val="0"/>
                <w:i/>
                <w:iCs/>
              </w:rPr>
            </w:pPr>
            <w:r>
              <w:rPr>
                <w:b w:val="0"/>
                <w:bCs w:val="0"/>
                <w:i/>
                <w:iCs/>
              </w:rPr>
              <w:t>Proposal 5: Non-ideal factors should be taken into account for coverage evaluation, at least including.</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a3"/>
              <w:spacing w:afterLines="50"/>
              <w:jc w:val="left"/>
              <w:rPr>
                <w:b w:val="0"/>
                <w:bCs w:val="0"/>
                <w:i/>
                <w:iCs/>
              </w:rPr>
            </w:pPr>
            <w:r>
              <w:rPr>
                <w:b w:val="0"/>
                <w:bCs w:val="0"/>
                <w:i/>
                <w:iCs/>
              </w:rPr>
              <w:lastRenderedPageBreak/>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Batang"/>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14:paraId="48133913" w14:textId="77777777" w:rsidR="00BB049C" w:rsidRDefault="00E37755">
                  <w:pPr>
                    <w:spacing w:afterLines="50"/>
                    <w:ind w:leftChars="20" w:left="44"/>
                    <w:rPr>
                      <w:rFonts w:eastAsia="Batang"/>
                      <w:sz w:val="20"/>
                      <w:szCs w:val="20"/>
                    </w:rPr>
                  </w:pPr>
                  <w:r>
                    <w:rPr>
                      <w:rFonts w:eastAsia="Batang"/>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Batang"/>
                      <w:sz w:val="20"/>
                      <w:szCs w:val="20"/>
                    </w:rPr>
                  </w:pPr>
                  <w:r>
                    <w:rPr>
                      <w:rFonts w:eastAsia="Batang"/>
                      <w:sz w:val="20"/>
                      <w:szCs w:val="20"/>
                    </w:rPr>
                    <w:t>mid-band: 64</w:t>
                  </w:r>
                </w:p>
                <w:p w14:paraId="48133917" w14:textId="77777777"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Batang"/>
                      <w:sz w:val="20"/>
                      <w:szCs w:val="20"/>
                    </w:rPr>
                  </w:pPr>
                  <w:r>
                    <w:rPr>
                      <w:rFonts w:eastAsia="Batang"/>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Batang"/>
                      <w:sz w:val="20"/>
                      <w:szCs w:val="20"/>
                    </w:rPr>
                  </w:pPr>
                  <w:r>
                    <w:rPr>
                      <w:rFonts w:eastAsia="Batang"/>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Batang"/>
                      <w:sz w:val="20"/>
                      <w:szCs w:val="20"/>
                    </w:rPr>
                  </w:pPr>
                  <w:r>
                    <w:rPr>
                      <w:rFonts w:eastAsia="Batang"/>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Batang"/>
                      <w:sz w:val="20"/>
                      <w:szCs w:val="20"/>
                    </w:rPr>
                  </w:pPr>
                  <w:r>
                    <w:rPr>
                      <w:rFonts w:eastAsia="Batang"/>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Batang"/>
                      <w:sz w:val="20"/>
                      <w:szCs w:val="20"/>
                    </w:rPr>
                  </w:pPr>
                  <w:r>
                    <w:rPr>
                      <w:rFonts w:eastAsia="Batang"/>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aff"/>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2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2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aff"/>
              <w:widowControl/>
              <w:numPr>
                <w:ilvl w:val="0"/>
                <w:numId w:val="42"/>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aff"/>
              <w:widowControl/>
              <w:numPr>
                <w:ilvl w:val="0"/>
                <w:numId w:val="42"/>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4813393C" w14:textId="77777777" w:rsidR="00BB049C" w:rsidRDefault="00E37755">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14:paraId="4813393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4813394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 xml:space="preserve">band (e.g., 3.5 or 4 GHz) when targeting 7 GHz coverage equivalence and study the required schemes (e.g., </w:t>
            </w:r>
            <w:r>
              <w:rPr>
                <w:b/>
                <w:bCs/>
                <w:sz w:val="20"/>
                <w:szCs w:val="20"/>
                <w:lang w:eastAsia="ko-KR"/>
              </w:rPr>
              <w:lastRenderedPageBreak/>
              <w:t>beamforming or repetition gain).</w:t>
            </w:r>
          </w:p>
          <w:p w14:paraId="48133941"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lastRenderedPageBreak/>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aff"/>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aff"/>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aff"/>
              <w:numPr>
                <w:ilvl w:val="2"/>
                <w:numId w:val="45"/>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8133959" w14:textId="77777777" w:rsidR="00BB049C" w:rsidRDefault="00E37755">
            <w:pPr>
              <w:pStyle w:val="aff"/>
              <w:numPr>
                <w:ilvl w:val="2"/>
                <w:numId w:val="45"/>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4813395B"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w:t>
            </w:r>
            <w:r>
              <w:rPr>
                <w:rFonts w:eastAsiaTheme="minorEastAsia"/>
                <w:b/>
                <w:sz w:val="20"/>
                <w:szCs w:val="20"/>
              </w:rPr>
              <w:lastRenderedPageBreak/>
              <w:t xml:space="preserve">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aff"/>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14:textId="77777777" w:rsidR="00BB049C" w:rsidRDefault="00E37755">
            <w:pPr>
              <w:pStyle w:val="aff"/>
              <w:numPr>
                <w:ilvl w:val="2"/>
                <w:numId w:val="45"/>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w:t>
            </w:r>
            <w:r>
              <w:rPr>
                <w:rFonts w:eastAsiaTheme="minorEastAsia"/>
                <w:b/>
                <w:bCs/>
                <w:i/>
                <w:iCs/>
                <w:sz w:val="20"/>
                <w:szCs w:val="21"/>
              </w:rPr>
              <w:lastRenderedPageBreak/>
              <w:t>/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48133986" w14:textId="77777777" w:rsidR="00BB049C" w:rsidRDefault="00E37755">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bundling/Joint Channel Estimation (JCE) for PUSCH and PUCCH, and </w:t>
            </w:r>
            <w:proofErr w:type="spellStart"/>
            <w:r>
              <w:rPr>
                <w:b/>
                <w:sz w:val="20"/>
                <w:szCs w:val="20"/>
                <w:lang w:eastAsia="ja-JP"/>
              </w:rPr>
              <w:t>TBoMS</w:t>
            </w:r>
            <w:proofErr w:type="spellEnd"/>
            <w:r>
              <w:rPr>
                <w:b/>
                <w:sz w:val="20"/>
                <w:szCs w:val="20"/>
                <w:lang w:eastAsia="ja-JP"/>
              </w:rPr>
              <w:t xml:space="preserve"> </w:t>
            </w:r>
            <w:r>
              <w:rPr>
                <w:b/>
                <w:sz w:val="20"/>
                <w:szCs w:val="20"/>
                <w:lang w:eastAsia="ja-JP"/>
              </w:rPr>
              <w:lastRenderedPageBreak/>
              <w:t>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lastRenderedPageBreak/>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481339A0" w14:textId="77777777" w:rsidR="00BB049C" w:rsidRDefault="00E37755">
            <w:pPr>
              <w:pStyle w:val="aff"/>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aff"/>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aff"/>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lastRenderedPageBreak/>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DL 10Mbps and UL 1Mbps can be the baseline to identify coverage gap/margin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w:t>
            </w:r>
            <w:r>
              <w:rPr>
                <w:sz w:val="20"/>
                <w:szCs w:val="20"/>
              </w:rPr>
              <w:lastRenderedPageBreak/>
              <w:t xml:space="preserve">as 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14:textId="77777777" w:rsidR="00BB049C" w:rsidRDefault="00E37755">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481339D0"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宋体"/>
                <w:i/>
                <w:iCs/>
                <w:sz w:val="20"/>
                <w:szCs w:val="20"/>
                <w:lang w:eastAsia="zh-TW"/>
              </w:rPr>
            </w:pPr>
            <w:r>
              <w:rPr>
                <w:rFonts w:eastAsia="宋体"/>
                <w:b/>
                <w:bCs/>
                <w:i/>
                <w:iCs/>
                <w:sz w:val="20"/>
                <w:szCs w:val="20"/>
                <w:lang w:eastAsia="zh-TW"/>
              </w:rPr>
              <w:t>Proposal 3:</w:t>
            </w:r>
          </w:p>
          <w:p w14:paraId="481339D3" w14:textId="77777777" w:rsidR="00BB049C" w:rsidRDefault="00E37755">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81339D5"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 xml:space="preserve">If repetitions are used to achieve the same coverage for initial access as 5G mid-band in deployments around 7 GHz the required number of repetitions </w:t>
            </w:r>
            <w:r>
              <w:rPr>
                <w:rFonts w:eastAsia="宋体"/>
                <w:i/>
                <w:iCs/>
                <w:sz w:val="20"/>
                <w:szCs w:val="20"/>
                <w:lang w:eastAsia="zh-TW"/>
              </w:rPr>
              <w:lastRenderedPageBreak/>
              <w:t>should be explicitly mentioned.</w:t>
            </w:r>
          </w:p>
          <w:p w14:paraId="481339D6"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481339D8" w14:textId="77777777" w:rsidR="00BB049C" w:rsidRDefault="00E37755">
            <w:pPr>
              <w:pStyle w:val="aff"/>
              <w:numPr>
                <w:ilvl w:val="1"/>
                <w:numId w:val="48"/>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481339D9" w14:textId="77777777" w:rsidR="00BB049C" w:rsidRDefault="00E37755">
            <w:pPr>
              <w:pStyle w:val="aff"/>
              <w:numPr>
                <w:ilvl w:val="1"/>
                <w:numId w:val="48"/>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481339DA" w14:textId="77777777" w:rsidR="00BB049C" w:rsidRDefault="00E37755">
            <w:pPr>
              <w:pStyle w:val="aff"/>
              <w:numPr>
                <w:ilvl w:val="1"/>
                <w:numId w:val="48"/>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481339DB"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481339DC" w14:textId="77777777" w:rsidR="00BB049C" w:rsidRDefault="00E37755">
            <w:pPr>
              <w:pStyle w:val="aff"/>
              <w:numPr>
                <w:ilvl w:val="1"/>
                <w:numId w:val="48"/>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481339DD" w14:textId="77777777" w:rsidR="00BB049C" w:rsidRDefault="00E37755">
            <w:pPr>
              <w:pStyle w:val="aff"/>
              <w:numPr>
                <w:ilvl w:val="1"/>
                <w:numId w:val="48"/>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481339DE"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F" w14:textId="77777777" w:rsidR="00BB049C" w:rsidRDefault="00E37755">
            <w:pPr>
              <w:pStyle w:val="aff"/>
              <w:numPr>
                <w:ilvl w:val="0"/>
                <w:numId w:val="49"/>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aff"/>
              <w:numPr>
                <w:ilvl w:val="0"/>
                <w:numId w:val="50"/>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22" w:name="OLE_LINK7"/>
            <w:r>
              <w:rPr>
                <w:i/>
                <w:sz w:val="20"/>
                <w:szCs w:val="20"/>
              </w:rPr>
              <w:t>Aspects related to coverage should be considered as one essential factors in the design of 6GR</w:t>
            </w:r>
            <w:bookmarkEnd w:id="2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23" w:name="OLE_LINK3"/>
            <w:bookmarkStart w:id="2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23"/>
          <w:bookmarkEnd w:id="24"/>
          <w:p w14:paraId="481339FA" w14:textId="77777777" w:rsidR="00BB049C" w:rsidRDefault="00E37755">
            <w:pPr>
              <w:numPr>
                <w:ilvl w:val="0"/>
                <w:numId w:val="51"/>
              </w:numPr>
              <w:spacing w:afterLines="50"/>
              <w:ind w:left="420"/>
              <w:rPr>
                <w:i/>
                <w:sz w:val="20"/>
                <w:szCs w:val="20"/>
              </w:rPr>
            </w:pPr>
            <w:r>
              <w:rPr>
                <w:i/>
                <w:sz w:val="20"/>
                <w:szCs w:val="20"/>
              </w:rPr>
              <w:t xml:space="preserve">Unified repetition solution across multiple channels, e.g., at least during initial </w:t>
            </w:r>
            <w:r>
              <w:rPr>
                <w:i/>
                <w:sz w:val="20"/>
                <w:szCs w:val="20"/>
              </w:rPr>
              <w:lastRenderedPageBreak/>
              <w:t>access.</w:t>
            </w:r>
          </w:p>
          <w:p w14:paraId="481339FB" w14:textId="77777777" w:rsidR="00BB049C" w:rsidRDefault="00E37755">
            <w:pPr>
              <w:numPr>
                <w:ilvl w:val="0"/>
                <w:numId w:val="51"/>
              </w:numPr>
              <w:spacing w:afterLines="50"/>
              <w:ind w:left="420"/>
              <w:rPr>
                <w:i/>
                <w:sz w:val="20"/>
                <w:szCs w:val="20"/>
              </w:rPr>
            </w:pPr>
            <w:r>
              <w:rPr>
                <w:i/>
                <w:sz w:val="20"/>
                <w:szCs w:val="20"/>
              </w:rPr>
              <w:t>Enhancements on PUSCH repetition for low-latency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等线"/>
        </w:rPr>
      </w:pPr>
    </w:p>
    <w:p w14:paraId="48133A00" w14:textId="77777777" w:rsidR="00BB049C" w:rsidRDefault="00E37755">
      <w:pPr>
        <w:pStyle w:val="2"/>
        <w:spacing w:before="120" w:after="120"/>
        <w:rPr>
          <w:rFonts w:eastAsia="等线"/>
        </w:rPr>
      </w:pPr>
      <w:r>
        <w:rPr>
          <w:rFonts w:eastAsia="等线"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14:textId="77777777" w:rsidR="00BB049C" w:rsidRDefault="00E37755">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14:textId="77777777" w:rsidR="00BB049C" w:rsidRDefault="00E37755">
      <w:pPr>
        <w:pStyle w:val="aff"/>
        <w:numPr>
          <w:ilvl w:val="2"/>
          <w:numId w:val="8"/>
        </w:numPr>
        <w:adjustRightInd/>
        <w:snapToGrid/>
        <w:spacing w:after="0"/>
        <w:contextualSpacing/>
        <w:jc w:val="both"/>
        <w:rPr>
          <w:i/>
          <w:iCs/>
          <w:szCs w:val="22"/>
        </w:rPr>
      </w:pPr>
      <w:r>
        <w:rPr>
          <w:i/>
          <w:iCs/>
          <w:szCs w:val="22"/>
        </w:rPr>
        <w:t xml:space="preserve">Coverage target is </w:t>
      </w:r>
      <w:proofErr w:type="gramStart"/>
      <w:r>
        <w:rPr>
          <w:i/>
          <w:iCs/>
          <w:szCs w:val="22"/>
        </w:rPr>
        <w:t>referring</w:t>
      </w:r>
      <w:proofErr w:type="gramEnd"/>
      <w:r>
        <w:rPr>
          <w:i/>
          <w:iCs/>
          <w:szCs w:val="22"/>
        </w:rPr>
        <w:t xml:space="preserve"> the bottleneck channel (i.e. Rel-15 NR Msg3) during initial access/random access for existing 5G mid-band</w:t>
      </w:r>
    </w:p>
    <w:p w14:paraId="48133A07" w14:textId="77777777" w:rsidR="00BB049C" w:rsidRDefault="00E37755">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aff"/>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宋体"/>
          <w:szCs w:val="22"/>
        </w:rPr>
      </w:pPr>
      <w:r>
        <w:rPr>
          <w:rFonts w:eastAsia="宋体"/>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t>•</w:t>
      </w:r>
      <w:r>
        <w:rPr>
          <w:i/>
          <w:iCs/>
          <w:szCs w:val="22"/>
        </w:rPr>
        <w:tab/>
        <w:t>Comparable to same (as 5G mid-band) coverage for data channels with same data rate</w:t>
      </w:r>
    </w:p>
    <w:p w14:paraId="48133A14" w14:textId="77777777" w:rsidR="00BB049C" w:rsidRDefault="00E37755">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48133A15" w14:textId="77777777" w:rsidR="00BB049C" w:rsidRDefault="00E3775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8133A75"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48133AA1" w14:textId="77777777" w:rsidR="00BB049C" w:rsidRDefault="00E37755">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48133AB2"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48133ABF" w14:textId="77777777" w:rsidR="00BB049C" w:rsidRDefault="00E37755">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48133AC0"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48133AC1"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8133AC6"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等线"/>
          <w:lang w:val="en-GB"/>
        </w:rPr>
      </w:pPr>
    </w:p>
    <w:p w14:paraId="48133B1C" w14:textId="77777777" w:rsidR="00BB049C" w:rsidRDefault="00BB049C">
      <w:pPr>
        <w:jc w:val="both"/>
        <w:rPr>
          <w:rFonts w:eastAsia="等线"/>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等线"/>
          <w:b/>
          <w:bCs/>
          <w:color w:val="4F81BD" w:themeColor="accent1"/>
        </w:rPr>
      </w:pPr>
    </w:p>
    <w:p w14:paraId="48133B1E" w14:textId="77777777" w:rsidR="00BB049C" w:rsidRDefault="00E37755">
      <w:pPr>
        <w:pStyle w:val="3"/>
        <w:spacing w:before="120" w:after="120"/>
        <w:rPr>
          <w:rFonts w:eastAsia="等线"/>
        </w:rPr>
      </w:pPr>
      <w:r>
        <w:rPr>
          <w:rFonts w:eastAsia="等线" w:hint="eastAsia"/>
        </w:rPr>
        <w:t>First round discussion</w:t>
      </w:r>
    </w:p>
    <w:p w14:paraId="48133B1F" w14:textId="77777777" w:rsidR="00BB049C" w:rsidRDefault="00E37755">
      <w:pPr>
        <w:jc w:val="both"/>
        <w:rPr>
          <w:rFonts w:eastAsia="等线"/>
          <w:b/>
          <w:bCs/>
        </w:rPr>
      </w:pPr>
      <w:r>
        <w:rPr>
          <w:rFonts w:eastAsia="等线" w:hint="eastAsia"/>
          <w:b/>
          <w:bCs/>
          <w:highlight w:val="yellow"/>
        </w:rPr>
        <w:t xml:space="preserve">FL proposal #1: </w:t>
      </w:r>
    </w:p>
    <w:p w14:paraId="48133B20" w14:textId="77777777" w:rsidR="00BB049C" w:rsidRDefault="00E3775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25" w:name="OLE_LINK2"/>
            <w:r>
              <w:rPr>
                <w:rFonts w:ascii="Arial" w:eastAsia="MS PGothic" w:hAnsi="Arial"/>
                <w:sz w:val="18"/>
                <w:szCs w:val="20"/>
                <w:lang w:val="en-GB" w:eastAsia="en-US"/>
              </w:rPr>
              <w:t xml:space="preserve">shadow </w:t>
            </w:r>
            <w:bookmarkEnd w:id="2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 (</w:t>
            </w:r>
            <w:proofErr w:type="gramEnd"/>
            <w:r>
              <w:rPr>
                <w:rFonts w:ascii="Arial" w:eastAsia="MS Mincho" w:hAnsi="Arial"/>
                <w:color w:val="000000"/>
                <w:sz w:val="18"/>
                <w:szCs w:val="20"/>
                <w:lang w:val="en-GB" w:eastAsia="en-US"/>
              </w:rPr>
              <w:t>13) + (14))/10) + 10</w:t>
            </w:r>
            <w:proofErr w:type="gramStart"/>
            <w:r>
              <w:rPr>
                <w:rFonts w:ascii="Arial" w:eastAsia="MS Mincho" w:hAnsi="Arial"/>
                <w:color w:val="000000"/>
                <w:sz w:val="18"/>
                <w:szCs w:val="20"/>
                <w:lang w:val="en-GB" w:eastAsia="en-US"/>
              </w:rPr>
              <w:t>^(</w:t>
            </w:r>
            <w:proofErr w:type="gramEnd"/>
            <w:r>
              <w:rPr>
                <w:rFonts w:ascii="Arial" w:eastAsia="MS Mincho" w:hAnsi="Arial"/>
                <w:sz w:val="18"/>
                <w:szCs w:val="20"/>
                <w:lang w:val="en-GB" w:eastAsia="en-US"/>
              </w:rPr>
              <w:t>(15</w:t>
            </w:r>
            <w:r>
              <w:rPr>
                <w:rFonts w:ascii="Arial" w:eastAsia="MS Mincho" w:hAnsi="Arial"/>
                <w:color w:val="000000"/>
                <w:sz w:val="18"/>
                <w:szCs w:val="20"/>
                <w:lang w:val="en-GB" w:eastAsia="en-US"/>
              </w:rPr>
              <w:t>)/10</w:t>
            </w:r>
            <w:proofErr w:type="gramStart"/>
            <w:r>
              <w:rPr>
                <w:rFonts w:ascii="Arial" w:eastAsia="MS Mincho" w:hAnsi="Arial"/>
                <w:color w:val="000000"/>
                <w:sz w:val="18"/>
                <w:szCs w:val="20"/>
                <w:lang w:val="en-GB" w:eastAsia="en-US"/>
              </w:rPr>
              <w:t xml:space="preserve">))   </w:t>
            </w:r>
            <w:proofErr w:type="gramEnd"/>
            <w:r>
              <w:rPr>
                <w:rFonts w:ascii="Arial" w:eastAsia="MS Mincho" w:hAnsi="Arial"/>
                <w:color w:val="000000"/>
                <w:sz w:val="18"/>
                <w:szCs w:val="20"/>
                <w:lang w:val="en-GB" w:eastAsia="en-US"/>
              </w:rPr>
              <w:t xml:space="preserve">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等线"/>
          <w:b/>
          <w:bCs/>
          <w:highlight w:val="yellow"/>
          <w:lang w:val="en-GB"/>
        </w:rPr>
      </w:pPr>
    </w:p>
    <w:p w14:paraId="48133BCB"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4EC635C7" w14:textId="77777777">
        <w:tc>
          <w:tcPr>
            <w:tcW w:w="1175" w:type="pct"/>
          </w:tcPr>
          <w:p w14:paraId="7539BCE0" w14:textId="4964DDF1" w:rsidR="00D93B8D" w:rsidRDefault="00D93B8D" w:rsidP="00D93B8D">
            <w:pPr>
              <w:widowControl w:val="0"/>
              <w:suppressAutoHyphens/>
              <w:spacing w:line="254" w:lineRule="auto"/>
              <w:jc w:val="both"/>
              <w:rPr>
                <w:rFonts w:eastAsia="PMingLiU"/>
                <w:szCs w:val="22"/>
                <w:lang w:val="en-GB" w:eastAsia="zh-TW"/>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5" w:type="pct"/>
          </w:tcPr>
          <w:p w14:paraId="3DA342B7"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430FC35A" w14:textId="5DFB1BC7" w:rsidR="00D93B8D" w:rsidRDefault="00D93B8D" w:rsidP="00D93B8D">
            <w:pPr>
              <w:widowControl w:val="0"/>
              <w:suppressAutoHyphens/>
              <w:spacing w:line="254" w:lineRule="auto"/>
              <w:jc w:val="both"/>
              <w:rPr>
                <w:rFonts w:eastAsia="PMingLiU"/>
                <w:szCs w:val="22"/>
                <w:lang w:val="en-GB" w:eastAsia="zh-TW"/>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hadow fading margin, it is possible to align the calculation methodology</w:t>
            </w:r>
          </w:p>
        </w:tc>
      </w:tr>
      <w:tr w:rsidR="00730770" w14:paraId="42580E72" w14:textId="77777777">
        <w:tc>
          <w:tcPr>
            <w:tcW w:w="1175" w:type="pct"/>
          </w:tcPr>
          <w:p w14:paraId="13B61326" w14:textId="0231713E" w:rsidR="00730770" w:rsidRDefault="00730770" w:rsidP="00730770">
            <w:pPr>
              <w:widowControl w:val="0"/>
              <w:suppressAutoHyphens/>
              <w:spacing w:line="254" w:lineRule="auto"/>
              <w:jc w:val="both"/>
              <w:rPr>
                <w:rFonts w:eastAsia="宋体"/>
                <w:szCs w:val="22"/>
                <w:lang w:val="en-GB"/>
              </w:rPr>
            </w:pPr>
            <w:r>
              <w:rPr>
                <w:rFonts w:ascii="Times New Roman" w:eastAsia="宋体" w:hAnsi="Times New Roman" w:cs="Times New Roman"/>
                <w:szCs w:val="22"/>
                <w:lang w:val="en-GB"/>
              </w:rPr>
              <w:t>Qualcomm</w:t>
            </w:r>
          </w:p>
        </w:tc>
        <w:tc>
          <w:tcPr>
            <w:tcW w:w="3825" w:type="pct"/>
          </w:tcPr>
          <w:p w14:paraId="4B096442" w14:textId="3DD21770" w:rsidR="00730770" w:rsidRDefault="00730770" w:rsidP="00730770">
            <w:pPr>
              <w:widowControl w:val="0"/>
              <w:suppressAutoHyphens/>
              <w:spacing w:line="256" w:lineRule="auto"/>
              <w:jc w:val="both"/>
              <w:rPr>
                <w:rFonts w:eastAsia="MS Mincho"/>
                <w:szCs w:val="22"/>
                <w:lang w:val="en-GB" w:eastAsia="ja-JP"/>
              </w:rPr>
            </w:pPr>
            <w:r>
              <w:rPr>
                <w:rFonts w:ascii="Times New Roman" w:eastAsia="宋体" w:hAnsi="Times New Roman" w:cs="Times New Roman"/>
                <w:szCs w:val="22"/>
                <w:lang w:val="en-GB"/>
              </w:rPr>
              <w:t>For around 7 GHz, UE Tx power can be higher, e.g. consider 26 dBm.</w:t>
            </w:r>
          </w:p>
        </w:tc>
      </w:tr>
      <w:tr w:rsidR="00A422B1" w14:paraId="344A7938" w14:textId="77777777">
        <w:tc>
          <w:tcPr>
            <w:tcW w:w="1175" w:type="pct"/>
          </w:tcPr>
          <w:p w14:paraId="1E392910" w14:textId="049C3335" w:rsidR="00A422B1" w:rsidRDefault="00A422B1" w:rsidP="00A422B1">
            <w:pPr>
              <w:widowControl w:val="0"/>
              <w:suppressAutoHyphens/>
              <w:spacing w:line="254" w:lineRule="auto"/>
              <w:jc w:val="both"/>
              <w:rPr>
                <w:rFonts w:eastAsia="宋体"/>
                <w:szCs w:val="22"/>
                <w:lang w:val="en-GB"/>
              </w:rPr>
            </w:pPr>
            <w:r>
              <w:rPr>
                <w:rFonts w:ascii="Times New Roman" w:eastAsia="宋体" w:hAnsi="Times New Roman" w:cs="Times New Roman"/>
                <w:kern w:val="2"/>
                <w:szCs w:val="22"/>
                <w:lang w:val="en-GB"/>
              </w:rPr>
              <w:t>Ericsson</w:t>
            </w:r>
          </w:p>
        </w:tc>
        <w:tc>
          <w:tcPr>
            <w:tcW w:w="3825" w:type="pct"/>
          </w:tcPr>
          <w:p w14:paraId="77651B8B" w14:textId="77777777" w:rsidR="00A422B1" w:rsidRPr="00A03CBC" w:rsidRDefault="00A422B1" w:rsidP="00A422B1">
            <w:pPr>
              <w:widowControl w:val="0"/>
              <w:suppressAutoHyphens/>
              <w:spacing w:line="256" w:lineRule="auto"/>
              <w:jc w:val="both"/>
              <w:rPr>
                <w:rFonts w:ascii="Times New Roman" w:eastAsia="宋体" w:hAnsi="Times New Roman" w:cs="Times New Roman"/>
                <w:kern w:val="2"/>
                <w:szCs w:val="22"/>
                <w:lang w:val="en-GB" w:eastAsia="en-US"/>
              </w:rPr>
            </w:pPr>
            <w:r w:rsidRPr="00A03CBC">
              <w:rPr>
                <w:rFonts w:ascii="Times New Roman" w:eastAsia="宋体" w:hAnsi="Times New Roman" w:cs="Times New Roman"/>
                <w:kern w:val="2"/>
                <w:szCs w:val="22"/>
                <w:lang w:val="en-GB" w:eastAsia="en-US"/>
              </w:rPr>
              <w:t>The proposal is in the right direction, but we have some detailed comments:</w:t>
            </w:r>
          </w:p>
          <w:p w14:paraId="7CDE9289" w14:textId="77777777" w:rsidR="00A422B1" w:rsidRPr="00351A04"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sidRPr="00351A04">
              <w:rPr>
                <w:rFonts w:ascii="Times New Roman" w:eastAsia="宋体" w:hAnsi="Times New Roman" w:cs="Times New Roman"/>
                <w:kern w:val="2"/>
                <w:szCs w:val="22"/>
                <w:lang w:val="en-GB" w:eastAsia="en-US"/>
              </w:rPr>
              <w:t>Lognormal shadow fading std deviation (dB)</w:t>
            </w:r>
            <w:r w:rsidRPr="00351A04">
              <w:rPr>
                <w:rFonts w:ascii="Times New Roman" w:eastAsia="宋体" w:hAnsi="Times New Roman" w:cs="Times New Roman"/>
                <w:kern w:val="2"/>
                <w:szCs w:val="22"/>
                <w:lang w:val="en-GB" w:eastAsia="en-US"/>
              </w:rPr>
              <w:tab/>
              <w:t xml:space="preserve">6 (Refer to the row of </w:t>
            </w:r>
            <w:proofErr w:type="spellStart"/>
            <w:r w:rsidRPr="00351A04">
              <w:rPr>
                <w:rFonts w:ascii="Times New Roman" w:eastAsia="宋体" w:hAnsi="Times New Roman" w:cs="Times New Roman"/>
                <w:kern w:val="2"/>
                <w:szCs w:val="22"/>
                <w:lang w:val="en-GB" w:eastAsia="en-US"/>
              </w:rPr>
              <w:t>UMa</w:t>
            </w:r>
            <w:proofErr w:type="spellEnd"/>
            <w:r w:rsidRPr="00351A04">
              <w:rPr>
                <w:rFonts w:ascii="Times New Roman" w:eastAsia="宋体" w:hAnsi="Times New Roman" w:cs="Times New Roman"/>
                <w:kern w:val="2"/>
                <w:szCs w:val="22"/>
                <w:lang w:val="en-GB" w:eastAsia="en-US"/>
              </w:rPr>
              <w:t xml:space="preserve"> NLOS in Table </w:t>
            </w:r>
            <w:r w:rsidRPr="00351A04">
              <w:rPr>
                <w:rFonts w:ascii="Times New Roman" w:eastAsia="宋体" w:hAnsi="Times New Roman" w:cs="Times New Roman"/>
                <w:strike/>
                <w:color w:val="FF0000"/>
                <w:kern w:val="2"/>
                <w:szCs w:val="22"/>
                <w:lang w:val="en-GB" w:eastAsia="en-US"/>
              </w:rPr>
              <w:t>7.2-1</w:t>
            </w:r>
            <w:r w:rsidRPr="00351A04">
              <w:rPr>
                <w:rFonts w:ascii="Times New Roman" w:eastAsia="宋体" w:hAnsi="Times New Roman" w:cs="Times New Roman"/>
                <w:color w:val="FF0000"/>
                <w:kern w:val="2"/>
                <w:szCs w:val="22"/>
                <w:lang w:val="en-GB" w:eastAsia="en-US"/>
              </w:rPr>
              <w:t xml:space="preserve"> 7.4.1-1</w:t>
            </w:r>
            <w:r w:rsidRPr="00351A04">
              <w:rPr>
                <w:rFonts w:ascii="Times New Roman" w:eastAsia="宋体" w:hAnsi="Times New Roman" w:cs="Times New Roman"/>
                <w:kern w:val="2"/>
                <w:szCs w:val="22"/>
                <w:lang w:val="en-GB" w:eastAsia="en-US"/>
              </w:rPr>
              <w:t xml:space="preserve"> of TR 38.901</w:t>
            </w:r>
          </w:p>
          <w:p w14:paraId="01A89978"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We think the number of SSBs needs further discussion. For 3.5 GHz we think 4 is sufficient.</w:t>
            </w:r>
          </w:p>
          <w:p w14:paraId="3C144246"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703F3B50"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Row (12): We think this row needs further discussion. If a value is agreed, the source of the loss needs to be agreed and written down. </w:t>
            </w:r>
            <w:proofErr w:type="gramStart"/>
            <w:r>
              <w:rPr>
                <w:rFonts w:ascii="Times New Roman" w:eastAsia="宋体" w:hAnsi="Times New Roman" w:cs="Times New Roman"/>
                <w:kern w:val="2"/>
                <w:szCs w:val="22"/>
                <w:lang w:val="en-GB" w:eastAsia="en-US"/>
              </w:rPr>
              <w:t>Otherwise</w:t>
            </w:r>
            <w:proofErr w:type="gramEnd"/>
            <w:r>
              <w:rPr>
                <w:rFonts w:ascii="Times New Roman" w:eastAsia="宋体" w:hAnsi="Times New Roman" w:cs="Times New Roman"/>
                <w:kern w:val="2"/>
                <w:szCs w:val="22"/>
                <w:lang w:val="en-GB" w:eastAsia="en-US"/>
              </w:rPr>
              <w:t xml:space="preserve"> this row should be marked as </w:t>
            </w:r>
            <w:r w:rsidRPr="006C21AD">
              <w:rPr>
                <w:rFonts w:ascii="Times New Roman" w:eastAsia="宋体" w:hAnsi="Times New Roman" w:cs="Times New Roman"/>
                <w:kern w:val="2"/>
                <w:szCs w:val="22"/>
                <w:lang w:val="en-GB" w:eastAsia="en-US"/>
              </w:rPr>
              <w:t>“Reported by companies”</w:t>
            </w:r>
            <w:r>
              <w:rPr>
                <w:rFonts w:ascii="Times New Roman" w:eastAsia="宋体" w:hAnsi="Times New Roman" w:cs="Times New Roman"/>
                <w:kern w:val="2"/>
                <w:szCs w:val="22"/>
                <w:lang w:val="en-GB" w:eastAsia="en-US"/>
              </w:rPr>
              <w:t xml:space="preserve"> or set to zero.</w:t>
            </w:r>
          </w:p>
          <w:p w14:paraId="44D36718"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Row (20): We think this needs further discussion on where 2 dB comes from (seems arbitrary). Suggest to use 0 for both 3.5 and 7 GHz.</w:t>
            </w:r>
          </w:p>
          <w:p w14:paraId="11E90AA8" w14:textId="7D26E772" w:rsidR="00A422B1" w:rsidRDefault="00A422B1" w:rsidP="00A422B1">
            <w:pPr>
              <w:widowControl w:val="0"/>
              <w:suppressAutoHyphens/>
              <w:spacing w:line="256" w:lineRule="auto"/>
              <w:jc w:val="both"/>
              <w:rPr>
                <w:rFonts w:eastAsia="宋体"/>
                <w:szCs w:val="22"/>
                <w:lang w:val="en-GB"/>
              </w:rPr>
            </w:pPr>
            <w:r>
              <w:rPr>
                <w:rFonts w:ascii="Times New Roman" w:eastAsia="宋体" w:hAnsi="Times New Roman" w:cs="Times New Roman"/>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287710" w14:paraId="1DAA7B4F" w14:textId="77777777">
        <w:tc>
          <w:tcPr>
            <w:tcW w:w="1175" w:type="pct"/>
          </w:tcPr>
          <w:p w14:paraId="1F408797" w14:textId="7B46CCE3" w:rsidR="00287710" w:rsidRDefault="00287710" w:rsidP="00287710">
            <w:pPr>
              <w:widowControl w:val="0"/>
              <w:suppressAutoHyphens/>
              <w:spacing w:line="254" w:lineRule="auto"/>
              <w:jc w:val="both"/>
              <w:rPr>
                <w:rFonts w:eastAsia="宋体"/>
                <w:kern w:val="2"/>
                <w:szCs w:val="22"/>
                <w:lang w:val="en-GB"/>
              </w:rPr>
            </w:pPr>
            <w:r>
              <w:rPr>
                <w:rFonts w:eastAsia="宋体" w:hint="eastAsia"/>
                <w:szCs w:val="22"/>
                <w:lang w:val="en-GB"/>
              </w:rPr>
              <w:t>CMCC</w:t>
            </w:r>
            <w:r w:rsidR="002F658D">
              <w:rPr>
                <w:rFonts w:eastAsia="宋体" w:hint="eastAsia"/>
                <w:szCs w:val="22"/>
                <w:lang w:val="en-GB"/>
              </w:rPr>
              <w:t>2</w:t>
            </w:r>
          </w:p>
        </w:tc>
        <w:tc>
          <w:tcPr>
            <w:tcW w:w="3825" w:type="pct"/>
          </w:tcPr>
          <w:p w14:paraId="099E6C39" w14:textId="4A743C35" w:rsidR="00287710" w:rsidRPr="00A03CBC" w:rsidRDefault="00287710" w:rsidP="00287710">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bl>
    <w:p w14:paraId="48133BDD" w14:textId="77777777" w:rsidR="00BB049C" w:rsidRDefault="00BB049C">
      <w:pPr>
        <w:jc w:val="both"/>
        <w:rPr>
          <w:rFonts w:eastAsia="等线"/>
          <w:b/>
          <w:bCs/>
          <w:highlight w:val="yellow"/>
        </w:rPr>
      </w:pPr>
    </w:p>
    <w:p w14:paraId="48133BDE" w14:textId="77777777" w:rsidR="00BB049C" w:rsidRDefault="00E37755">
      <w:pPr>
        <w:jc w:val="both"/>
        <w:rPr>
          <w:rFonts w:eastAsia="等线"/>
          <w:b/>
          <w:bCs/>
        </w:rPr>
      </w:pPr>
      <w:r>
        <w:rPr>
          <w:rFonts w:eastAsia="等线" w:hint="eastAsia"/>
          <w:b/>
          <w:bCs/>
          <w:highlight w:val="yellow"/>
        </w:rPr>
        <w:t xml:space="preserve">FL proposal #2: </w:t>
      </w:r>
    </w:p>
    <w:p w14:paraId="48133BDF" w14:textId="77777777" w:rsidR="00BB049C" w:rsidRDefault="00E3775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48133BFE"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8133BFF"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48133C01"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48133C03"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48133C07"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downlink:</w:t>
            </w:r>
          </w:p>
          <w:p w14:paraId="48133C12"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48133C13"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48133C14"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uplink:</w:t>
            </w:r>
          </w:p>
          <w:p w14:paraId="48133C15" w14:textId="77777777" w:rsidR="00BB049C" w:rsidRDefault="00E37755">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48133C2A"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BS:</w:t>
            </w:r>
          </w:p>
          <w:p w14:paraId="48133C2B"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48133C2C"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48133C2D"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48133C42"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8133C43"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48133C45"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48133C4B"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w:t>
            </w:r>
            <w:proofErr w:type="gramStart"/>
            <w:r>
              <w:rPr>
                <w:rFonts w:ascii="Arial" w:eastAsia="MS Mincho" w:hAnsi="Arial"/>
                <w:sz w:val="18"/>
                <w:szCs w:val="20"/>
                <w:lang w:val="en-GB" w:eastAsia="en-US"/>
              </w:rPr>
              <w:t>antenna</w:t>
            </w:r>
            <w:proofErr w:type="gramEnd"/>
            <w:r>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48133C5A"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BS:</w:t>
            </w:r>
          </w:p>
          <w:p w14:paraId="48133C5B"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48133C5C"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等线"/>
          <w:b/>
          <w:bCs/>
          <w:highlight w:val="yellow"/>
          <w:lang w:val="en-GB"/>
        </w:rPr>
      </w:pPr>
    </w:p>
    <w:p w14:paraId="48133CA3"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48133CAF" w14:textId="77777777" w:rsidR="00BB049C" w:rsidRDefault="00E37755">
            <w:pPr>
              <w:pStyle w:val="aff"/>
              <w:widowControl w:val="0"/>
              <w:numPr>
                <w:ilvl w:val="0"/>
                <w:numId w:val="52"/>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48133CB0" w14:textId="77777777" w:rsidR="00BB049C" w:rsidRDefault="00E37755">
            <w:pPr>
              <w:pStyle w:val="aff"/>
              <w:widowControl w:val="0"/>
              <w:numPr>
                <w:ilvl w:val="0"/>
                <w:numId w:val="52"/>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48133CB1" w14:textId="77777777" w:rsidR="00BB049C" w:rsidRDefault="00E37755">
            <w:pPr>
              <w:pStyle w:val="aff"/>
              <w:widowControl w:val="0"/>
              <w:numPr>
                <w:ilvl w:val="0"/>
                <w:numId w:val="52"/>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r w:rsidR="00D93B8D" w14:paraId="1F9170BF" w14:textId="77777777">
        <w:tc>
          <w:tcPr>
            <w:tcW w:w="1175" w:type="pct"/>
          </w:tcPr>
          <w:p w14:paraId="238DEBBE" w14:textId="23F90224" w:rsidR="00D93B8D" w:rsidRDefault="00D93B8D" w:rsidP="00D93B8D">
            <w:pPr>
              <w:widowControl w:val="0"/>
              <w:suppressAutoHyphens/>
              <w:spacing w:line="254" w:lineRule="auto"/>
              <w:jc w:val="both"/>
              <w:rPr>
                <w:rFonts w:eastAsia="PMingLiU"/>
                <w:szCs w:val="22"/>
                <w:lang w:val="en-GB" w:eastAsia="zh-TW"/>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5" w:type="pct"/>
          </w:tcPr>
          <w:p w14:paraId="22D3EC1B"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Generally OK. </w:t>
            </w:r>
          </w:p>
          <w:p w14:paraId="37159729" w14:textId="77777777" w:rsidR="00D93B8D" w:rsidRDefault="00D93B8D" w:rsidP="00D93B8D">
            <w:pPr>
              <w:widowControl w:val="0"/>
              <w:suppressAutoHyphens/>
              <w:spacing w:line="256" w:lineRule="auto"/>
              <w:jc w:val="both"/>
              <w:rPr>
                <w:rFonts w:ascii="Times New Roman" w:eastAsia="MS Mincho" w:hAnsi="Times New Roman" w:cs="Times New Roman"/>
                <w:szCs w:val="22"/>
                <w:lang w:val="en-GB" w:eastAsia="ja-JP"/>
              </w:rPr>
            </w:pPr>
            <w:r w:rsidRPr="00937E94">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s</w:t>
            </w:r>
            <w:r w:rsidRPr="00937E94">
              <w:rPr>
                <w:rFonts w:ascii="Times New Roman" w:eastAsia="MS Mincho" w:hAnsi="Times New Roman" w:cs="Times New Roman"/>
                <w:szCs w:val="22"/>
                <w:lang w:val="en-GB" w:eastAsia="ja-JP"/>
              </w:rPr>
              <w:t xml:space="preserve">hadow fading margin, </w:t>
            </w:r>
            <w:r>
              <w:rPr>
                <w:rFonts w:ascii="Times New Roman" w:eastAsia="MS Mincho" w:hAnsi="Times New Roman" w:cs="Times New Roman"/>
                <w:szCs w:val="22"/>
                <w:lang w:val="en-GB" w:eastAsia="ja-JP"/>
              </w:rPr>
              <w:t>similar comments as previous one.</w:t>
            </w:r>
          </w:p>
          <w:p w14:paraId="1699A667" w14:textId="5254C115" w:rsidR="00D93B8D" w:rsidRDefault="00D93B8D" w:rsidP="00D93B8D">
            <w:pPr>
              <w:widowControl w:val="0"/>
              <w:suppressAutoHyphens/>
              <w:spacing w:line="254" w:lineRule="auto"/>
              <w:jc w:val="both"/>
              <w:rPr>
                <w:rFonts w:eastAsia="PMingLiU"/>
                <w:szCs w:val="22"/>
                <w:lang w:val="en-GB" w:eastAsia="zh-TW"/>
              </w:rPr>
            </w:pPr>
            <w:r w:rsidRPr="000C0C06">
              <w:rPr>
                <w:rFonts w:ascii="Times New Roman" w:eastAsia="MS Mincho" w:hAnsi="Times New Roman" w:cs="Times New Roman"/>
                <w:szCs w:val="22"/>
                <w:lang w:val="en-GB" w:eastAsia="ja-JP"/>
              </w:rPr>
              <w:t xml:space="preserve">For </w:t>
            </w:r>
            <w:r>
              <w:rPr>
                <w:rFonts w:ascii="Times New Roman" w:eastAsia="MS Mincho" w:hAnsi="Times New Roman" w:cs="Times New Roman"/>
                <w:szCs w:val="22"/>
                <w:lang w:val="en-GB" w:eastAsia="ja-JP"/>
              </w:rPr>
              <w:t>BS t</w:t>
            </w:r>
            <w:r w:rsidRPr="000C0C06">
              <w:rPr>
                <w:rFonts w:ascii="Times New Roman" w:eastAsia="MS Mincho" w:hAnsi="Times New Roman" w:cs="Times New Roman"/>
                <w:szCs w:val="22"/>
                <w:lang w:val="en-GB" w:eastAsia="ja-JP"/>
              </w:rPr>
              <w:t xml:space="preserve">otal transmit power (dBm), as there are only two </w:t>
            </w:r>
            <w:r>
              <w:rPr>
                <w:rFonts w:ascii="Times New Roman" w:eastAsia="MS Mincho" w:hAnsi="Times New Roman" w:cs="Times New Roman"/>
                <w:szCs w:val="22"/>
                <w:lang w:val="en-GB" w:eastAsia="ja-JP"/>
              </w:rPr>
              <w:t>s</w:t>
            </w:r>
            <w:r w:rsidRPr="000C0C06">
              <w:rPr>
                <w:rFonts w:ascii="Times New Roman" w:eastAsia="MS Mincho" w:hAnsi="Times New Roman" w:cs="Times New Roman"/>
                <w:szCs w:val="22"/>
                <w:lang w:val="en-GB" w:eastAsia="ja-JP"/>
              </w:rPr>
              <w:t>ystem bandwidth</w:t>
            </w:r>
            <w:r>
              <w:rPr>
                <w:rFonts w:ascii="Times New Roman" w:eastAsia="MS Mincho" w:hAnsi="Times New Roman" w:cs="Times New Roman"/>
                <w:szCs w:val="22"/>
                <w:lang w:val="en-GB" w:eastAsia="ja-JP"/>
              </w:rPr>
              <w:t xml:space="preserve"> </w:t>
            </w:r>
            <w:proofErr w:type="gramStart"/>
            <w:r>
              <w:rPr>
                <w:rFonts w:ascii="Times New Roman" w:eastAsia="MS Mincho" w:hAnsi="Times New Roman" w:cs="Times New Roman"/>
                <w:szCs w:val="22"/>
                <w:lang w:val="en-GB" w:eastAsia="ja-JP"/>
              </w:rPr>
              <w:t>options(</w:t>
            </w:r>
            <w:proofErr w:type="gramEnd"/>
            <w:r>
              <w:rPr>
                <w:rFonts w:ascii="Times New Roman" w:eastAsia="MS Mincho" w:hAnsi="Times New Roman" w:cs="Times New Roman"/>
                <w:szCs w:val="22"/>
                <w:lang w:val="en-GB" w:eastAsia="ja-JP"/>
              </w:rPr>
              <w:t>200M, 400M</w:t>
            </w:r>
            <w:proofErr w:type="gramStart"/>
            <w:r>
              <w:rPr>
                <w:rFonts w:ascii="Times New Roman" w:eastAsia="MS Mincho" w:hAnsi="Times New Roman" w:cs="Times New Roman"/>
                <w:szCs w:val="22"/>
                <w:lang w:val="en-GB" w:eastAsia="ja-JP"/>
              </w:rPr>
              <w:t>) ,</w:t>
            </w:r>
            <w:proofErr w:type="gramEnd"/>
            <w:r>
              <w:rPr>
                <w:rFonts w:ascii="Times New Roman" w:eastAsia="MS Mincho" w:hAnsi="Times New Roman" w:cs="Times New Roman"/>
                <w:szCs w:val="22"/>
                <w:lang w:val="en-GB" w:eastAsia="ja-JP"/>
              </w:rPr>
              <w:t xml:space="preserve"> it would be </w:t>
            </w:r>
            <w:proofErr w:type="gramStart"/>
            <w:r>
              <w:rPr>
                <w:rFonts w:ascii="Times New Roman" w:eastAsia="MS Mincho" w:hAnsi="Times New Roman" w:cs="Times New Roman"/>
                <w:szCs w:val="22"/>
                <w:lang w:val="en-GB" w:eastAsia="ja-JP"/>
              </w:rPr>
              <w:t>batter</w:t>
            </w:r>
            <w:proofErr w:type="gramEnd"/>
            <w:r>
              <w:rPr>
                <w:rFonts w:ascii="Times New Roman" w:eastAsia="MS Mincho" w:hAnsi="Times New Roman" w:cs="Times New Roman"/>
                <w:szCs w:val="22"/>
                <w:lang w:val="en-GB" w:eastAsia="ja-JP"/>
              </w:rPr>
              <w:t xml:space="preserve"> to align the Tx power for these two BW.</w:t>
            </w:r>
          </w:p>
        </w:tc>
      </w:tr>
      <w:tr w:rsidR="00A422B1" w14:paraId="3B30FCE0" w14:textId="77777777">
        <w:tc>
          <w:tcPr>
            <w:tcW w:w="1175" w:type="pct"/>
          </w:tcPr>
          <w:p w14:paraId="3F5394CA" w14:textId="6787F727" w:rsidR="00A422B1" w:rsidRDefault="00A422B1" w:rsidP="00A422B1">
            <w:pPr>
              <w:widowControl w:val="0"/>
              <w:suppressAutoHyphens/>
              <w:spacing w:line="254" w:lineRule="auto"/>
              <w:jc w:val="both"/>
              <w:rPr>
                <w:rFonts w:eastAsia="宋体"/>
                <w:szCs w:val="22"/>
                <w:lang w:val="en-GB"/>
              </w:rPr>
            </w:pPr>
            <w:r>
              <w:rPr>
                <w:rFonts w:ascii="Times New Roman" w:eastAsia="宋体" w:hAnsi="Times New Roman" w:cs="Times New Roman"/>
                <w:kern w:val="2"/>
                <w:szCs w:val="22"/>
                <w:lang w:val="en-GB"/>
              </w:rPr>
              <w:t>Ericsson</w:t>
            </w:r>
          </w:p>
        </w:tc>
        <w:tc>
          <w:tcPr>
            <w:tcW w:w="3825" w:type="pct"/>
          </w:tcPr>
          <w:p w14:paraId="662184AF" w14:textId="77777777" w:rsidR="00A422B1" w:rsidRPr="00A03CBC" w:rsidRDefault="00A422B1" w:rsidP="00A422B1">
            <w:pPr>
              <w:widowControl w:val="0"/>
              <w:suppressAutoHyphens/>
              <w:spacing w:line="256" w:lineRule="auto"/>
              <w:jc w:val="both"/>
              <w:rPr>
                <w:rFonts w:ascii="Times New Roman" w:eastAsia="宋体" w:hAnsi="Times New Roman" w:cs="Times New Roman"/>
                <w:kern w:val="2"/>
                <w:szCs w:val="22"/>
                <w:lang w:val="en-GB" w:eastAsia="en-US"/>
              </w:rPr>
            </w:pPr>
            <w:r w:rsidRPr="00A03CBC">
              <w:rPr>
                <w:rFonts w:ascii="Times New Roman" w:eastAsia="宋体" w:hAnsi="Times New Roman" w:cs="Times New Roman"/>
                <w:kern w:val="2"/>
                <w:szCs w:val="22"/>
                <w:lang w:val="en-GB" w:eastAsia="en-US"/>
              </w:rPr>
              <w:t>The proposal is in the right direction, but we have some detailed comments:</w:t>
            </w:r>
          </w:p>
          <w:p w14:paraId="2EEC0E88"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sidRPr="00E05CEB">
              <w:rPr>
                <w:rFonts w:ascii="Times New Roman" w:eastAsia="宋体" w:hAnsi="Times New Roman" w:cs="Times New Roman"/>
                <w:kern w:val="2"/>
                <w:szCs w:val="22"/>
                <w:lang w:val="en-GB" w:eastAsia="en-US"/>
              </w:rPr>
              <w:t>Not cl</w:t>
            </w:r>
            <w:r>
              <w:rPr>
                <w:rFonts w:ascii="Times New Roman" w:eastAsia="宋体" w:hAnsi="Times New Roman" w:cs="Times New Roman"/>
                <w:kern w:val="2"/>
                <w:szCs w:val="22"/>
                <w:lang w:val="en-GB" w:eastAsia="en-US"/>
              </w:rPr>
              <w:t>ear why 95% is used for 7 GHz where 90% is used for 3.5 GHz?</w:t>
            </w:r>
          </w:p>
          <w:p w14:paraId="30F652E5" w14:textId="77777777" w:rsidR="00A422B1" w:rsidRPr="00A03CBC"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sidRPr="00351A04">
              <w:rPr>
                <w:rFonts w:ascii="Times New Roman" w:eastAsia="宋体" w:hAnsi="Times New Roman" w:cs="Times New Roman"/>
                <w:kern w:val="2"/>
                <w:szCs w:val="22"/>
                <w:lang w:val="en-GB" w:eastAsia="en-US"/>
              </w:rPr>
              <w:t>Lognormal shadow fading std deviation (dB)</w:t>
            </w:r>
            <w:r w:rsidRPr="00351A04">
              <w:rPr>
                <w:rFonts w:ascii="Times New Roman" w:eastAsia="宋体" w:hAnsi="Times New Roman" w:cs="Times New Roman"/>
                <w:kern w:val="2"/>
                <w:szCs w:val="22"/>
                <w:lang w:val="en-GB" w:eastAsia="en-US"/>
              </w:rPr>
              <w:tab/>
              <w:t xml:space="preserve">6 (Refer to the row of </w:t>
            </w:r>
            <w:proofErr w:type="spellStart"/>
            <w:r w:rsidRPr="00351A04">
              <w:rPr>
                <w:rFonts w:ascii="Times New Roman" w:eastAsia="宋体" w:hAnsi="Times New Roman" w:cs="Times New Roman"/>
                <w:kern w:val="2"/>
                <w:szCs w:val="22"/>
                <w:lang w:val="en-GB" w:eastAsia="en-US"/>
              </w:rPr>
              <w:t>UMa</w:t>
            </w:r>
            <w:proofErr w:type="spellEnd"/>
            <w:r w:rsidRPr="00351A04">
              <w:rPr>
                <w:rFonts w:ascii="Times New Roman" w:eastAsia="宋体" w:hAnsi="Times New Roman" w:cs="Times New Roman"/>
                <w:kern w:val="2"/>
                <w:szCs w:val="22"/>
                <w:lang w:val="en-GB" w:eastAsia="en-US"/>
              </w:rPr>
              <w:t xml:space="preserve"> NLOS in Table </w:t>
            </w:r>
            <w:r w:rsidRPr="00351A04">
              <w:rPr>
                <w:rFonts w:ascii="Times New Roman" w:eastAsia="宋体" w:hAnsi="Times New Roman" w:cs="Times New Roman"/>
                <w:strike/>
                <w:color w:val="FF0000"/>
                <w:kern w:val="2"/>
                <w:szCs w:val="22"/>
                <w:lang w:val="en-GB" w:eastAsia="en-US"/>
              </w:rPr>
              <w:t>7.2-1</w:t>
            </w:r>
            <w:r w:rsidRPr="00351A04">
              <w:rPr>
                <w:rFonts w:ascii="Times New Roman" w:eastAsia="宋体" w:hAnsi="Times New Roman" w:cs="Times New Roman"/>
                <w:color w:val="FF0000"/>
                <w:kern w:val="2"/>
                <w:szCs w:val="22"/>
                <w:lang w:val="en-GB" w:eastAsia="en-US"/>
              </w:rPr>
              <w:t xml:space="preserve"> 7.4.1-1</w:t>
            </w:r>
            <w:r w:rsidRPr="00351A04">
              <w:rPr>
                <w:rFonts w:ascii="Times New Roman" w:eastAsia="宋体" w:hAnsi="Times New Roman" w:cs="Times New Roman"/>
                <w:kern w:val="2"/>
                <w:szCs w:val="22"/>
                <w:lang w:val="en-GB" w:eastAsia="en-US"/>
              </w:rPr>
              <w:t xml:space="preserve"> of TR 38.901</w:t>
            </w:r>
          </w:p>
          <w:p w14:paraId="74D6ECB6"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Rows (2) &amp; (10): We think this should be 256 </w:t>
            </w:r>
            <w:proofErr w:type="spellStart"/>
            <w:r>
              <w:rPr>
                <w:rFonts w:ascii="Times New Roman" w:eastAsia="宋体" w:hAnsi="Times New Roman" w:cs="Times New Roman"/>
                <w:kern w:val="2"/>
                <w:szCs w:val="22"/>
                <w:lang w:val="en-GB" w:eastAsia="en-US"/>
              </w:rPr>
              <w:t>TxRUs</w:t>
            </w:r>
            <w:proofErr w:type="spellEnd"/>
            <w:r>
              <w:rPr>
                <w:rFonts w:ascii="Times New Roman" w:eastAsia="宋体" w:hAnsi="Times New Roman" w:cs="Times New Roman"/>
                <w:kern w:val="2"/>
                <w:szCs w:val="22"/>
                <w:lang w:val="en-GB" w:eastAsia="en-US"/>
              </w:rPr>
              <w:t xml:space="preserve"> to give a sub-array size of 3 (sub-array size with 128 </w:t>
            </w:r>
            <w:proofErr w:type="spellStart"/>
            <w:r>
              <w:rPr>
                <w:rFonts w:ascii="Times New Roman" w:eastAsia="宋体" w:hAnsi="Times New Roman" w:cs="Times New Roman"/>
                <w:kern w:val="2"/>
                <w:szCs w:val="22"/>
                <w:lang w:val="en-GB" w:eastAsia="en-US"/>
              </w:rPr>
              <w:t>TxRUs</w:t>
            </w:r>
            <w:proofErr w:type="spellEnd"/>
            <w:r>
              <w:rPr>
                <w:rFonts w:ascii="Times New Roman" w:eastAsia="宋体" w:hAnsi="Times New Roman" w:cs="Times New Roman"/>
                <w:kern w:val="2"/>
                <w:szCs w:val="22"/>
                <w:lang w:val="en-GB" w:eastAsia="en-US"/>
              </w:rPr>
              <w:t xml:space="preserve"> is too large)</w:t>
            </w:r>
          </w:p>
          <w:p w14:paraId="7443F3EE"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Row (3): We think 1W / MHz for BS Tx power is too low and recommend 2W / </w:t>
            </w:r>
            <w:proofErr w:type="spellStart"/>
            <w:r>
              <w:rPr>
                <w:rFonts w:ascii="Times New Roman" w:eastAsia="宋体" w:hAnsi="Times New Roman" w:cs="Times New Roman"/>
                <w:kern w:val="2"/>
                <w:szCs w:val="22"/>
                <w:lang w:val="en-GB" w:eastAsia="en-US"/>
              </w:rPr>
              <w:t>MHz.</w:t>
            </w:r>
            <w:proofErr w:type="spellEnd"/>
            <w:r>
              <w:rPr>
                <w:rFonts w:ascii="Times New Roman" w:eastAsia="宋体" w:hAnsi="Times New Roman" w:cs="Times New Roman"/>
                <w:kern w:val="2"/>
                <w:szCs w:val="22"/>
                <w:lang w:val="en-GB" w:eastAsia="en-US"/>
              </w:rPr>
              <w:t xml:space="preserve"> For reference, 2W / MHz is typical for NR midband (e.g., 53 dBm = 200 W for 100 MHz bandwidth)</w:t>
            </w:r>
          </w:p>
          <w:p w14:paraId="6DF1EE5D"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Rows (4b) &amp; (11b): Like in Proposal #1, we suggest this row should be “Reported by Companies.” The correction factor is also needed to account for the fact that not all UEs in a cell are in the direction of the </w:t>
            </w:r>
            <w:r>
              <w:rPr>
                <w:rFonts w:ascii="Times New Roman" w:eastAsia="宋体" w:hAnsi="Times New Roman" w:cs="Times New Roman"/>
                <w:kern w:val="2"/>
                <w:szCs w:val="22"/>
                <w:lang w:val="en-GB" w:eastAsia="en-US"/>
              </w:rPr>
              <w:lastRenderedPageBreak/>
              <w:t>beam peak. We disagree with the value 0 in Row (11b).</w:t>
            </w:r>
          </w:p>
          <w:p w14:paraId="75525E31"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Rows (5b) &amp; (11bis-b): Like for Proposal #1, this should be “Reported by Companies.” The correction factor is also needed to account for the fact that not all UEs in the cell are </w:t>
            </w:r>
            <w:proofErr w:type="spellStart"/>
            <w:r>
              <w:rPr>
                <w:rFonts w:ascii="Times New Roman" w:eastAsia="宋体" w:hAnsi="Times New Roman" w:cs="Times New Roman"/>
                <w:kern w:val="2"/>
                <w:szCs w:val="22"/>
                <w:lang w:val="en-GB" w:eastAsia="en-US"/>
              </w:rPr>
              <w:t>n</w:t>
            </w:r>
            <w:proofErr w:type="spellEnd"/>
            <w:r>
              <w:rPr>
                <w:rFonts w:ascii="Times New Roman" w:eastAsia="宋体" w:hAnsi="Times New Roman" w:cs="Times New Roman"/>
                <w:kern w:val="2"/>
                <w:szCs w:val="22"/>
                <w:lang w:val="en-GB" w:eastAsia="en-US"/>
              </w:rPr>
              <w:t xml:space="preserve"> the direction of the beam peak. For Row (11bis-b) this can also take into account </w:t>
            </w:r>
            <w:proofErr w:type="spellStart"/>
            <w:r>
              <w:rPr>
                <w:rFonts w:ascii="Times New Roman" w:eastAsia="宋体" w:hAnsi="Times New Roman" w:cs="Times New Roman"/>
                <w:kern w:val="2"/>
                <w:szCs w:val="22"/>
                <w:lang w:val="en-GB" w:eastAsia="en-US"/>
              </w:rPr>
              <w:t>gNB</w:t>
            </w:r>
            <w:proofErr w:type="spellEnd"/>
            <w:r>
              <w:rPr>
                <w:rFonts w:ascii="Times New Roman" w:eastAsia="宋体" w:hAnsi="Times New Roman" w:cs="Times New Roman"/>
                <w:kern w:val="2"/>
                <w:szCs w:val="22"/>
                <w:lang w:val="en-GB" w:eastAsia="en-US"/>
              </w:rPr>
              <w:t xml:space="preserve"> Rx implementation. For </w:t>
            </w:r>
            <w:proofErr w:type="gramStart"/>
            <w:r>
              <w:rPr>
                <w:rFonts w:ascii="Times New Roman" w:eastAsia="宋体" w:hAnsi="Times New Roman" w:cs="Times New Roman"/>
                <w:kern w:val="2"/>
                <w:szCs w:val="22"/>
                <w:lang w:val="en-GB" w:eastAsia="en-US"/>
              </w:rPr>
              <w:t>example</w:t>
            </w:r>
            <w:proofErr w:type="gramEnd"/>
            <w:r>
              <w:rPr>
                <w:rFonts w:ascii="Times New Roman" w:eastAsia="宋体" w:hAnsi="Times New Roman" w:cs="Times New Roman"/>
                <w:kern w:val="2"/>
                <w:szCs w:val="22"/>
                <w:lang w:val="en-GB" w:eastAsia="en-US"/>
              </w:rPr>
              <w:t xml:space="preserve"> a simple MRC receiver can make use of the larger array for 7 GHz compared to 3.5 GHz.</w:t>
            </w:r>
          </w:p>
          <w:p w14:paraId="73F47A1B"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Rows (8) &amp; (12): We think this row needs further discussion. If a value is agreed, the source of the loss needs to be agreed and written down. </w:t>
            </w:r>
            <w:proofErr w:type="gramStart"/>
            <w:r>
              <w:rPr>
                <w:rFonts w:ascii="Times New Roman" w:eastAsia="宋体" w:hAnsi="Times New Roman" w:cs="Times New Roman"/>
                <w:kern w:val="2"/>
                <w:szCs w:val="22"/>
                <w:lang w:val="en-GB" w:eastAsia="en-US"/>
              </w:rPr>
              <w:t>Otherwise</w:t>
            </w:r>
            <w:proofErr w:type="gramEnd"/>
            <w:r>
              <w:rPr>
                <w:rFonts w:ascii="Times New Roman" w:eastAsia="宋体" w:hAnsi="Times New Roman" w:cs="Times New Roman"/>
                <w:kern w:val="2"/>
                <w:szCs w:val="22"/>
                <w:lang w:val="en-GB" w:eastAsia="en-US"/>
              </w:rPr>
              <w:t xml:space="preserve"> this row should be marked as </w:t>
            </w:r>
            <w:r w:rsidRPr="006C21AD">
              <w:rPr>
                <w:rFonts w:ascii="Times New Roman" w:eastAsia="宋体" w:hAnsi="Times New Roman" w:cs="Times New Roman"/>
                <w:kern w:val="2"/>
                <w:szCs w:val="22"/>
                <w:lang w:val="en-GB" w:eastAsia="en-US"/>
              </w:rPr>
              <w:t>“Reported by companies”</w:t>
            </w:r>
            <w:r>
              <w:rPr>
                <w:rFonts w:ascii="Times New Roman" w:eastAsia="宋体" w:hAnsi="Times New Roman" w:cs="Times New Roman"/>
                <w:kern w:val="2"/>
                <w:szCs w:val="22"/>
                <w:lang w:val="en-GB" w:eastAsia="en-US"/>
              </w:rPr>
              <w:t xml:space="preserve"> or set to zero.</w:t>
            </w:r>
          </w:p>
          <w:p w14:paraId="04FD44D7"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Row (13): It should be clarified that the receiver noise figure is the same for both 3.5 and 7 GHz.</w:t>
            </w:r>
          </w:p>
          <w:p w14:paraId="0346964B" w14:textId="77777777" w:rsidR="00A422B1" w:rsidRDefault="00A422B1" w:rsidP="00A422B1">
            <w:pPr>
              <w:pStyle w:val="aff"/>
              <w:widowControl w:val="0"/>
              <w:numPr>
                <w:ilvl w:val="0"/>
                <w:numId w:val="132"/>
              </w:numPr>
              <w:suppressAutoHyphens/>
              <w:spacing w:line="256" w:lineRule="auto"/>
              <w:jc w:val="both"/>
              <w:rPr>
                <w:rFonts w:ascii="Times New Roman" w:eastAsia="宋体" w:hAnsi="Times New Roman" w:cs="Times New Roman"/>
                <w:kern w:val="2"/>
                <w:szCs w:val="22"/>
                <w:lang w:val="en-GB" w:eastAsia="en-US"/>
              </w:rPr>
            </w:pPr>
            <w:r>
              <w:rPr>
                <w:rFonts w:ascii="Times New Roman" w:eastAsia="宋体" w:hAnsi="Times New Roman" w:cs="Times New Roman"/>
                <w:kern w:val="2"/>
                <w:szCs w:val="22"/>
                <w:lang w:val="en-GB" w:eastAsia="en-US"/>
              </w:rPr>
              <w:t xml:space="preserve"> Row (20): As we commented for Proposal #1, we think this needs further discussion on where 2 dB comes from (seems arbitrary). Suggest to use 0 for both 3.5 and 7 GHz.</w:t>
            </w:r>
          </w:p>
          <w:p w14:paraId="047FF043" w14:textId="460078D6" w:rsidR="00A422B1" w:rsidRDefault="00A422B1" w:rsidP="00A422B1">
            <w:pPr>
              <w:widowControl w:val="0"/>
              <w:suppressAutoHyphens/>
              <w:spacing w:line="256" w:lineRule="auto"/>
              <w:jc w:val="both"/>
              <w:rPr>
                <w:rFonts w:eastAsia="MS Mincho"/>
                <w:szCs w:val="22"/>
                <w:lang w:val="en-GB" w:eastAsia="ja-JP"/>
              </w:rPr>
            </w:pPr>
            <w:r>
              <w:rPr>
                <w:rFonts w:ascii="Times New Roman" w:eastAsia="宋体" w:hAnsi="Times New Roman" w:cs="Times New Roman"/>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4366A6" w14:paraId="51F55EC6" w14:textId="77777777">
        <w:tc>
          <w:tcPr>
            <w:tcW w:w="1175" w:type="pct"/>
          </w:tcPr>
          <w:p w14:paraId="7C42C453" w14:textId="37BD609D" w:rsidR="004366A6" w:rsidRDefault="004366A6" w:rsidP="004366A6">
            <w:pPr>
              <w:widowControl w:val="0"/>
              <w:suppressAutoHyphens/>
              <w:spacing w:line="254" w:lineRule="auto"/>
              <w:jc w:val="both"/>
              <w:rPr>
                <w:rFonts w:eastAsia="宋体"/>
                <w:kern w:val="2"/>
                <w:szCs w:val="22"/>
                <w:lang w:val="en-GB"/>
              </w:rPr>
            </w:pPr>
            <w:r>
              <w:rPr>
                <w:rFonts w:eastAsia="宋体" w:hint="eastAsia"/>
                <w:szCs w:val="22"/>
                <w:lang w:val="en-GB"/>
              </w:rPr>
              <w:lastRenderedPageBreak/>
              <w:t>CMCC</w:t>
            </w:r>
            <w:r w:rsidR="002F658D">
              <w:rPr>
                <w:rFonts w:eastAsia="宋体" w:hint="eastAsia"/>
                <w:szCs w:val="22"/>
                <w:lang w:val="en-GB"/>
              </w:rPr>
              <w:t>2</w:t>
            </w:r>
          </w:p>
        </w:tc>
        <w:tc>
          <w:tcPr>
            <w:tcW w:w="3825" w:type="pct"/>
          </w:tcPr>
          <w:p w14:paraId="2872AA20" w14:textId="2EC072AA" w:rsidR="004366A6" w:rsidRPr="00A03CBC" w:rsidRDefault="004366A6" w:rsidP="004366A6">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bl>
    <w:p w14:paraId="48133CB6" w14:textId="77777777" w:rsidR="00BB049C" w:rsidRDefault="00BB049C">
      <w:pPr>
        <w:jc w:val="both"/>
        <w:rPr>
          <w:rFonts w:eastAsia="等线"/>
          <w:b/>
          <w:bCs/>
          <w:highlight w:val="yellow"/>
        </w:rPr>
      </w:pPr>
    </w:p>
    <w:p w14:paraId="48133CB7" w14:textId="77777777" w:rsidR="00BB049C" w:rsidRDefault="00E37755">
      <w:pPr>
        <w:jc w:val="both"/>
        <w:rPr>
          <w:rFonts w:eastAsia="等线"/>
          <w:b/>
          <w:bCs/>
        </w:rPr>
      </w:pPr>
      <w:r>
        <w:rPr>
          <w:rFonts w:eastAsia="等线" w:hint="eastAsia"/>
          <w:b/>
          <w:bCs/>
          <w:highlight w:val="yellow"/>
        </w:rPr>
        <w:t xml:space="preserve">FL proposal #3: </w:t>
      </w:r>
    </w:p>
    <w:p w14:paraId="48133CB8" w14:textId="77777777" w:rsidR="00BB049C" w:rsidRDefault="00E37755">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48133CB9" w14:textId="77777777" w:rsidR="00BB049C" w:rsidRDefault="00E37755">
      <w:pPr>
        <w:pStyle w:val="aff"/>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等线"/>
          <w:b/>
          <w:bCs/>
          <w:highlight w:val="yellow"/>
        </w:rPr>
      </w:pPr>
    </w:p>
    <w:p w14:paraId="48133CBE"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lastRenderedPageBreak/>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D93B8D" w14:paraId="142B9BD6" w14:textId="77777777">
        <w:tc>
          <w:tcPr>
            <w:tcW w:w="1175" w:type="pct"/>
            <w:tcBorders>
              <w:top w:val="single" w:sz="4" w:space="0" w:color="auto"/>
              <w:left w:val="single" w:sz="4" w:space="0" w:color="auto"/>
              <w:bottom w:val="single" w:sz="4" w:space="0" w:color="auto"/>
              <w:right w:val="single" w:sz="4" w:space="0" w:color="auto"/>
            </w:tcBorders>
          </w:tcPr>
          <w:p w14:paraId="44D14990" w14:textId="69456FED" w:rsidR="00D93B8D" w:rsidRDefault="00D93B8D" w:rsidP="00D93B8D">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lastRenderedPageBreak/>
              <w:t>X</w:t>
            </w:r>
            <w:r>
              <w:rPr>
                <w:rFonts w:ascii="Times New Roman" w:eastAsia="宋体"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2BFFECC9" w14:textId="27E3B356" w:rsidR="00D93B8D" w:rsidRDefault="00D93B8D" w:rsidP="00D93B8D">
            <w:pPr>
              <w:widowControl w:val="0"/>
              <w:suppressAutoHyphens/>
              <w:spacing w:line="256" w:lineRule="auto"/>
              <w:jc w:val="both"/>
              <w:rPr>
                <w:rFonts w:eastAsia="宋体"/>
                <w:szCs w:val="22"/>
                <w:lang w:val="en-GB"/>
              </w:rPr>
            </w:pPr>
            <w:r>
              <w:rPr>
                <w:rFonts w:ascii="Times New Roman" w:eastAsia="宋体" w:hAnsi="Times New Roman" w:cs="Times New Roman" w:hint="eastAsia"/>
                <w:szCs w:val="22"/>
                <w:lang w:val="en-GB"/>
              </w:rPr>
              <w:t>O</w:t>
            </w:r>
            <w:r>
              <w:rPr>
                <w:rFonts w:ascii="Times New Roman" w:eastAsia="宋体" w:hAnsi="Times New Roman" w:cs="Times New Roman"/>
                <w:szCs w:val="22"/>
                <w:lang w:val="en-GB"/>
              </w:rPr>
              <w:t>K</w:t>
            </w:r>
          </w:p>
        </w:tc>
      </w:tr>
      <w:tr w:rsidR="00730770" w14:paraId="1188A9FD" w14:textId="77777777">
        <w:tc>
          <w:tcPr>
            <w:tcW w:w="1175" w:type="pct"/>
            <w:tcBorders>
              <w:top w:val="single" w:sz="4" w:space="0" w:color="auto"/>
              <w:left w:val="single" w:sz="4" w:space="0" w:color="auto"/>
              <w:bottom w:val="single" w:sz="4" w:space="0" w:color="auto"/>
              <w:right w:val="single" w:sz="4" w:space="0" w:color="auto"/>
            </w:tcBorders>
          </w:tcPr>
          <w:p w14:paraId="3C5C71EB" w14:textId="1DA93250" w:rsidR="00730770" w:rsidRDefault="00730770" w:rsidP="00730770">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418B2148" w14:textId="7EFBF908" w:rsidR="00730770" w:rsidRDefault="00730770" w:rsidP="00730770">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We support option 2 at least as a baseline. </w:t>
            </w:r>
          </w:p>
        </w:tc>
      </w:tr>
      <w:tr w:rsidR="00A422B1" w14:paraId="09D04065" w14:textId="77777777">
        <w:tc>
          <w:tcPr>
            <w:tcW w:w="1175" w:type="pct"/>
            <w:tcBorders>
              <w:top w:val="single" w:sz="4" w:space="0" w:color="auto"/>
              <w:left w:val="single" w:sz="4" w:space="0" w:color="auto"/>
              <w:bottom w:val="single" w:sz="4" w:space="0" w:color="auto"/>
              <w:right w:val="single" w:sz="4" w:space="0" w:color="auto"/>
            </w:tcBorders>
          </w:tcPr>
          <w:p w14:paraId="1A073B6C" w14:textId="30504291" w:rsidR="00A422B1" w:rsidRDefault="00A422B1" w:rsidP="00A422B1">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12167B56" w14:textId="77777777" w:rsidR="00A422B1" w:rsidRDefault="00A422B1" w:rsidP="00A422B1">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We think the SID is quite clear that the coverage comparison should use 3.5 GHz as a baseline. Hence Option 2 should be the baseline.</w:t>
            </w:r>
          </w:p>
          <w:p w14:paraId="227F5443" w14:textId="038650BD" w:rsidR="00A422B1" w:rsidRDefault="00A422B1" w:rsidP="00A422B1">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It is not clear to us what the addition margin should be. Which row(s) of the link budget table is the margin added to? </w:t>
            </w:r>
          </w:p>
        </w:tc>
      </w:tr>
      <w:tr w:rsidR="00681637" w:rsidRPr="00681637" w14:paraId="1813F86B" w14:textId="77777777">
        <w:tc>
          <w:tcPr>
            <w:tcW w:w="1175" w:type="pct"/>
            <w:tcBorders>
              <w:top w:val="single" w:sz="4" w:space="0" w:color="auto"/>
              <w:left w:val="single" w:sz="4" w:space="0" w:color="auto"/>
              <w:bottom w:val="single" w:sz="4" w:space="0" w:color="auto"/>
              <w:right w:val="single" w:sz="4" w:space="0" w:color="auto"/>
            </w:tcBorders>
          </w:tcPr>
          <w:p w14:paraId="36D9A607" w14:textId="665DAEF4" w:rsidR="00681637" w:rsidRP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56C3294B" w14:textId="330DBED4" w:rsidR="00681637" w:rsidRP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Option 2</w:t>
            </w:r>
          </w:p>
        </w:tc>
      </w:tr>
      <w:tr w:rsidR="00B6762A" w:rsidRPr="00681637" w14:paraId="1D17513D" w14:textId="77777777">
        <w:tc>
          <w:tcPr>
            <w:tcW w:w="1175" w:type="pct"/>
            <w:tcBorders>
              <w:top w:val="single" w:sz="4" w:space="0" w:color="auto"/>
              <w:left w:val="single" w:sz="4" w:space="0" w:color="auto"/>
              <w:bottom w:val="single" w:sz="4" w:space="0" w:color="auto"/>
              <w:right w:val="single" w:sz="4" w:space="0" w:color="auto"/>
            </w:tcBorders>
          </w:tcPr>
          <w:p w14:paraId="3BA2C7C0" w14:textId="0DDA29B8" w:rsidR="00B6762A" w:rsidRPr="00681637" w:rsidRDefault="00B6762A" w:rsidP="00B6762A">
            <w:pPr>
              <w:widowControl w:val="0"/>
              <w:suppressAutoHyphens/>
              <w:spacing w:line="256" w:lineRule="auto"/>
              <w:jc w:val="both"/>
              <w:rPr>
                <w:rFonts w:eastAsia="宋体"/>
                <w:szCs w:val="22"/>
                <w:lang w:val="en-GB"/>
              </w:rPr>
            </w:pPr>
            <w:r>
              <w:rPr>
                <w:rFonts w:eastAsia="宋体" w:hint="eastAsia"/>
                <w:szCs w:val="22"/>
                <w:lang w:val="en-GB"/>
              </w:rPr>
              <w:t>CMCC</w:t>
            </w:r>
            <w:r w:rsidR="002F658D">
              <w:rPr>
                <w:rFonts w:eastAsia="宋体" w:hint="eastAsia"/>
                <w:szCs w:val="22"/>
                <w:lang w:val="en-GB"/>
              </w:rPr>
              <w:t>2</w:t>
            </w:r>
          </w:p>
        </w:tc>
        <w:tc>
          <w:tcPr>
            <w:tcW w:w="3825" w:type="pct"/>
            <w:tcBorders>
              <w:top w:val="single" w:sz="4" w:space="0" w:color="auto"/>
              <w:left w:val="single" w:sz="4" w:space="0" w:color="auto"/>
              <w:bottom w:val="single" w:sz="4" w:space="0" w:color="auto"/>
              <w:right w:val="single" w:sz="4" w:space="0" w:color="auto"/>
            </w:tcBorders>
          </w:tcPr>
          <w:p w14:paraId="44FF7BBE" w14:textId="77777777" w:rsidR="00B6762A" w:rsidRDefault="00B6762A" w:rsidP="00B6762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w:t>
            </w:r>
            <w:proofErr w:type="gramStart"/>
            <w:r>
              <w:rPr>
                <w:rFonts w:eastAsia="宋体" w:hint="eastAsia"/>
                <w:szCs w:val="22"/>
                <w:lang w:val="en-GB"/>
              </w:rPr>
              <w:t>general</w:t>
            </w:r>
            <w:proofErr w:type="gramEnd"/>
            <w:r>
              <w:rPr>
                <w:rFonts w:eastAsia="宋体" w:hint="eastAsia"/>
                <w:szCs w:val="22"/>
                <w:lang w:val="en-GB"/>
              </w:rPr>
              <w:t xml:space="preserve">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183AF953" w14:textId="77777777" w:rsidR="00B6762A" w:rsidRPr="00B02D72" w:rsidRDefault="00B6762A" w:rsidP="00B6762A">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scenarios which require larger MPL or additional distances. </w:t>
            </w:r>
            <w:r>
              <w:rPr>
                <w:rFonts w:eastAsia="宋体"/>
                <w:szCs w:val="22"/>
                <w:lang w:val="en-GB"/>
              </w:rPr>
              <w:t>I</w:t>
            </w:r>
            <w:r>
              <w:rPr>
                <w:rFonts w:eastAsia="宋体" w:hint="eastAsia"/>
                <w:szCs w:val="22"/>
                <w:lang w:val="en-GB"/>
              </w:rPr>
              <w:t xml:space="preserve">n the current 5G </w:t>
            </w:r>
            <w:r>
              <w:rPr>
                <w:rFonts w:eastAsia="宋体"/>
                <w:szCs w:val="22"/>
                <w:lang w:val="en-GB"/>
              </w:rPr>
              <w:t>commercial</w:t>
            </w:r>
            <w:r>
              <w:rPr>
                <w:rFonts w:eastAsia="宋体" w:hint="eastAsia"/>
                <w:szCs w:val="22"/>
                <w:lang w:val="en-GB"/>
              </w:rPr>
              <w:t xml:space="preserve"> networks, </w:t>
            </w:r>
            <w:proofErr w:type="gramStart"/>
            <w:r>
              <w:rPr>
                <w:rFonts w:eastAsia="宋体" w:hint="eastAsia"/>
                <w:szCs w:val="22"/>
                <w:lang w:val="en-GB"/>
              </w:rPr>
              <w:t>a large number of</w:t>
            </w:r>
            <w:proofErr w:type="gramEnd"/>
            <w:r>
              <w:rPr>
                <w:rFonts w:eastAsia="宋体" w:hint="eastAsia"/>
                <w:szCs w:val="22"/>
                <w:lang w:val="en-GB"/>
              </w:rPr>
              <w:t xml:space="preserve">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6ED5D9F4" w14:textId="77777777" w:rsidR="00B6762A" w:rsidRPr="00681637" w:rsidRDefault="00B6762A" w:rsidP="00B6762A">
            <w:pPr>
              <w:widowControl w:val="0"/>
              <w:suppressAutoHyphens/>
              <w:spacing w:line="256" w:lineRule="auto"/>
              <w:jc w:val="both"/>
              <w:rPr>
                <w:rFonts w:eastAsia="宋体"/>
                <w:szCs w:val="22"/>
                <w:lang w:val="en-GB"/>
              </w:rPr>
            </w:pPr>
          </w:p>
        </w:tc>
      </w:tr>
    </w:tbl>
    <w:p w14:paraId="48133CCC" w14:textId="77777777" w:rsidR="00BB049C" w:rsidRDefault="00BB049C">
      <w:pPr>
        <w:jc w:val="both"/>
        <w:rPr>
          <w:rFonts w:eastAsia="等线"/>
          <w:b/>
          <w:bCs/>
          <w:highlight w:val="yellow"/>
        </w:rPr>
      </w:pPr>
    </w:p>
    <w:p w14:paraId="48133CCD" w14:textId="77777777" w:rsidR="00BB049C" w:rsidRDefault="00E37755">
      <w:pPr>
        <w:jc w:val="both"/>
        <w:rPr>
          <w:rFonts w:eastAsia="等线"/>
          <w:b/>
          <w:bCs/>
        </w:rPr>
      </w:pPr>
      <w:r>
        <w:rPr>
          <w:rFonts w:eastAsia="等线" w:hint="eastAsia"/>
          <w:b/>
          <w:bCs/>
          <w:highlight w:val="yellow"/>
        </w:rPr>
        <w:t>FL proposal #4:</w:t>
      </w:r>
    </w:p>
    <w:p w14:paraId="48133CCE" w14:textId="77777777" w:rsidR="00BB049C" w:rsidRDefault="00E37755">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48133CCF" w14:textId="77777777" w:rsidR="00BB049C" w:rsidRDefault="00E37755">
      <w:pPr>
        <w:pStyle w:val="aff"/>
        <w:numPr>
          <w:ilvl w:val="0"/>
          <w:numId w:val="53"/>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48133CD0" w14:textId="77777777" w:rsidR="00BB049C" w:rsidRDefault="00E37755">
      <w:pPr>
        <w:pStyle w:val="aff"/>
        <w:numPr>
          <w:ilvl w:val="0"/>
          <w:numId w:val="53"/>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48133CD1" w14:textId="77777777" w:rsidR="00BB049C" w:rsidRDefault="00E37755">
      <w:pPr>
        <w:pStyle w:val="aff"/>
        <w:numPr>
          <w:ilvl w:val="0"/>
          <w:numId w:val="54"/>
        </w:numPr>
        <w:jc w:val="both"/>
        <w:rPr>
          <w:rFonts w:eastAsiaTheme="minorEastAsia"/>
          <w:szCs w:val="22"/>
        </w:rPr>
      </w:pPr>
      <w:r>
        <w:rPr>
          <w:rFonts w:eastAsia="等线" w:cs="Times"/>
          <w:iCs/>
          <w:szCs w:val="20"/>
        </w:rPr>
        <w:t xml:space="preserve">MPL of the bottleneck channel </w:t>
      </w:r>
      <w:r>
        <w:rPr>
          <w:szCs w:val="22"/>
        </w:rPr>
        <w:t>(i.e. Rel-15 NR Msg3)</w:t>
      </w:r>
    </w:p>
    <w:p w14:paraId="48133CD2" w14:textId="77777777" w:rsidR="00BB049C" w:rsidRDefault="00E37755">
      <w:pPr>
        <w:pStyle w:val="aff"/>
        <w:numPr>
          <w:ilvl w:val="0"/>
          <w:numId w:val="54"/>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48133CD3" w14:textId="77777777" w:rsidR="00BB049C" w:rsidRDefault="00E37755">
      <w:pPr>
        <w:pStyle w:val="aff"/>
        <w:numPr>
          <w:ilvl w:val="0"/>
          <w:numId w:val="54"/>
        </w:numPr>
        <w:jc w:val="both"/>
        <w:rPr>
          <w:rFonts w:eastAsia="等线" w:cs="Times"/>
          <w:iCs/>
          <w:szCs w:val="20"/>
        </w:rPr>
      </w:pPr>
      <w:bookmarkStart w:id="26" w:name="_Hlk221457670"/>
      <w:r>
        <w:rPr>
          <w:rFonts w:eastAsia="等线" w:cs="Times" w:hint="eastAsia"/>
          <w:iCs/>
          <w:szCs w:val="20"/>
        </w:rPr>
        <w:t>Any other additional margin, e.g., handover margin, implementation impairments</w:t>
      </w:r>
    </w:p>
    <w:p w14:paraId="48133CD4" w14:textId="77777777" w:rsidR="00BB049C" w:rsidRDefault="00E37755">
      <w:pPr>
        <w:pStyle w:val="aff"/>
        <w:numPr>
          <w:ilvl w:val="1"/>
          <w:numId w:val="54"/>
        </w:numPr>
        <w:jc w:val="both"/>
        <w:rPr>
          <w:rFonts w:eastAsia="等线" w:cs="Times"/>
          <w:iCs/>
          <w:szCs w:val="20"/>
        </w:rPr>
      </w:pPr>
      <w:r>
        <w:rPr>
          <w:rFonts w:eastAsia="等线" w:cs="Times" w:hint="eastAsia"/>
          <w:iCs/>
          <w:szCs w:val="20"/>
        </w:rPr>
        <w:t xml:space="preserve">FFS: detailed value </w:t>
      </w:r>
    </w:p>
    <w:bookmarkEnd w:id="26"/>
    <w:p w14:paraId="48133CD5" w14:textId="77777777" w:rsidR="00BB049C" w:rsidRDefault="00BB049C">
      <w:pPr>
        <w:jc w:val="both"/>
        <w:rPr>
          <w:rFonts w:eastAsia="等线" w:cs="Times"/>
          <w:iCs/>
          <w:szCs w:val="20"/>
        </w:rPr>
      </w:pPr>
    </w:p>
    <w:p w14:paraId="48133CD6"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274C1061" w:rsidR="00D93B8D" w:rsidRDefault="00D93B8D" w:rsidP="00D93B8D">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E1" w14:textId="2C1D2059" w:rsidR="00D93B8D" w:rsidRDefault="00D93B8D" w:rsidP="00D93B8D">
            <w:pPr>
              <w:widowControl w:val="0"/>
              <w:suppressAutoHyphens/>
              <w:spacing w:line="256" w:lineRule="auto"/>
              <w:jc w:val="both"/>
              <w:rPr>
                <w:sz w:val="20"/>
                <w:szCs w:val="20"/>
                <w:lang w:val="en-GB" w:eastAsia="en-US"/>
              </w:rPr>
            </w:pPr>
            <w:r>
              <w:rPr>
                <w:rFonts w:ascii="Times New Roman" w:eastAsia="宋体" w:hAnsi="Times New Roman" w:cs="Times New Roman"/>
                <w:szCs w:val="22"/>
                <w:lang w:val="en-GB"/>
              </w:rPr>
              <w:t xml:space="preserve">Fine with the </w:t>
            </w:r>
            <w:r>
              <w:rPr>
                <w:rFonts w:ascii="Times New Roman" w:eastAsia="宋体" w:hAnsi="Times New Roman" w:cs="Times New Roman" w:hint="eastAsia"/>
                <w:szCs w:val="22"/>
                <w:lang w:val="en-GB"/>
              </w:rPr>
              <w:t>direction</w:t>
            </w:r>
            <w:r>
              <w:rPr>
                <w:rFonts w:ascii="Times New Roman" w:eastAsia="宋体" w:hAnsi="Times New Roman" w:cs="Times New Roman"/>
                <w:szCs w:val="22"/>
                <w:lang w:val="en-GB"/>
              </w:rPr>
              <w:t>.</w:t>
            </w:r>
          </w:p>
        </w:tc>
      </w:tr>
      <w:tr w:rsidR="00A422B1" w14:paraId="4AC6855A" w14:textId="77777777">
        <w:tc>
          <w:tcPr>
            <w:tcW w:w="1175" w:type="pct"/>
            <w:tcBorders>
              <w:top w:val="single" w:sz="4" w:space="0" w:color="auto"/>
              <w:left w:val="single" w:sz="4" w:space="0" w:color="auto"/>
              <w:bottom w:val="single" w:sz="4" w:space="0" w:color="auto"/>
              <w:right w:val="single" w:sz="4" w:space="0" w:color="auto"/>
            </w:tcBorders>
          </w:tcPr>
          <w:p w14:paraId="170AD863" w14:textId="1CC0A1D3" w:rsidR="00A422B1" w:rsidRDefault="00A422B1" w:rsidP="00A422B1">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0CDDF7" w14:textId="77777777" w:rsidR="00A422B1" w:rsidRDefault="00A422B1" w:rsidP="00A422B1">
            <w:pPr>
              <w:widowControl w:val="0"/>
              <w:suppressAutoHyphens/>
              <w:spacing w:line="256" w:lineRule="auto"/>
              <w:jc w:val="both"/>
              <w:rPr>
                <w:rFonts w:ascii="Times New Roman" w:eastAsia="宋体" w:hAnsi="Times New Roman" w:cs="Times New Roman"/>
                <w:szCs w:val="22"/>
                <w:lang w:val="en-GB"/>
              </w:rPr>
            </w:pPr>
            <w:r w:rsidRPr="00F50504">
              <w:rPr>
                <w:rFonts w:ascii="Times New Roman" w:eastAsia="宋体" w:hAnsi="Times New Roman" w:cs="Times New Roman"/>
                <w:b/>
                <w:bCs/>
                <w:szCs w:val="22"/>
                <w:lang w:val="en-GB"/>
              </w:rPr>
              <w:t>Comment on 1</w:t>
            </w:r>
            <w:r w:rsidRPr="00F50504">
              <w:rPr>
                <w:rFonts w:ascii="Times New Roman" w:eastAsia="宋体" w:hAnsi="Times New Roman" w:cs="Times New Roman"/>
                <w:b/>
                <w:bCs/>
                <w:szCs w:val="22"/>
                <w:vertAlign w:val="superscript"/>
                <w:lang w:val="en-GB"/>
              </w:rPr>
              <w:t>st</w:t>
            </w:r>
            <w:r w:rsidRPr="00F50504">
              <w:rPr>
                <w:rFonts w:ascii="Times New Roman" w:eastAsia="宋体" w:hAnsi="Times New Roman" w:cs="Times New Roman"/>
                <w:b/>
                <w:bCs/>
                <w:szCs w:val="22"/>
                <w:lang w:val="en-GB"/>
              </w:rPr>
              <w:t xml:space="preserve"> sub-bullet</w:t>
            </w:r>
            <w:r>
              <w:rPr>
                <w:rFonts w:ascii="Times New Roman" w:eastAsia="宋体" w:hAnsi="Times New Roman" w:cs="Times New Roman"/>
                <w:szCs w:val="22"/>
                <w:lang w:val="en-GB"/>
              </w:rPr>
              <w:t>:</w:t>
            </w:r>
          </w:p>
          <w:p w14:paraId="79AC1D0D" w14:textId="77777777" w:rsidR="00A422B1" w:rsidRDefault="00A422B1" w:rsidP="00A422B1">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The Candidate 1 link budget table includes MPL, MIL, and MCL. We don’t agree to remove MIL and MCL. Those metrics can still be useful, e.g., for identifying bottlenecks.</w:t>
            </w:r>
          </w:p>
          <w:p w14:paraId="5AE37122" w14:textId="77777777" w:rsidR="00A422B1" w:rsidRDefault="00A422B1" w:rsidP="00A422B1">
            <w:pPr>
              <w:widowControl w:val="0"/>
              <w:suppressAutoHyphens/>
              <w:spacing w:line="256" w:lineRule="auto"/>
              <w:jc w:val="both"/>
              <w:rPr>
                <w:rFonts w:ascii="Times New Roman" w:eastAsia="宋体" w:hAnsi="Times New Roman" w:cs="Times New Roman"/>
                <w:szCs w:val="22"/>
                <w:lang w:val="en-GB"/>
              </w:rPr>
            </w:pPr>
            <w:r w:rsidRPr="00F50504">
              <w:rPr>
                <w:rFonts w:ascii="Times New Roman" w:eastAsia="宋体" w:hAnsi="Times New Roman" w:cs="Times New Roman"/>
                <w:b/>
                <w:bCs/>
                <w:szCs w:val="22"/>
                <w:lang w:val="en-GB"/>
              </w:rPr>
              <w:t>Comment on 2</w:t>
            </w:r>
            <w:r w:rsidRPr="00F50504">
              <w:rPr>
                <w:rFonts w:ascii="Times New Roman" w:eastAsia="宋体" w:hAnsi="Times New Roman" w:cs="Times New Roman"/>
                <w:b/>
                <w:bCs/>
                <w:szCs w:val="22"/>
                <w:vertAlign w:val="superscript"/>
                <w:lang w:val="en-GB"/>
              </w:rPr>
              <w:t>nd</w:t>
            </w:r>
            <w:r w:rsidRPr="00F50504">
              <w:rPr>
                <w:rFonts w:ascii="Times New Roman" w:eastAsia="宋体" w:hAnsi="Times New Roman" w:cs="Times New Roman"/>
                <w:b/>
                <w:bCs/>
                <w:szCs w:val="22"/>
                <w:lang w:val="en-GB"/>
              </w:rPr>
              <w:t xml:space="preserve"> sub-bullet</w:t>
            </w:r>
            <w:r>
              <w:rPr>
                <w:rFonts w:ascii="Times New Roman" w:eastAsia="宋体" w:hAnsi="Times New Roman" w:cs="Times New Roman"/>
                <w:szCs w:val="22"/>
                <w:lang w:val="en-GB"/>
              </w:rPr>
              <w:t>:</w:t>
            </w:r>
          </w:p>
          <w:p w14:paraId="62781777" w14:textId="77777777" w:rsidR="00A422B1" w:rsidRDefault="00A422B1" w:rsidP="00A422B1">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Why is this bullet even needed? MPL in the Candidate 1 link budget table already includes shadowing, penetration loss, handover margin, and implementation margin. The only thing not included is path loss.</w:t>
            </w:r>
          </w:p>
          <w:p w14:paraId="34292292" w14:textId="77777777" w:rsidR="00A422B1" w:rsidRDefault="00A422B1" w:rsidP="00A422B1">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29201BEC" w14:textId="77777777" w:rsidR="00A422B1" w:rsidRDefault="00A422B1" w:rsidP="00A422B1">
            <w:pPr>
              <w:widowControl w:val="0"/>
              <w:suppressAutoHyphens/>
              <w:spacing w:line="256" w:lineRule="auto"/>
              <w:jc w:val="both"/>
              <w:rPr>
                <w:rFonts w:ascii="Times New Roman" w:eastAsia="宋体" w:hAnsi="Times New Roman" w:cs="Times New Roman"/>
                <w:szCs w:val="22"/>
                <w:lang w:val="en-GB"/>
              </w:rPr>
            </w:pPr>
            <w:r>
              <w:rPr>
                <w:rFonts w:ascii="Times New Roman" w:eastAsia="宋体" w:hAnsi="Times New Roman" w:cs="Times New Roman"/>
                <w:szCs w:val="22"/>
                <w:lang w:val="en-GB"/>
              </w:rPr>
              <w:t xml:space="preserve">In this sense, it would be better to define a net coverage gap in this way.  </w:t>
            </w:r>
          </w:p>
          <w:p w14:paraId="4FDC0141" w14:textId="77777777" w:rsidR="00A422B1" w:rsidRDefault="00A422B1" w:rsidP="00A422B1">
            <w:pPr>
              <w:widowControl w:val="0"/>
              <w:suppressAutoHyphens/>
              <w:spacing w:line="256" w:lineRule="auto"/>
              <w:jc w:val="both"/>
              <w:rPr>
                <w:rFonts w:ascii="Times New Roman" w:eastAsia="宋体" w:hAnsi="Times New Roman" w:cs="Times New Roman"/>
                <w:szCs w:val="22"/>
                <w:lang w:val="en-GB"/>
              </w:rPr>
            </w:pPr>
            <w:r w:rsidRPr="0061578B">
              <w:rPr>
                <w:rFonts w:ascii="Times New Roman" w:eastAsia="宋体" w:hAnsi="Times New Roman" w:cs="Times New Roman"/>
                <w:b/>
                <w:bCs/>
                <w:szCs w:val="22"/>
                <w:lang w:val="en-GB"/>
              </w:rPr>
              <w:t>Additional comment</w:t>
            </w:r>
            <w:r>
              <w:rPr>
                <w:rFonts w:ascii="Times New Roman" w:eastAsia="宋体" w:hAnsi="Times New Roman" w:cs="Times New Roman"/>
                <w:szCs w:val="22"/>
                <w:lang w:val="en-GB"/>
              </w:rPr>
              <w:t>:</w:t>
            </w:r>
          </w:p>
          <w:p w14:paraId="161BFD06" w14:textId="4628F042" w:rsidR="00A422B1" w:rsidRDefault="00A422B1" w:rsidP="00A422B1">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Several companies in their contributions have discussed setting an overall coverage target for 6G design that is to be used generically, and not just for the specific 7 GHz vs. 3.5 GHz scenario. These companies have pointed out that </w:t>
            </w:r>
            <w:proofErr w:type="spellStart"/>
            <w:r>
              <w:rPr>
                <w:rFonts w:ascii="Times New Roman" w:eastAsia="宋体" w:hAnsi="Times New Roman" w:cs="Times New Roman"/>
                <w:szCs w:val="22"/>
                <w:lang w:val="en-GB"/>
              </w:rPr>
              <w:t>MaxCL</w:t>
            </w:r>
            <w:proofErr w:type="spellEnd"/>
            <w:r>
              <w:rPr>
                <w:rFonts w:ascii="Times New Roman" w:eastAsia="宋体" w:hAnsi="Times New Roman" w:cs="Times New Roman"/>
                <w:szCs w:val="22"/>
                <w:lang w:val="en-GB"/>
              </w:rPr>
              <w:t xml:space="preserve"> (Candidate 2) is appropriate for that purpose. This issue should be discussed during this meeting as well, not only the 7 GHz vs. 3.5 GHz coverage comparison.</w:t>
            </w:r>
          </w:p>
        </w:tc>
      </w:tr>
      <w:tr w:rsidR="00681637" w:rsidRPr="00681637" w14:paraId="6EDF0934" w14:textId="77777777">
        <w:tc>
          <w:tcPr>
            <w:tcW w:w="1175" w:type="pct"/>
            <w:tcBorders>
              <w:top w:val="single" w:sz="4" w:space="0" w:color="auto"/>
              <w:left w:val="single" w:sz="4" w:space="0" w:color="auto"/>
              <w:bottom w:val="single" w:sz="4" w:space="0" w:color="auto"/>
              <w:right w:val="single" w:sz="4" w:space="0" w:color="auto"/>
            </w:tcBorders>
          </w:tcPr>
          <w:p w14:paraId="6EE0DE80" w14:textId="0AC59EC3" w:rsidR="00681637" w:rsidRP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3C4C5A4" w14:textId="5A684FEB" w:rsidR="00681637" w:rsidRPr="00681637" w:rsidRDefault="00681637" w:rsidP="00681637">
            <w:pPr>
              <w:widowControl w:val="0"/>
              <w:suppressAutoHyphens/>
              <w:spacing w:line="256" w:lineRule="auto"/>
              <w:jc w:val="both"/>
              <w:rPr>
                <w:rFonts w:eastAsia="宋体"/>
                <w:b/>
                <w:bCs/>
                <w:szCs w:val="22"/>
                <w:lang w:val="en-GB"/>
              </w:rPr>
            </w:pPr>
            <w:r w:rsidRPr="00681637">
              <w:rPr>
                <w:rFonts w:ascii="Times New Roman" w:eastAsia="宋体" w:hAnsi="Times New Roman" w:cs="Times New Roman"/>
                <w:szCs w:val="22"/>
                <w:lang w:val="en-GB"/>
              </w:rPr>
              <w:t>OK</w:t>
            </w:r>
          </w:p>
        </w:tc>
      </w:tr>
      <w:tr w:rsidR="00A47ED8" w:rsidRPr="00681637" w14:paraId="7ED9890A" w14:textId="77777777">
        <w:tc>
          <w:tcPr>
            <w:tcW w:w="1175" w:type="pct"/>
            <w:tcBorders>
              <w:top w:val="single" w:sz="4" w:space="0" w:color="auto"/>
              <w:left w:val="single" w:sz="4" w:space="0" w:color="auto"/>
              <w:bottom w:val="single" w:sz="4" w:space="0" w:color="auto"/>
              <w:right w:val="single" w:sz="4" w:space="0" w:color="auto"/>
            </w:tcBorders>
          </w:tcPr>
          <w:p w14:paraId="42BED36D" w14:textId="7B4EB337" w:rsidR="00A47ED8" w:rsidRPr="00681637" w:rsidRDefault="00A47ED8" w:rsidP="00A47ED8">
            <w:pPr>
              <w:widowControl w:val="0"/>
              <w:suppressAutoHyphens/>
              <w:spacing w:line="256" w:lineRule="auto"/>
              <w:jc w:val="both"/>
              <w:rPr>
                <w:rFonts w:eastAsia="宋体"/>
                <w:szCs w:val="22"/>
                <w:lang w:val="en-GB"/>
              </w:rPr>
            </w:pPr>
            <w:r>
              <w:rPr>
                <w:rFonts w:eastAsia="宋体" w:hint="eastAsia"/>
                <w:szCs w:val="22"/>
                <w:lang w:val="en-GB"/>
              </w:rPr>
              <w:t>CMCC</w:t>
            </w:r>
            <w:r w:rsidR="002F658D">
              <w:rPr>
                <w:rFonts w:eastAsia="宋体" w:hint="eastAsia"/>
                <w:szCs w:val="22"/>
                <w:lang w:val="en-GB"/>
              </w:rPr>
              <w:t>2</w:t>
            </w:r>
          </w:p>
        </w:tc>
        <w:tc>
          <w:tcPr>
            <w:tcW w:w="3825" w:type="pct"/>
            <w:tcBorders>
              <w:top w:val="single" w:sz="4" w:space="0" w:color="auto"/>
              <w:left w:val="single" w:sz="4" w:space="0" w:color="auto"/>
              <w:bottom w:val="single" w:sz="4" w:space="0" w:color="auto"/>
              <w:right w:val="single" w:sz="4" w:space="0" w:color="auto"/>
            </w:tcBorders>
          </w:tcPr>
          <w:p w14:paraId="166054B1" w14:textId="77777777" w:rsidR="00A47ED8" w:rsidRDefault="00A47ED8" w:rsidP="00A47ED8">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2DC1CCC6" w14:textId="089DC3D9" w:rsidR="00A47ED8" w:rsidRPr="00681637" w:rsidRDefault="00A47ED8" w:rsidP="00A47ED8">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sidRPr="00875829">
              <w:rPr>
                <w:rFonts w:eastAsia="宋体"/>
                <w:szCs w:val="22"/>
                <w:vertAlign w:val="superscript"/>
                <w:lang w:val="en-GB"/>
              </w:rPr>
              <w:t>nd</w:t>
            </w:r>
            <w:r>
              <w:rPr>
                <w:rFonts w:eastAsia="宋体" w:hint="eastAsia"/>
                <w:szCs w:val="22"/>
                <w:lang w:val="en-GB"/>
              </w:rPr>
              <w:t xml:space="preserve"> sub-bullet in the 2</w:t>
            </w:r>
            <w:r w:rsidRPr="00875829">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bl>
    <w:p w14:paraId="48133CE3" w14:textId="77777777" w:rsidR="00BB049C" w:rsidRDefault="00BB049C">
      <w:pPr>
        <w:jc w:val="both"/>
        <w:rPr>
          <w:rFonts w:eastAsia="等线"/>
          <w:b/>
          <w:bCs/>
          <w:highlight w:val="yellow"/>
        </w:rPr>
      </w:pPr>
    </w:p>
    <w:p w14:paraId="48133CE4" w14:textId="77777777" w:rsidR="00BB049C" w:rsidRDefault="00E37755">
      <w:pPr>
        <w:jc w:val="both"/>
        <w:rPr>
          <w:rFonts w:eastAsia="等线"/>
          <w:b/>
          <w:bCs/>
        </w:rPr>
      </w:pPr>
      <w:r>
        <w:rPr>
          <w:rFonts w:eastAsia="等线"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48133CE6" w14:textId="77777777" w:rsidR="00BB049C" w:rsidRDefault="00E37755">
      <w:pPr>
        <w:pStyle w:val="aff"/>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8133CE7" w14:textId="77777777" w:rsidR="00BB049C" w:rsidRDefault="00E37755">
      <w:pPr>
        <w:pStyle w:val="aff"/>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8133CE8" w14:textId="77777777" w:rsidR="00BB049C" w:rsidRDefault="00E37755">
      <w:pPr>
        <w:pStyle w:val="aff"/>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48133CE9" w14:textId="77777777" w:rsidR="00BB049C" w:rsidRDefault="00BB049C">
      <w:pPr>
        <w:jc w:val="both"/>
        <w:rPr>
          <w:rFonts w:eastAsia="等线"/>
        </w:rPr>
      </w:pPr>
    </w:p>
    <w:p w14:paraId="48133CEA"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宋体"/>
                <w:szCs w:val="22"/>
                <w:lang w:val="en-GB"/>
              </w:rPr>
            </w:pPr>
            <w:proofErr w:type="spellStart"/>
            <w:r>
              <w:rPr>
                <w:rFonts w:eastAsia="宋体"/>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D93B8D"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3D2D4544" w:rsidR="00D93B8D" w:rsidRDefault="00D93B8D" w:rsidP="00D93B8D">
            <w:pPr>
              <w:widowControl w:val="0"/>
              <w:suppressAutoHyphens/>
              <w:spacing w:line="256" w:lineRule="auto"/>
              <w:jc w:val="both"/>
              <w:rPr>
                <w:rFonts w:eastAsia="宋体"/>
                <w:sz w:val="20"/>
                <w:szCs w:val="20"/>
                <w:lang w:val="en-GB"/>
              </w:rPr>
            </w:pPr>
            <w:r>
              <w:rPr>
                <w:rFonts w:ascii="Times New Roman" w:eastAsia="宋体" w:hAnsi="Times New Roman" w:cs="Times New Roman" w:hint="eastAsia"/>
                <w:szCs w:val="22"/>
                <w:lang w:val="en-GB"/>
              </w:rPr>
              <w:t>X</w:t>
            </w:r>
            <w:r>
              <w:rPr>
                <w:rFonts w:ascii="Times New Roman" w:eastAsia="宋体" w:hAnsi="Times New Roman" w:cs="Times New Roman"/>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8133CF5" w14:textId="0CC707C4" w:rsidR="00D93B8D" w:rsidRDefault="00D93B8D" w:rsidP="00D93B8D">
            <w:pPr>
              <w:widowControl w:val="0"/>
              <w:suppressAutoHyphens/>
              <w:spacing w:line="256" w:lineRule="auto"/>
              <w:jc w:val="both"/>
              <w:rPr>
                <w:sz w:val="20"/>
                <w:szCs w:val="20"/>
                <w:lang w:val="en-GB" w:eastAsia="en-US"/>
              </w:rPr>
            </w:pPr>
            <w:r>
              <w:rPr>
                <w:rFonts w:ascii="Times New Roman" w:eastAsia="宋体" w:hAnsi="Times New Roman" w:cs="Times New Roman"/>
                <w:szCs w:val="22"/>
                <w:lang w:val="en-GB"/>
              </w:rPr>
              <w:t xml:space="preserve">For option 3, which of those features are </w:t>
            </w:r>
            <w:r w:rsidRPr="00893A52">
              <w:rPr>
                <w:rFonts w:ascii="Times New Roman" w:eastAsia="宋体" w:hAnsi="Times New Roman" w:cs="Times New Roman" w:hint="eastAsia"/>
                <w:szCs w:val="22"/>
                <w:lang w:val="en-GB"/>
              </w:rPr>
              <w:t>commercialized</w:t>
            </w:r>
            <w:r>
              <w:rPr>
                <w:rFonts w:ascii="Times New Roman" w:eastAsia="宋体" w:hAnsi="Times New Roman" w:cs="Times New Roman"/>
                <w:szCs w:val="22"/>
                <w:lang w:val="en-GB"/>
              </w:rPr>
              <w:t>? Alignment is needed.</w:t>
            </w:r>
          </w:p>
        </w:tc>
      </w:tr>
      <w:tr w:rsidR="00730770" w14:paraId="7B941BC7" w14:textId="77777777">
        <w:tc>
          <w:tcPr>
            <w:tcW w:w="1175" w:type="pct"/>
            <w:tcBorders>
              <w:top w:val="single" w:sz="4" w:space="0" w:color="auto"/>
              <w:left w:val="single" w:sz="4" w:space="0" w:color="auto"/>
              <w:bottom w:val="single" w:sz="4" w:space="0" w:color="auto"/>
              <w:right w:val="single" w:sz="4" w:space="0" w:color="auto"/>
            </w:tcBorders>
          </w:tcPr>
          <w:p w14:paraId="4BD80BD9" w14:textId="33C28F29" w:rsidR="00730770" w:rsidRDefault="00730770" w:rsidP="00730770">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A4B7353" w14:textId="49FAE66B" w:rsidR="00730770" w:rsidRDefault="00730770" w:rsidP="00730770">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Option 3 makes sense as not all NR features have been commercialized, and we should seek a study outcome that is beneficial for commercial deployment.</w:t>
            </w:r>
          </w:p>
        </w:tc>
      </w:tr>
      <w:tr w:rsidR="00A422B1" w14:paraId="098D5CA6" w14:textId="77777777">
        <w:tc>
          <w:tcPr>
            <w:tcW w:w="1175" w:type="pct"/>
            <w:tcBorders>
              <w:top w:val="single" w:sz="4" w:space="0" w:color="auto"/>
              <w:left w:val="single" w:sz="4" w:space="0" w:color="auto"/>
              <w:bottom w:val="single" w:sz="4" w:space="0" w:color="auto"/>
              <w:right w:val="single" w:sz="4" w:space="0" w:color="auto"/>
            </w:tcBorders>
          </w:tcPr>
          <w:p w14:paraId="642CF1E1" w14:textId="7680BE74" w:rsidR="00A422B1" w:rsidRDefault="00A422B1" w:rsidP="00A422B1">
            <w:pPr>
              <w:widowControl w:val="0"/>
              <w:suppressAutoHyphens/>
              <w:spacing w:line="256" w:lineRule="auto"/>
              <w:jc w:val="both"/>
              <w:rPr>
                <w:rFonts w:eastAsia="宋体"/>
                <w:szCs w:val="22"/>
                <w:lang w:val="en-GB"/>
              </w:rPr>
            </w:pPr>
            <w:r>
              <w:rPr>
                <w:rFonts w:ascii="Times New Roman" w:eastAsia="宋体"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B4823AD" w14:textId="4417681E" w:rsidR="00A422B1" w:rsidRDefault="00A422B1" w:rsidP="00A422B1">
            <w:pPr>
              <w:widowControl w:val="0"/>
              <w:suppressAutoHyphens/>
              <w:spacing w:line="256" w:lineRule="auto"/>
              <w:jc w:val="both"/>
              <w:rPr>
                <w:rFonts w:eastAsia="宋体"/>
                <w:szCs w:val="22"/>
                <w:lang w:val="en-GB"/>
              </w:rPr>
            </w:pPr>
            <w:r>
              <w:rPr>
                <w:rFonts w:ascii="Times New Roman" w:eastAsia="宋体" w:hAnsi="Times New Roman" w:cs="Times New Roman"/>
                <w:kern w:val="2"/>
                <w:szCs w:val="22"/>
                <w:lang w:val="en-GB" w:eastAsia="en-US"/>
              </w:rPr>
              <w:t>More clarification on which features are included in Options 1, 2, and 3 is needed.</w:t>
            </w:r>
          </w:p>
        </w:tc>
      </w:tr>
      <w:tr w:rsidR="00681637" w:rsidRPr="00681637" w14:paraId="234C7DDD" w14:textId="77777777">
        <w:tc>
          <w:tcPr>
            <w:tcW w:w="1175" w:type="pct"/>
            <w:tcBorders>
              <w:top w:val="single" w:sz="4" w:space="0" w:color="auto"/>
              <w:left w:val="single" w:sz="4" w:space="0" w:color="auto"/>
              <w:bottom w:val="single" w:sz="4" w:space="0" w:color="auto"/>
              <w:right w:val="single" w:sz="4" w:space="0" w:color="auto"/>
            </w:tcBorders>
          </w:tcPr>
          <w:p w14:paraId="790D6ABD" w14:textId="5F0D9912" w:rsidR="00681637" w:rsidRPr="00681637" w:rsidRDefault="00681637" w:rsidP="00681637">
            <w:pPr>
              <w:widowControl w:val="0"/>
              <w:suppressAutoHyphens/>
              <w:spacing w:line="256" w:lineRule="auto"/>
              <w:jc w:val="both"/>
              <w:rPr>
                <w:rFonts w:eastAsia="宋体"/>
                <w:kern w:val="2"/>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7B62068" w14:textId="77777777" w:rsidR="00681637" w:rsidRPr="00681637" w:rsidRDefault="00681637" w:rsidP="00681637">
            <w:pPr>
              <w:widowControl w:val="0"/>
              <w:suppressAutoHyphens/>
              <w:spacing w:line="256" w:lineRule="auto"/>
              <w:jc w:val="both"/>
              <w:rPr>
                <w:rFonts w:ascii="Times New Roman" w:eastAsia="宋体" w:hAnsi="Times New Roman" w:cs="Times New Roman"/>
                <w:szCs w:val="22"/>
                <w:lang w:val="en-GB"/>
              </w:rPr>
            </w:pPr>
            <w:r w:rsidRPr="00681637">
              <w:rPr>
                <w:rFonts w:ascii="Times New Roman" w:eastAsia="宋体" w:hAnsi="Times New Roman" w:cs="Times New Roman"/>
                <w:szCs w:val="22"/>
                <w:lang w:val="en-GB"/>
              </w:rPr>
              <w:t xml:space="preserve">Option 1 or Option 3. </w:t>
            </w:r>
          </w:p>
          <w:p w14:paraId="12C4CF2C" w14:textId="1105F998" w:rsidR="00681637" w:rsidRPr="00681637" w:rsidRDefault="00681637" w:rsidP="00681637">
            <w:pPr>
              <w:widowControl w:val="0"/>
              <w:suppressAutoHyphens/>
              <w:spacing w:line="256" w:lineRule="auto"/>
              <w:jc w:val="both"/>
              <w:rPr>
                <w:rFonts w:eastAsia="宋体"/>
                <w:kern w:val="2"/>
                <w:szCs w:val="22"/>
                <w:lang w:val="en-GB" w:eastAsia="en-US"/>
              </w:rPr>
            </w:pPr>
            <w:r w:rsidRPr="00681637">
              <w:rPr>
                <w:rFonts w:ascii="Times New Roman" w:eastAsia="宋体" w:hAnsi="Times New Roman" w:cs="Times New Roman"/>
                <w:szCs w:val="22"/>
                <w:lang w:val="en-GB"/>
              </w:rPr>
              <w:t>Option 1 is simpler.</w:t>
            </w:r>
          </w:p>
        </w:tc>
      </w:tr>
      <w:tr w:rsidR="00590067" w:rsidRPr="00681637" w14:paraId="0BC7037E" w14:textId="77777777">
        <w:tc>
          <w:tcPr>
            <w:tcW w:w="1175" w:type="pct"/>
            <w:tcBorders>
              <w:top w:val="single" w:sz="4" w:space="0" w:color="auto"/>
              <w:left w:val="single" w:sz="4" w:space="0" w:color="auto"/>
              <w:bottom w:val="single" w:sz="4" w:space="0" w:color="auto"/>
              <w:right w:val="single" w:sz="4" w:space="0" w:color="auto"/>
            </w:tcBorders>
          </w:tcPr>
          <w:p w14:paraId="4FFFFD1C" w14:textId="0A5D99D4" w:rsidR="00590067" w:rsidRPr="00681637" w:rsidRDefault="00590067" w:rsidP="00590067">
            <w:pPr>
              <w:widowControl w:val="0"/>
              <w:suppressAutoHyphens/>
              <w:spacing w:line="256" w:lineRule="auto"/>
              <w:jc w:val="both"/>
              <w:rPr>
                <w:rFonts w:eastAsia="宋体"/>
                <w:szCs w:val="22"/>
                <w:lang w:val="en-GB"/>
              </w:rPr>
            </w:pPr>
            <w:r>
              <w:rPr>
                <w:rFonts w:eastAsia="宋体" w:hint="eastAsia"/>
                <w:szCs w:val="22"/>
                <w:lang w:val="en-GB"/>
              </w:rPr>
              <w:t>CMCC</w:t>
            </w:r>
            <w:r w:rsidR="002F658D">
              <w:rPr>
                <w:rFonts w:eastAsia="宋体" w:hint="eastAsia"/>
                <w:szCs w:val="22"/>
                <w:lang w:val="en-GB"/>
              </w:rPr>
              <w:t>2</w:t>
            </w:r>
          </w:p>
        </w:tc>
        <w:tc>
          <w:tcPr>
            <w:tcW w:w="3825" w:type="pct"/>
            <w:tcBorders>
              <w:top w:val="single" w:sz="4" w:space="0" w:color="auto"/>
              <w:left w:val="single" w:sz="4" w:space="0" w:color="auto"/>
              <w:bottom w:val="single" w:sz="4" w:space="0" w:color="auto"/>
              <w:right w:val="single" w:sz="4" w:space="0" w:color="auto"/>
            </w:tcBorders>
          </w:tcPr>
          <w:p w14:paraId="7CAF5FC8" w14:textId="77777777" w:rsidR="00590067" w:rsidRDefault="00590067" w:rsidP="00590067">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2A9E08DE" w14:textId="6EFA6BAC" w:rsidR="00590067" w:rsidRPr="00681637" w:rsidRDefault="00590067" w:rsidP="00590067">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all the UE types.  </w:t>
            </w:r>
          </w:p>
        </w:tc>
      </w:tr>
    </w:tbl>
    <w:p w14:paraId="48133CF7" w14:textId="77777777" w:rsidR="00BB049C" w:rsidRDefault="00E37755">
      <w:pPr>
        <w:pStyle w:val="3"/>
        <w:spacing w:before="120" w:after="120"/>
        <w:rPr>
          <w:rFonts w:eastAsia="等线"/>
        </w:rPr>
      </w:pPr>
      <w:r>
        <w:rPr>
          <w:rFonts w:eastAsia="等线" w:hint="eastAsia"/>
        </w:rPr>
        <w:t>Second round discussion</w:t>
      </w:r>
    </w:p>
    <w:p w14:paraId="48133CF8" w14:textId="77777777" w:rsidR="00BB049C" w:rsidRDefault="00BB049C">
      <w:pPr>
        <w:jc w:val="both"/>
        <w:rPr>
          <w:rFonts w:eastAsia="等线"/>
        </w:rPr>
      </w:pPr>
    </w:p>
    <w:p w14:paraId="48133CF9" w14:textId="77777777" w:rsidR="00BB049C" w:rsidRDefault="00BB049C">
      <w:pPr>
        <w:spacing w:before="120"/>
        <w:rPr>
          <w:rFonts w:eastAsiaTheme="minorEastAsia"/>
          <w:lang w:val="en-GB"/>
        </w:rPr>
      </w:pPr>
    </w:p>
    <w:p w14:paraId="48133CFA" w14:textId="77777777" w:rsidR="00BB049C" w:rsidRDefault="00E37755">
      <w:pPr>
        <w:pStyle w:val="1"/>
        <w:spacing w:before="120" w:after="120"/>
        <w:rPr>
          <w:rFonts w:eastAsiaTheme="minorEastAsia"/>
          <w:lang w:val="en-GB"/>
        </w:rPr>
      </w:pPr>
      <w:r>
        <w:rPr>
          <w:rFonts w:eastAsiaTheme="minorEastAsia" w:hint="eastAsia"/>
          <w:lang w:val="en-GB"/>
        </w:rPr>
        <w:t xml:space="preserve">Duplexing </w:t>
      </w:r>
    </w:p>
    <w:p w14:paraId="48133CFB" w14:textId="77777777" w:rsidR="00BB049C" w:rsidRDefault="00E37755">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宋体"/>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aff"/>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aff"/>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aff"/>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aff"/>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aff"/>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CEWiT</w:t>
            </w:r>
            <w:proofErr w:type="spellEnd"/>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aff"/>
              <w:numPr>
                <w:ilvl w:val="0"/>
                <w:numId w:val="56"/>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48133D0D" w14:textId="77777777" w:rsidR="00BB049C" w:rsidRDefault="00E37755" w:rsidP="009E5100">
            <w:pPr>
              <w:pStyle w:val="aff"/>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aff"/>
              <w:numPr>
                <w:ilvl w:val="1"/>
                <w:numId w:val="57"/>
              </w:numPr>
              <w:spacing w:afterLines="50"/>
              <w:ind w:leftChars="335" w:left="1097"/>
              <w:rPr>
                <w:sz w:val="20"/>
                <w:szCs w:val="20"/>
              </w:rPr>
            </w:pPr>
            <w:r>
              <w:rPr>
                <w:sz w:val="20"/>
                <w:szCs w:val="20"/>
              </w:rPr>
              <w:t>Design of UL Channels were not optimized for SBFD scenario</w:t>
            </w:r>
          </w:p>
          <w:p w14:paraId="48133D0F" w14:textId="77777777" w:rsidR="00BB049C" w:rsidRDefault="00E37755" w:rsidP="009E5100">
            <w:pPr>
              <w:pStyle w:val="aff"/>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aff"/>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aff"/>
              <w:numPr>
                <w:ilvl w:val="0"/>
                <w:numId w:val="58"/>
              </w:numPr>
              <w:spacing w:afterLines="50"/>
              <w:rPr>
                <w:sz w:val="20"/>
                <w:szCs w:val="20"/>
              </w:rPr>
            </w:pPr>
            <w:r>
              <w:rPr>
                <w:sz w:val="20"/>
                <w:szCs w:val="20"/>
              </w:rPr>
              <w:t>Restrictions as in 5G-NR</w:t>
            </w:r>
          </w:p>
          <w:p w14:paraId="48133D13" w14:textId="77777777" w:rsidR="00BB049C" w:rsidRDefault="00E37755">
            <w:pPr>
              <w:pStyle w:val="aff"/>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aff"/>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aff"/>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t>Ericsson</w:t>
            </w:r>
          </w:p>
        </w:tc>
        <w:tc>
          <w:tcPr>
            <w:tcW w:w="3829" w:type="pct"/>
          </w:tcPr>
          <w:p w14:paraId="48133D28"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c"/>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c"/>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48133D2A"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c"/>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c"/>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Any n</w:t>
              </w:r>
              <w:r>
                <w:rPr>
                  <w:rStyle w:val="afc"/>
                  <w:rFonts w:ascii="Times New Roman" w:hAnsi="Times New Roman" w:cs="Times New Roman"/>
                  <w:b w:val="0"/>
                  <w:bCs/>
                  <w:color w:val="auto"/>
                  <w:szCs w:val="20"/>
                  <w:u w:val="none"/>
                  <w:lang w:val="en-GB" w:eastAsia="ja-JP"/>
                </w:rPr>
                <w:t xml:space="preserve">ew duplexing schemes for 6G should be studied in a holistic manner and must demonstrate clear, measurable performance </w:t>
              </w:r>
              <w:r>
                <w:rPr>
                  <w:rStyle w:val="afc"/>
                  <w:rFonts w:ascii="Times New Roman" w:hAnsi="Times New Roman" w:cs="Times New Roman"/>
                  <w:b w:val="0"/>
                  <w:bCs/>
                  <w:color w:val="auto"/>
                  <w:szCs w:val="20"/>
                  <w:u w:val="none"/>
                  <w:lang w:val="en-GB" w:eastAsia="ja-JP"/>
                </w:rPr>
                <w:lastRenderedPageBreak/>
                <w:t>gains with reasonable complexity compared to other solutions/technologies before being adopted.</w:t>
              </w:r>
            </w:hyperlink>
          </w:p>
          <w:p w14:paraId="48133D2C" w14:textId="77777777" w:rsidR="00BB049C" w:rsidRDefault="00E37755">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c"/>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aff"/>
              <w:widowControl/>
              <w:numPr>
                <w:ilvl w:val="0"/>
                <w:numId w:val="61"/>
              </w:numPr>
              <w:spacing w:afterLines="50"/>
              <w:rPr>
                <w:sz w:val="20"/>
                <w:szCs w:val="20"/>
              </w:rPr>
            </w:pPr>
            <w:r>
              <w:rPr>
                <w:sz w:val="20"/>
                <w:szCs w:val="20"/>
              </w:rPr>
              <w:t>FD-FDD</w:t>
            </w:r>
          </w:p>
          <w:p w14:paraId="48133D3B" w14:textId="77777777" w:rsidR="00BB049C" w:rsidRDefault="00E37755">
            <w:pPr>
              <w:pStyle w:val="aff"/>
              <w:widowControl/>
              <w:numPr>
                <w:ilvl w:val="0"/>
                <w:numId w:val="61"/>
              </w:numPr>
              <w:spacing w:afterLines="50"/>
              <w:rPr>
                <w:sz w:val="20"/>
                <w:szCs w:val="20"/>
              </w:rPr>
            </w:pPr>
            <w:r>
              <w:rPr>
                <w:sz w:val="20"/>
                <w:szCs w:val="20"/>
              </w:rPr>
              <w:t>Semi-static TDD</w:t>
            </w:r>
          </w:p>
          <w:p w14:paraId="48133D3C" w14:textId="77777777" w:rsidR="00BB049C" w:rsidRDefault="00E37755">
            <w:pPr>
              <w:pStyle w:val="aff"/>
              <w:widowControl/>
              <w:numPr>
                <w:ilvl w:val="0"/>
                <w:numId w:val="61"/>
              </w:numPr>
              <w:spacing w:afterLines="50"/>
              <w:rPr>
                <w:sz w:val="20"/>
                <w:szCs w:val="20"/>
              </w:rPr>
            </w:pPr>
            <w:proofErr w:type="spellStart"/>
            <w:r>
              <w:rPr>
                <w:sz w:val="20"/>
                <w:szCs w:val="20"/>
              </w:rPr>
              <w:t>gNB</w:t>
            </w:r>
            <w:proofErr w:type="spellEnd"/>
            <w:r>
              <w:rPr>
                <w:sz w:val="20"/>
                <w:szCs w:val="20"/>
              </w:rPr>
              <w:t xml:space="preserve"> semi-static SBFD</w:t>
            </w:r>
          </w:p>
          <w:p w14:paraId="48133D3D" w14:textId="77777777" w:rsidR="00BB049C" w:rsidRDefault="00E37755">
            <w:pPr>
              <w:pStyle w:val="aff"/>
              <w:widowControl/>
              <w:numPr>
                <w:ilvl w:val="0"/>
                <w:numId w:val="61"/>
              </w:numPr>
              <w:spacing w:afterLines="50"/>
              <w:rPr>
                <w:sz w:val="20"/>
                <w:szCs w:val="20"/>
              </w:rPr>
            </w:pPr>
            <w:r>
              <w:rPr>
                <w:sz w:val="20"/>
                <w:szCs w:val="20"/>
              </w:rPr>
              <w:t>HD-FDD on UE side</w:t>
            </w:r>
          </w:p>
          <w:p w14:paraId="48133D3E" w14:textId="77777777" w:rsidR="00BB049C" w:rsidRDefault="00E37755">
            <w:pPr>
              <w:pStyle w:val="aff"/>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133D4E"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proofErr w:type="gramStart"/>
            <w:r>
              <w:rPr>
                <w:rFonts w:eastAsiaTheme="minorEastAsia"/>
                <w:b/>
                <w:bCs/>
                <w:i/>
                <w:iCs/>
                <w:sz w:val="20"/>
                <w:szCs w:val="20"/>
              </w:rPr>
              <w:t>:  Regarding</w:t>
            </w:r>
            <w:proofErr w:type="gramEnd"/>
            <w:r>
              <w:rPr>
                <w:rFonts w:eastAsiaTheme="minorEastAsia"/>
                <w:b/>
                <w:bCs/>
                <w:i/>
                <w:iCs/>
                <w:sz w:val="20"/>
                <w:szCs w:val="20"/>
              </w:rPr>
              <w:t xml:space="preserve"> dynamic TDD, lessons and benefits learned from 5G and earlier are as follows but not limited to</w:t>
            </w:r>
            <w:r>
              <w:rPr>
                <w:rFonts w:eastAsia="等线"/>
                <w:b/>
                <w:bCs/>
                <w:kern w:val="2"/>
                <w:sz w:val="20"/>
                <w:szCs w:val="20"/>
              </w:rPr>
              <w:fldChar w:fldCharType="end"/>
            </w:r>
          </w:p>
          <w:p w14:paraId="48133D4F" w14:textId="77777777" w:rsidR="00BB049C" w:rsidRDefault="00E37755">
            <w:pPr>
              <w:pStyle w:val="aff"/>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aff"/>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aff"/>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w:t>
            </w:r>
            <w:r>
              <w:rPr>
                <w:rFonts w:eastAsiaTheme="minorEastAsia"/>
                <w:b/>
                <w:bCs/>
                <w:i/>
                <w:iCs/>
                <w:sz w:val="20"/>
                <w:szCs w:val="20"/>
              </w:rPr>
              <w:lastRenderedPageBreak/>
              <w:t>synchronized (non-aligned) DL/UL configuration (co-channel and adjacent channel), and regulations mandate synchronized (aligned) DL/UL TDD configuration among adjacent channel operators.</w:t>
            </w:r>
          </w:p>
          <w:p w14:paraId="48133D52" w14:textId="77777777" w:rsidR="00BB049C" w:rsidRDefault="00E37755">
            <w:pPr>
              <w:pStyle w:val="aff"/>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xml:space="preserve">: For simplified dynamic TDD, native energy saving features, e.g.  TRP ON/OFF adaptation, can help avoid co-channel CLI </w:t>
            </w:r>
            <w:proofErr w:type="gramStart"/>
            <w:r>
              <w:rPr>
                <w:rFonts w:eastAsia="等线"/>
                <w:b/>
                <w:bCs/>
                <w:i/>
                <w:iCs/>
                <w:sz w:val="20"/>
                <w:szCs w:val="20"/>
              </w:rPr>
              <w:t>issue</w:t>
            </w:r>
            <w:proofErr w:type="gramEnd"/>
            <w:r>
              <w:rPr>
                <w:rFonts w:eastAsia="等线"/>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8133D54"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48133D55"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48133D57"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8133D59"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48133D5A" w14:textId="77777777" w:rsidR="00BB049C" w:rsidRDefault="00E37755">
            <w:pPr>
              <w:pStyle w:val="a3"/>
              <w:spacing w:afterLines="50"/>
              <w:jc w:val="both"/>
              <w:rPr>
                <w:b w:val="0"/>
                <w:i/>
                <w:iCs/>
              </w:rPr>
            </w:pPr>
            <w:bookmarkStart w:id="2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27"/>
          </w:p>
          <w:p w14:paraId="48133D5B" w14:textId="77777777" w:rsidR="00BB049C" w:rsidRDefault="00E37755" w:rsidP="009E5100">
            <w:pPr>
              <w:pStyle w:val="aff"/>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aff"/>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aff"/>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aff"/>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aff"/>
              <w:numPr>
                <w:ilvl w:val="2"/>
                <w:numId w:val="64"/>
              </w:numPr>
              <w:overflowPunct w:val="0"/>
              <w:spacing w:after="50"/>
              <w:textAlignment w:val="baseline"/>
              <w:rPr>
                <w:b/>
                <w:i/>
                <w:sz w:val="20"/>
                <w:szCs w:val="20"/>
              </w:rPr>
            </w:pPr>
            <w:r>
              <w:rPr>
                <w:b/>
                <w:i/>
                <w:sz w:val="20"/>
                <w:szCs w:val="20"/>
              </w:rPr>
              <w:t xml:space="preserve">Support BS semi-static SBFD and </w:t>
            </w:r>
            <w:proofErr w:type="spellStart"/>
            <w:r>
              <w:rPr>
                <w:b/>
                <w:i/>
                <w:sz w:val="20"/>
                <w:szCs w:val="20"/>
              </w:rPr>
              <w:t>subband</w:t>
            </w:r>
            <w:proofErr w:type="spellEnd"/>
            <w:r>
              <w:rPr>
                <w:b/>
                <w:i/>
                <w:sz w:val="20"/>
                <w:szCs w:val="20"/>
              </w:rPr>
              <w:t xml:space="preserve"> adaptation are further studied.</w:t>
            </w:r>
          </w:p>
          <w:p w14:paraId="48133D60" w14:textId="77777777" w:rsidR="00BB049C" w:rsidRDefault="00E37755">
            <w:pPr>
              <w:pStyle w:val="aff"/>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aff"/>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aff"/>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aff"/>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48133D65"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48133D66"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8133D67"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133D68"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48133D69" w14:textId="77777777" w:rsidR="00BB049C" w:rsidRDefault="00E37755">
            <w:pPr>
              <w:pStyle w:val="aff"/>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ab"/>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ab"/>
              <w:numPr>
                <w:ilvl w:val="0"/>
                <w:numId w:val="67"/>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afc"/>
                <w:color w:val="auto"/>
                <w:u w:val="none"/>
              </w:rPr>
            </w:pPr>
            <w:r>
              <w:rPr>
                <w:rStyle w:val="afc"/>
                <w:color w:val="auto"/>
                <w:sz w:val="20"/>
                <w:szCs w:val="21"/>
                <w:u w:val="none"/>
              </w:rPr>
              <w:t>Kyocera</w:t>
            </w:r>
          </w:p>
        </w:tc>
        <w:tc>
          <w:tcPr>
            <w:tcW w:w="3829" w:type="pct"/>
          </w:tcPr>
          <w:p w14:paraId="48133D76" w14:textId="77777777" w:rsidR="00BB049C" w:rsidRDefault="00E37755">
            <w:pPr>
              <w:spacing w:afterLines="50"/>
              <w:rPr>
                <w:rStyle w:val="afc"/>
                <w:color w:val="auto"/>
                <w:sz w:val="20"/>
                <w:szCs w:val="21"/>
                <w:u w:val="none"/>
              </w:rPr>
            </w:pPr>
            <w:hyperlink w:anchor="_Toc220439065" w:history="1">
              <w:r>
                <w:rPr>
                  <w:rStyle w:val="afc"/>
                  <w:color w:val="auto"/>
                  <w:sz w:val="20"/>
                  <w:szCs w:val="21"/>
                  <w:u w:val="none"/>
                </w:rPr>
                <w:t>Observation 2</w:t>
              </w:r>
              <w:r>
                <w:rPr>
                  <w:rStyle w:val="afc"/>
                  <w:color w:val="auto"/>
                  <w:sz w:val="20"/>
                  <w:szCs w:val="21"/>
                  <w:u w:val="none"/>
                </w:rPr>
                <w:tab/>
              </w:r>
              <w:r>
                <w:rPr>
                  <w:rStyle w:val="afc"/>
                  <w:rFonts w:hint="eastAsia"/>
                  <w:color w:val="auto"/>
                  <w:sz w:val="20"/>
                  <w:szCs w:val="21"/>
                  <w:u w:val="none"/>
                </w:rPr>
                <w:t xml:space="preserve"> </w:t>
              </w:r>
              <w:r>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37755">
            <w:pPr>
              <w:spacing w:afterLines="50"/>
              <w:rPr>
                <w:rStyle w:val="afc"/>
                <w:color w:val="auto"/>
                <w:sz w:val="20"/>
                <w:szCs w:val="21"/>
                <w:u w:val="none"/>
              </w:rPr>
            </w:pPr>
            <w:hyperlink w:anchor="_Toc220439066" w:history="1">
              <w:r>
                <w:rPr>
                  <w:rStyle w:val="afc"/>
                  <w:color w:val="auto"/>
                  <w:sz w:val="20"/>
                  <w:szCs w:val="21"/>
                  <w:u w:val="none"/>
                </w:rPr>
                <w:t>Observation 3</w:t>
              </w:r>
              <w:r>
                <w:rPr>
                  <w:rStyle w:val="afc"/>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E37755">
            <w:pPr>
              <w:spacing w:afterLines="50"/>
              <w:rPr>
                <w:rStyle w:val="afc"/>
                <w:rFonts w:eastAsiaTheme="minorEastAsia"/>
                <w:color w:val="auto"/>
                <w:sz w:val="20"/>
                <w:szCs w:val="21"/>
                <w:u w:val="none"/>
              </w:rPr>
            </w:pPr>
            <w:hyperlink w:anchor="_Toc220439067" w:history="1">
              <w:r>
                <w:rPr>
                  <w:rStyle w:val="afc"/>
                  <w:color w:val="auto"/>
                  <w:sz w:val="20"/>
                  <w:szCs w:val="21"/>
                  <w:u w:val="none"/>
                </w:rPr>
                <w:t>Observation 4</w:t>
              </w:r>
              <w:r>
                <w:rPr>
                  <w:rStyle w:val="afc"/>
                  <w:color w:val="auto"/>
                  <w:sz w:val="20"/>
                  <w:szCs w:val="21"/>
                  <w:u w:val="none"/>
                </w:rPr>
                <w:tab/>
              </w:r>
              <w:r>
                <w:rPr>
                  <w:rStyle w:val="afc"/>
                  <w:rFonts w:hint="eastAsia"/>
                  <w:color w:val="auto"/>
                  <w:sz w:val="20"/>
                  <w:szCs w:val="21"/>
                  <w:u w:val="none"/>
                </w:rPr>
                <w:t xml:space="preserve"> </w:t>
              </w:r>
              <w:r>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37755">
            <w:pPr>
              <w:spacing w:afterLines="50"/>
              <w:rPr>
                <w:rStyle w:val="afc"/>
                <w:color w:val="auto"/>
                <w:u w:val="none"/>
              </w:rPr>
            </w:pPr>
            <w:hyperlink w:anchor="_Toc220439069" w:history="1">
              <w:r>
                <w:rPr>
                  <w:rStyle w:val="afc"/>
                  <w:color w:val="auto"/>
                  <w:sz w:val="20"/>
                  <w:szCs w:val="21"/>
                  <w:u w:val="none"/>
                </w:rPr>
                <w:t>Proposal 3</w:t>
              </w:r>
              <w:r>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t>Lenovo</w:t>
            </w:r>
          </w:p>
        </w:tc>
        <w:tc>
          <w:tcPr>
            <w:tcW w:w="3829" w:type="pct"/>
          </w:tcPr>
          <w:p w14:paraId="48133D7C" w14:textId="77777777" w:rsidR="00BB049C" w:rsidRDefault="00E37755">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aff"/>
              <w:numPr>
                <w:ilvl w:val="0"/>
                <w:numId w:val="68"/>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48133D8D" w14:textId="77777777" w:rsidR="00BB049C" w:rsidRDefault="00E37755">
            <w:pPr>
              <w:pStyle w:val="aff"/>
              <w:numPr>
                <w:ilvl w:val="0"/>
                <w:numId w:val="68"/>
              </w:numPr>
              <w:spacing w:afterLines="50"/>
              <w:ind w:left="714" w:hanging="357"/>
              <w:rPr>
                <w:b/>
                <w:bCs/>
                <w:sz w:val="20"/>
                <w:szCs w:val="20"/>
              </w:rPr>
            </w:pPr>
            <w:r>
              <w:rPr>
                <w:b/>
                <w:bCs/>
                <w:sz w:val="20"/>
                <w:szCs w:val="20"/>
              </w:rPr>
              <w:lastRenderedPageBreak/>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aff"/>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aff"/>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lastRenderedPageBreak/>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48133DA0" w14:textId="77777777" w:rsidR="00BB049C" w:rsidRDefault="00E37755">
            <w:pPr>
              <w:pStyle w:val="aff"/>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aff"/>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aff"/>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aff"/>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aff"/>
              <w:numPr>
                <w:ilvl w:val="0"/>
                <w:numId w:val="71"/>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aff"/>
              <w:numPr>
                <w:ilvl w:val="0"/>
                <w:numId w:val="72"/>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48133DA8" w14:textId="77777777" w:rsidR="00BB049C" w:rsidRDefault="00E37755">
            <w:pPr>
              <w:pStyle w:val="aff"/>
              <w:numPr>
                <w:ilvl w:val="0"/>
                <w:numId w:val="72"/>
              </w:numPr>
              <w:spacing w:afterLines="50"/>
              <w:ind w:left="714" w:hanging="357"/>
              <w:rPr>
                <w:i/>
                <w:sz w:val="20"/>
                <w:szCs w:val="20"/>
                <w:lang w:val="en-GB" w:eastAsia="en-US"/>
              </w:rPr>
            </w:pPr>
            <w:r>
              <w:rPr>
                <w:i/>
                <w:sz w:val="20"/>
                <w:szCs w:val="20"/>
                <w:lang w:val="en-GB" w:eastAsia="en-US"/>
              </w:rPr>
              <w:lastRenderedPageBreak/>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 xml:space="preserve">RAN1 to deprioritize dynamic SBFD from the current Rel-20 Study item scope. If dynamic SBFD is to be supported, the feature should be limited to allowing the network to turn on and off the SBFD symbols (e.g. </w:t>
            </w:r>
            <w:proofErr w:type="gramStart"/>
            <w:r>
              <w:rPr>
                <w:i/>
                <w:iCs/>
                <w:sz w:val="20"/>
                <w:szCs w:val="20"/>
              </w:rPr>
              <w:t>fallback</w:t>
            </w:r>
            <w:proofErr w:type="gramEnd"/>
            <w:r>
              <w:rPr>
                <w:i/>
                <w:iCs/>
                <w:sz w:val="20"/>
                <w:szCs w:val="20"/>
              </w:rPr>
              <w:t xml:space="preserve">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t>Proposal 1:</w:t>
            </w:r>
          </w:p>
          <w:p w14:paraId="48133DB0"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aff"/>
              <w:numPr>
                <w:ilvl w:val="1"/>
                <w:numId w:val="73"/>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48133DB7"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48133DCE" w14:textId="77777777" w:rsidR="00BB049C" w:rsidRDefault="00E37755">
            <w:pPr>
              <w:pStyle w:val="ab"/>
              <w:spacing w:afterLines="50"/>
              <w:rPr>
                <w:rFonts w:eastAsia="宋体"/>
                <w:b/>
                <w:bCs/>
                <w:i/>
                <w:iCs/>
              </w:rPr>
            </w:pPr>
            <w:r>
              <w:rPr>
                <w:rFonts w:eastAsia="宋体"/>
                <w:b/>
                <w:bCs/>
                <w:i/>
                <w:iCs/>
              </w:rPr>
              <w:t>Proposal 14: Study to support FD-FDD and HD-FDD in 6GR for both TN and NTN.</w:t>
            </w:r>
          </w:p>
          <w:p w14:paraId="48133DCF" w14:textId="77777777" w:rsidR="00BB049C" w:rsidRDefault="00E37755">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ab"/>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48133DD5" w14:textId="77777777" w:rsidR="00BB049C" w:rsidRDefault="00E37755">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ab"/>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48133DDA" w14:textId="77777777" w:rsidR="00BB049C" w:rsidRDefault="00E37755">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8133DDB" w14:textId="77777777" w:rsidR="00BB049C" w:rsidRDefault="00E37755">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ab"/>
              <w:spacing w:afterLines="50"/>
              <w:rPr>
                <w:rFonts w:eastAsiaTheme="minorEastAsia"/>
                <w:b/>
                <w:i/>
              </w:rPr>
            </w:pPr>
            <w:r>
              <w:rPr>
                <w:rFonts w:eastAsiaTheme="minorEastAsia"/>
                <w:b/>
                <w:i/>
              </w:rPr>
              <w:lastRenderedPageBreak/>
              <w:t xml:space="preserve">Proposal 18: For study of dynamic SBFD </w:t>
            </w:r>
            <w:r>
              <w:rPr>
                <w:rFonts w:eastAsia="宋体"/>
                <w:b/>
                <w:bCs/>
                <w:i/>
                <w:iCs/>
              </w:rPr>
              <w:t>for 6GR TN communication</w:t>
            </w:r>
            <w:r>
              <w:rPr>
                <w:rFonts w:eastAsiaTheme="minorEastAsia"/>
                <w:b/>
                <w:i/>
              </w:rPr>
              <w:t>, RAN1 take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ab"/>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48133DE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48133DE2" w14:textId="77777777" w:rsidR="00BB049C" w:rsidRDefault="00E37755">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14:textId="77777777" w:rsidR="00BB049C" w:rsidRDefault="00E37755">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48133DEB" w14:textId="77777777" w:rsidR="00BB049C" w:rsidRDefault="00E37755">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8133DF1" w14:textId="77777777" w:rsidR="00BB049C" w:rsidRDefault="00E37755">
            <w:pPr>
              <w:pStyle w:val="aff"/>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aff"/>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t>
            </w:r>
            <w:r>
              <w:rPr>
                <w:rFonts w:eastAsiaTheme="minorEastAsia"/>
                <w:b/>
                <w:sz w:val="20"/>
                <w:szCs w:val="20"/>
              </w:rPr>
              <w:lastRenderedPageBreak/>
              <w:t xml:space="preserve">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aff"/>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aff"/>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lastRenderedPageBreak/>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aff"/>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aff"/>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aff"/>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lastRenderedPageBreak/>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aff"/>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aff"/>
              <w:numPr>
                <w:ilvl w:val="0"/>
                <w:numId w:val="65"/>
              </w:numPr>
              <w:spacing w:afterLines="50"/>
              <w:rPr>
                <w:rFonts w:eastAsiaTheme="minorEastAsia"/>
                <w:b/>
                <w:bCs/>
                <w:i/>
                <w:iCs/>
                <w:sz w:val="20"/>
                <w:szCs w:val="20"/>
              </w:rPr>
            </w:pPr>
            <w:r>
              <w:rPr>
                <w:rFonts w:eastAsiaTheme="minorEastAsia"/>
                <w:b/>
                <w:bCs/>
                <w:i/>
                <w:iCs/>
                <w:sz w:val="20"/>
                <w:szCs w:val="20"/>
              </w:rPr>
              <w:t>Semi-static TDD and semi-static BS SBFD</w:t>
            </w:r>
          </w:p>
          <w:p w14:paraId="48133E22" w14:textId="77777777" w:rsidR="00BB049C" w:rsidRDefault="00E37755">
            <w:pPr>
              <w:pStyle w:val="aff"/>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aff"/>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aff"/>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t>Xiaomi</w:t>
            </w:r>
          </w:p>
        </w:tc>
        <w:tc>
          <w:tcPr>
            <w:tcW w:w="3829" w:type="pct"/>
          </w:tcPr>
          <w:p w14:paraId="48133E30" w14:textId="77777777" w:rsidR="00BB049C" w:rsidRDefault="00E37755">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48133E31" w14:textId="77777777" w:rsidR="00BB049C" w:rsidRDefault="00E37755">
            <w:pPr>
              <w:numPr>
                <w:ilvl w:val="0"/>
                <w:numId w:val="75"/>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lastRenderedPageBreak/>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等线"/>
        </w:rPr>
      </w:pPr>
    </w:p>
    <w:p w14:paraId="48133E3B" w14:textId="77777777" w:rsidR="00BB049C" w:rsidRDefault="00E37755">
      <w:pPr>
        <w:pStyle w:val="2"/>
        <w:spacing w:after="120"/>
        <w:rPr>
          <w:rFonts w:eastAsia="等线"/>
        </w:rPr>
      </w:pPr>
      <w:r>
        <w:rPr>
          <w:rFonts w:eastAsia="等线" w:hint="eastAsia"/>
        </w:rPr>
        <w:t>Discussion</w:t>
      </w:r>
    </w:p>
    <w:p w14:paraId="48133E3C" w14:textId="77777777" w:rsidR="00BB049C" w:rsidRDefault="00E37755">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等线"/>
                <w:highlight w:val="green"/>
              </w:rPr>
            </w:pPr>
            <w:r>
              <w:rPr>
                <w:rFonts w:eastAsia="等线" w:hint="eastAsia"/>
                <w:highlight w:val="green"/>
              </w:rPr>
              <w:t>Agreement</w:t>
            </w:r>
          </w:p>
          <w:p w14:paraId="48133E3E" w14:textId="77777777" w:rsidR="00BB049C" w:rsidRDefault="00E37755">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48133E3F" w14:textId="77777777" w:rsidR="00BB049C" w:rsidRDefault="00E37755">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43" w14:textId="77777777" w:rsidR="00BB049C" w:rsidRDefault="00E37755">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48133E47" w14:textId="77777777" w:rsidR="00BB049C" w:rsidRDefault="00E37755">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48133E49" w14:textId="77777777" w:rsidR="00BB049C" w:rsidRDefault="00E37755">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等线"/>
        </w:rPr>
      </w:pPr>
    </w:p>
    <w:p w14:paraId="48133E4C" w14:textId="77777777" w:rsidR="00BB049C" w:rsidRDefault="00E37755">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48133E4D" w14:textId="77777777"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48133E4E" w14:textId="77777777" w:rsidR="00BB049C" w:rsidRDefault="00E37755">
      <w:pPr>
        <w:pStyle w:val="aff"/>
        <w:numPr>
          <w:ilvl w:val="0"/>
          <w:numId w:val="77"/>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48133E4F" w14:textId="77777777" w:rsidR="00BB049C" w:rsidRDefault="00E37755">
      <w:pPr>
        <w:pStyle w:val="aff"/>
        <w:numPr>
          <w:ilvl w:val="1"/>
          <w:numId w:val="77"/>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28" w:name="_Hlk220952257"/>
      <w:r>
        <w:rPr>
          <w:rFonts w:eastAsia="等线"/>
          <w:b/>
          <w:iCs/>
          <w:szCs w:val="20"/>
        </w:rPr>
        <w:t>dynamic TDD</w:t>
      </w:r>
      <w:bookmarkEnd w:id="28"/>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48133E50" w14:textId="77777777" w:rsidR="00BB049C" w:rsidRDefault="00E37755">
      <w:pPr>
        <w:pStyle w:val="aff"/>
        <w:numPr>
          <w:ilvl w:val="2"/>
          <w:numId w:val="77"/>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48133E51" w14:textId="77777777" w:rsidR="00BB049C" w:rsidRDefault="00E37755">
      <w:pPr>
        <w:pStyle w:val="aff"/>
        <w:numPr>
          <w:ilvl w:val="2"/>
          <w:numId w:val="77"/>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29" w:name="OLE_LINK11"/>
      <w:r>
        <w:rPr>
          <w:rFonts w:eastAsia="等线"/>
          <w:b/>
          <w:iCs/>
        </w:rPr>
        <w:t xml:space="preserve"> </w:t>
      </w:r>
      <w:r>
        <w:rPr>
          <w:rFonts w:eastAsia="等线"/>
          <w:bCs/>
          <w:i/>
        </w:rPr>
        <w:t>Huawei, Xiaomi</w:t>
      </w:r>
      <w:r>
        <w:rPr>
          <w:bCs/>
          <w:i/>
          <w:lang w:val="fr-BE"/>
        </w:rPr>
        <w:t>, Vivo</w:t>
      </w:r>
      <w:bookmarkEnd w:id="29"/>
      <w:r>
        <w:rPr>
          <w:rFonts w:eastAsia="等线"/>
          <w:bCs/>
          <w:i/>
        </w:rPr>
        <w:t>,</w:t>
      </w:r>
      <w:r>
        <w:t xml:space="preserve"> </w:t>
      </w:r>
      <w:proofErr w:type="spellStart"/>
      <w:r>
        <w:rPr>
          <w:rFonts w:eastAsia="等线"/>
          <w:bCs/>
          <w:i/>
        </w:rPr>
        <w:t>Ofinno</w:t>
      </w:r>
      <w:proofErr w:type="spellEnd"/>
      <w:r>
        <w:rPr>
          <w:bCs/>
          <w:i/>
          <w:lang w:val="fr-BE"/>
        </w:rPr>
        <w:t>, InterDigital, MTK, Qualcomm</w:t>
      </w:r>
    </w:p>
    <w:p w14:paraId="48133E52" w14:textId="77777777" w:rsidR="00BB049C" w:rsidRDefault="00E37755">
      <w:pPr>
        <w:pStyle w:val="aff"/>
        <w:numPr>
          <w:ilvl w:val="1"/>
          <w:numId w:val="77"/>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48133E53" w14:textId="77777777" w:rsidR="00BB049C" w:rsidRDefault="00E37755">
      <w:pPr>
        <w:pStyle w:val="aff"/>
        <w:numPr>
          <w:ilvl w:val="2"/>
          <w:numId w:val="77"/>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48133E54" w14:textId="77777777" w:rsidR="00BB049C" w:rsidRDefault="00E37755">
      <w:pPr>
        <w:pStyle w:val="aff"/>
        <w:numPr>
          <w:ilvl w:val="2"/>
          <w:numId w:val="77"/>
        </w:numPr>
        <w:overflowPunct w:val="0"/>
        <w:autoSpaceDE w:val="0"/>
        <w:autoSpaceDN w:val="0"/>
        <w:spacing w:after="0"/>
        <w:ind w:hanging="442"/>
        <w:jc w:val="both"/>
        <w:textAlignment w:val="baseline"/>
        <w:rPr>
          <w:rFonts w:eastAsia="等线"/>
          <w:iCs/>
        </w:rPr>
      </w:pPr>
      <w:proofErr w:type="gramStart"/>
      <w:r>
        <w:rPr>
          <w:bCs/>
          <w:i/>
        </w:rPr>
        <w:t>Nokia :</w:t>
      </w:r>
      <w:proofErr w:type="gramEnd"/>
      <w:r>
        <w:rPr>
          <w:rFonts w:eastAsia="等线"/>
          <w:iCs/>
        </w:rPr>
        <w:t xml:space="preserve"> Support Cross-link interference (CLI) handling mechanisms enabling flexible TDD operation from Day-1.</w:t>
      </w:r>
    </w:p>
    <w:p w14:paraId="48133E55" w14:textId="77777777" w:rsidR="00BB049C" w:rsidRDefault="00E37755">
      <w:pPr>
        <w:pStyle w:val="aff"/>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48133E56" w14:textId="77777777" w:rsidR="00BB049C" w:rsidRDefault="00E37755">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48133E58" w14:textId="77777777" w:rsidR="00BB049C" w:rsidRDefault="00E37755">
      <w:pPr>
        <w:pStyle w:val="aff"/>
        <w:numPr>
          <w:ilvl w:val="0"/>
          <w:numId w:val="78"/>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48133E59" w14:textId="77777777" w:rsidR="00BB049C" w:rsidRDefault="00E37755">
      <w:pPr>
        <w:pStyle w:val="aff"/>
        <w:numPr>
          <w:ilvl w:val="1"/>
          <w:numId w:val="78"/>
        </w:numPr>
        <w:overflowPunct w:val="0"/>
        <w:autoSpaceDE w:val="0"/>
        <w:autoSpaceDN w:val="0"/>
        <w:spacing w:after="0"/>
        <w:jc w:val="both"/>
        <w:textAlignment w:val="baseline"/>
        <w:rPr>
          <w:rFonts w:eastAsia="等线"/>
          <w:iCs/>
        </w:rPr>
      </w:pPr>
      <w:r>
        <w:rPr>
          <w:rFonts w:eastAsia="等线" w:cs="Times" w:hint="eastAsia"/>
          <w:b/>
          <w:iCs/>
          <w:szCs w:val="20"/>
        </w:rPr>
        <w:lastRenderedPageBreak/>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48133E5A" w14:textId="77777777" w:rsidR="00BB049C" w:rsidRDefault="00E37755">
      <w:pPr>
        <w:pStyle w:val="aff"/>
        <w:numPr>
          <w:ilvl w:val="2"/>
          <w:numId w:val="78"/>
        </w:numPr>
        <w:overflowPunct w:val="0"/>
        <w:autoSpaceDE w:val="0"/>
        <w:autoSpaceDN w:val="0"/>
        <w:spacing w:after="0"/>
        <w:jc w:val="both"/>
        <w:textAlignment w:val="baseline"/>
        <w:rPr>
          <w:rFonts w:eastAsia="等线"/>
          <w:iCs/>
        </w:rPr>
      </w:pPr>
      <w:proofErr w:type="gramStart"/>
      <w:r>
        <w:rPr>
          <w:rFonts w:cs="Times"/>
          <w:b/>
        </w:rPr>
        <w:t>Support(</w:t>
      </w:r>
      <w:proofErr w:type="gramEnd"/>
      <w:r>
        <w:rPr>
          <w:rFonts w:cs="Times"/>
          <w:b/>
        </w:rPr>
        <w:t>15</w:t>
      </w:r>
      <w:proofErr w:type="gramStart"/>
      <w:r>
        <w:rPr>
          <w:rFonts w:cs="Times"/>
          <w:b/>
        </w:rPr>
        <w:t>)</w:t>
      </w:r>
      <w:r>
        <w:rPr>
          <w:rFonts w:cs="Times"/>
          <w:bCs/>
        </w:rPr>
        <w:t> :</w:t>
      </w:r>
      <w:proofErr w:type="gramEnd"/>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xml:space="preserve">, NTT, </w:t>
      </w:r>
      <w:proofErr w:type="gramStart"/>
      <w:r>
        <w:rPr>
          <w:rFonts w:eastAsiaTheme="minorEastAsia" w:cs="Times" w:hint="eastAsia"/>
          <w:bCs/>
          <w:i/>
        </w:rPr>
        <w:t>DOCOMO(</w:t>
      </w:r>
      <w:r>
        <w:rPr>
          <w:rFonts w:eastAsiaTheme="minorEastAsia" w:cs="Times"/>
          <w:bCs/>
          <w:i/>
        </w:rPr>
        <w:t> </w:t>
      </w:r>
      <w:r>
        <w:rPr>
          <w:rFonts w:eastAsiaTheme="minorEastAsia" w:cs="Times" w:hint="eastAsia"/>
          <w:bCs/>
          <w:i/>
        </w:rPr>
        <w:t>?</w:t>
      </w:r>
      <w:proofErr w:type="gramEnd"/>
      <w:r>
        <w:rPr>
          <w:rFonts w:eastAsiaTheme="minorEastAsia" w:cs="Times" w:hint="eastAsia"/>
          <w:bCs/>
          <w:i/>
        </w:rPr>
        <w:t>)</w:t>
      </w:r>
    </w:p>
    <w:p w14:paraId="48133E5B" w14:textId="77777777" w:rsidR="00BB049C" w:rsidRDefault="00E37755">
      <w:pPr>
        <w:pStyle w:val="aff"/>
        <w:numPr>
          <w:ilvl w:val="1"/>
          <w:numId w:val="78"/>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48133E5C" w14:textId="77777777" w:rsidR="00BB049C" w:rsidRDefault="00E37755">
      <w:pPr>
        <w:pStyle w:val="aff"/>
        <w:numPr>
          <w:ilvl w:val="2"/>
          <w:numId w:val="78"/>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48133E5D" w14:textId="77777777" w:rsidR="00BB049C" w:rsidRDefault="00E37755">
      <w:pPr>
        <w:pStyle w:val="aff"/>
        <w:numPr>
          <w:ilvl w:val="3"/>
          <w:numId w:val="78"/>
        </w:numPr>
        <w:overflowPunct w:val="0"/>
        <w:autoSpaceDE w:val="0"/>
        <w:autoSpaceDN w:val="0"/>
        <w:spacing w:after="0"/>
        <w:jc w:val="both"/>
        <w:textAlignment w:val="baseline"/>
        <w:rPr>
          <w:rFonts w:cs="Times"/>
          <w:bCs/>
        </w:rPr>
      </w:pPr>
      <w:bookmarkStart w:id="30" w:name="_Hlk210987607"/>
      <w:proofErr w:type="gramStart"/>
      <w:r>
        <w:rPr>
          <w:rFonts w:cs="Times"/>
          <w:b/>
          <w:bCs/>
        </w:rPr>
        <w:t>Support(</w:t>
      </w:r>
      <w:proofErr w:type="gramEnd"/>
      <w:r>
        <w:rPr>
          <w:rFonts w:cs="Times"/>
          <w:b/>
          <w:bCs/>
        </w:rPr>
        <w:t>7):</w:t>
      </w:r>
      <w:r>
        <w:rPr>
          <w:rFonts w:cs="Times"/>
          <w:bCs/>
        </w:rPr>
        <w:t xml:space="preserve"> </w:t>
      </w:r>
      <w:bookmarkEnd w:id="30"/>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48133E5E" w14:textId="77777777" w:rsidR="00BB049C" w:rsidRDefault="00E37755">
      <w:pPr>
        <w:pStyle w:val="aff"/>
        <w:numPr>
          <w:ilvl w:val="2"/>
          <w:numId w:val="78"/>
        </w:numPr>
        <w:autoSpaceDE w:val="0"/>
        <w:autoSpaceDN w:val="0"/>
        <w:spacing w:after="0"/>
        <w:jc w:val="both"/>
        <w:rPr>
          <w:rFonts w:eastAsia="等线" w:cs="Times"/>
          <w:b/>
          <w:iCs/>
          <w:szCs w:val="20"/>
        </w:rPr>
      </w:pPr>
      <w:r>
        <w:rPr>
          <w:rFonts w:eastAsia="等线" w:cs="Times"/>
          <w:b/>
          <w:iCs/>
          <w:szCs w:val="20"/>
        </w:rPr>
        <w:t>Option 2: collision handling rules</w:t>
      </w:r>
    </w:p>
    <w:p w14:paraId="48133E5F" w14:textId="77777777" w:rsidR="00BB049C" w:rsidRDefault="00E37755">
      <w:pPr>
        <w:pStyle w:val="aff"/>
        <w:numPr>
          <w:ilvl w:val="3"/>
          <w:numId w:val="78"/>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48133E60" w14:textId="77777777" w:rsidR="00BB049C" w:rsidRDefault="00E37755">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8133E62" w14:textId="77777777" w:rsidR="00BB049C" w:rsidRDefault="00E37755">
      <w:pPr>
        <w:pStyle w:val="aff"/>
        <w:numPr>
          <w:ilvl w:val="0"/>
          <w:numId w:val="79"/>
        </w:numPr>
        <w:overflowPunct w:val="0"/>
        <w:autoSpaceDE w:val="0"/>
        <w:autoSpaceDN w:val="0"/>
        <w:spacing w:after="0"/>
        <w:jc w:val="both"/>
        <w:textAlignment w:val="baseline"/>
      </w:pPr>
      <w:proofErr w:type="gramStart"/>
      <w:r>
        <w:rPr>
          <w:rFonts w:cs="Times"/>
          <w:b/>
          <w:bCs/>
        </w:rPr>
        <w:t>Support(</w:t>
      </w:r>
      <w:proofErr w:type="gramEnd"/>
      <w:r>
        <w:rPr>
          <w:rFonts w:cs="Times"/>
          <w:b/>
          <w:bCs/>
        </w:rPr>
        <w:t>11</w:t>
      </w:r>
      <w:proofErr w:type="gramStart"/>
      <w:r>
        <w:rPr>
          <w:rFonts w:cs="Times"/>
          <w:b/>
          <w:bCs/>
        </w:rPr>
        <w:t>) :</w:t>
      </w:r>
      <w:proofErr w:type="gramEnd"/>
      <w:r>
        <w:rPr>
          <w:rFonts w:eastAsia="等线" w:cs="Times"/>
          <w:bCs/>
          <w:i/>
        </w:rPr>
        <w:t xml:space="preserve"> </w:t>
      </w:r>
      <w:r>
        <w:rPr>
          <w:rFonts w:eastAsia="等线" w:cs="Times"/>
          <w:bCs/>
          <w:i/>
          <w:strike/>
          <w:color w:val="FF0000"/>
        </w:rPr>
        <w:t>ZTE,</w:t>
      </w:r>
      <w:r>
        <w:rPr>
          <w:rFonts w:eastAsia="等线"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48133E63" w14:textId="77777777" w:rsidR="00BB049C" w:rsidRDefault="00E37755">
      <w:pPr>
        <w:pStyle w:val="aff"/>
        <w:numPr>
          <w:ilvl w:val="0"/>
          <w:numId w:val="79"/>
        </w:numPr>
        <w:overflowPunct w:val="0"/>
        <w:autoSpaceDE w:val="0"/>
        <w:autoSpaceDN w:val="0"/>
        <w:spacing w:after="0"/>
        <w:jc w:val="both"/>
        <w:textAlignment w:val="baseline"/>
        <w:rPr>
          <w:rFonts w:cs="Times"/>
          <w:b/>
          <w:bCs/>
          <w:lang w:val="fr-BE"/>
        </w:rPr>
      </w:pPr>
      <w:bookmarkStart w:id="31" w:name="_Hlk221045653"/>
      <w:r>
        <w:rPr>
          <w:rFonts w:cs="Times" w:hint="eastAsia"/>
          <w:b/>
          <w:bCs/>
          <w:lang w:val="fr-BE"/>
        </w:rPr>
        <w:t>N</w:t>
      </w:r>
      <w:r>
        <w:rPr>
          <w:rFonts w:cs="Times"/>
          <w:b/>
          <w:bCs/>
          <w:lang w:val="fr-BE"/>
        </w:rPr>
        <w:t>etrual(1):</w:t>
      </w:r>
      <w:bookmarkEnd w:id="31"/>
      <w:r>
        <w:rPr>
          <w:rFonts w:cs="Times"/>
          <w:b/>
          <w:bCs/>
          <w:lang w:val="fr-BE"/>
        </w:rPr>
        <w:t xml:space="preserve"> </w:t>
      </w:r>
      <w:r>
        <w:rPr>
          <w:rFonts w:eastAsia="等线" w:cs="Times"/>
          <w:bCs/>
          <w:i/>
        </w:rPr>
        <w:t>OPPO</w:t>
      </w:r>
    </w:p>
    <w:p w14:paraId="48133E64" w14:textId="77777777" w:rsidR="00BB049C" w:rsidRDefault="00E37755">
      <w:pPr>
        <w:pStyle w:val="aff"/>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48133E65" w14:textId="77777777" w:rsidR="00BB049C" w:rsidRDefault="00E37755">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48133E67" w14:textId="77777777" w:rsidR="00BB049C" w:rsidRDefault="00E37755">
      <w:pPr>
        <w:pStyle w:val="aff"/>
        <w:numPr>
          <w:ilvl w:val="0"/>
          <w:numId w:val="80"/>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48133E68" w14:textId="77777777" w:rsidR="00BB049C" w:rsidRDefault="00E37755">
      <w:pPr>
        <w:pStyle w:val="aff"/>
        <w:numPr>
          <w:ilvl w:val="0"/>
          <w:numId w:val="79"/>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48133E69" w14:textId="77777777" w:rsidR="00BB049C" w:rsidRDefault="00E37755">
      <w:pPr>
        <w:pStyle w:val="aff"/>
        <w:numPr>
          <w:ilvl w:val="0"/>
          <w:numId w:val="79"/>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8133E6A" w14:textId="77777777" w:rsidR="00BB049C" w:rsidRDefault="00E37755">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48133E6C" w14:textId="77777777" w:rsidR="00BB049C" w:rsidRDefault="00E37755">
      <w:pPr>
        <w:pStyle w:val="aff"/>
        <w:numPr>
          <w:ilvl w:val="0"/>
          <w:numId w:val="81"/>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8133E6D" w14:textId="77777777" w:rsidR="00BB049C" w:rsidRDefault="00BB049C">
      <w:pPr>
        <w:rPr>
          <w:rFonts w:eastAsia="等线"/>
        </w:rPr>
      </w:pPr>
    </w:p>
    <w:p w14:paraId="48133E6E" w14:textId="77777777" w:rsidR="00BB049C" w:rsidRDefault="00E37755">
      <w:pPr>
        <w:pStyle w:val="3"/>
        <w:spacing w:after="120"/>
        <w:rPr>
          <w:rFonts w:eastAsia="等线"/>
        </w:rPr>
      </w:pPr>
      <w:r>
        <w:rPr>
          <w:rFonts w:eastAsia="等线" w:hint="eastAsia"/>
        </w:rPr>
        <w:t>First round discussion</w:t>
      </w:r>
    </w:p>
    <w:p w14:paraId="48133E6F" w14:textId="77777777" w:rsidR="00BB049C" w:rsidRDefault="00E37755">
      <w:pPr>
        <w:rPr>
          <w:rFonts w:eastAsia="等线"/>
        </w:rPr>
      </w:pPr>
      <w:r>
        <w:rPr>
          <w:rFonts w:eastAsia="等线" w:hint="eastAsia"/>
          <w:highlight w:val="yellow"/>
        </w:rPr>
        <w:t>FL proposal:</w:t>
      </w:r>
      <w:r>
        <w:rPr>
          <w:rFonts w:eastAsia="等线" w:hint="eastAsia"/>
        </w:rPr>
        <w:t xml:space="preserve"> </w:t>
      </w:r>
    </w:p>
    <w:p w14:paraId="48133E70" w14:textId="77777777" w:rsidR="00BB049C" w:rsidRDefault="00E37755">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48133E71" w14:textId="77777777" w:rsidR="00BB049C" w:rsidRDefault="00E37755">
      <w:pPr>
        <w:pStyle w:val="aff"/>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Semi-static TDD</w:t>
      </w:r>
    </w:p>
    <w:p w14:paraId="48133E73" w14:textId="77777777" w:rsidR="00BB049C" w:rsidRDefault="00E37755">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74"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等线"/>
        </w:rPr>
      </w:pPr>
    </w:p>
    <w:p w14:paraId="48133E7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48133E98" w14:textId="77777777" w:rsidR="00BB049C" w:rsidRDefault="00E37755">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48133E99" w14:textId="77777777" w:rsidR="00BB049C" w:rsidRDefault="00E37755">
            <w:pPr>
              <w:pStyle w:val="aff"/>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9C"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48133E9F" w14:textId="77777777" w:rsidR="00BB049C" w:rsidRDefault="00BB049C">
            <w:pPr>
              <w:widowControl w:val="0"/>
              <w:adjustRightInd/>
              <w:snapToGrid/>
              <w:spacing w:after="0" w:line="252" w:lineRule="auto"/>
              <w:contextualSpacing/>
              <w:rPr>
                <w:rFonts w:eastAsia="宋体"/>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proofErr w:type="spellStart"/>
            <w:r w:rsidRPr="009B433D">
              <w:rPr>
                <w:rFonts w:ascii="Times New Roman" w:eastAsia="PMingLiU" w:hAnsi="Times New Roman" w:cs="Times New Roman"/>
                <w:kern w:val="2"/>
                <w:szCs w:val="22"/>
                <w:lang w:val="en-GB" w:eastAsia="zh-TW"/>
              </w:rPr>
              <w:t>InterDigital</w:t>
            </w:r>
            <w:proofErr w:type="spellEnd"/>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宋体" w:hAnsi="Times New Roman" w:cs="Times New Roman"/>
                <w:kern w:val="2"/>
                <w:szCs w:val="22"/>
                <w:lang w:val="en-GB" w:eastAsia="en-US"/>
              </w:rPr>
              <w:t xml:space="preserve">We prefer to add </w:t>
            </w:r>
            <w:proofErr w:type="spellStart"/>
            <w:r w:rsidRPr="005C1C2E">
              <w:rPr>
                <w:rFonts w:ascii="Times New Roman" w:eastAsia="宋体" w:hAnsi="Times New Roman" w:cs="Times New Roman"/>
                <w:kern w:val="2"/>
                <w:szCs w:val="22"/>
                <w:lang w:eastAsia="en-US"/>
              </w:rPr>
              <w:t>gNB</w:t>
            </w:r>
            <w:proofErr w:type="spellEnd"/>
            <w:r>
              <w:rPr>
                <w:rFonts w:ascii="Times New Roman" w:eastAsia="宋体" w:hAnsi="Times New Roman" w:cs="Times New Roman"/>
                <w:kern w:val="2"/>
                <w:szCs w:val="22"/>
                <w:lang w:eastAsia="en-US"/>
              </w:rPr>
              <w:t xml:space="preserve"> </w:t>
            </w:r>
            <w:r w:rsidRPr="005C1C2E">
              <w:rPr>
                <w:rFonts w:ascii="Times New Roman" w:eastAsia="宋体" w:hAnsi="Times New Roman" w:cs="Times New Roman"/>
                <w:kern w:val="2"/>
                <w:szCs w:val="22"/>
                <w:lang w:eastAsia="en-US"/>
              </w:rPr>
              <w:t>dynamic SBFD</w:t>
            </w:r>
            <w:r>
              <w:rPr>
                <w:rFonts w:ascii="Times New Roman" w:eastAsia="宋体" w:hAnsi="Times New Roman" w:cs="Times New Roman"/>
                <w:kern w:val="2"/>
                <w:szCs w:val="22"/>
                <w:lang w:eastAsia="en-US"/>
              </w:rPr>
              <w:t xml:space="preserve"> at least for study purposes in 6GR, also considering the larger number of companies supporting it in </w:t>
            </w:r>
            <w:r w:rsidRPr="0067333E">
              <w:rPr>
                <w:rFonts w:ascii="Times New Roman" w:eastAsia="宋体" w:hAnsi="Times New Roman" w:cs="Times New Roman"/>
                <w:kern w:val="2"/>
                <w:szCs w:val="22"/>
                <w:lang w:eastAsia="en-US"/>
              </w:rPr>
              <w:t>Issue #3</w:t>
            </w:r>
            <w:r>
              <w:rPr>
                <w:rFonts w:ascii="Times New Roman" w:eastAsia="宋体"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宋体" w:hAnsi="Times New Roman" w:cs="Times New Roman"/>
                <w:kern w:val="2"/>
                <w:sz w:val="20"/>
                <w:szCs w:val="20"/>
                <w:lang w:val="en-GB"/>
              </w:rPr>
              <w:t>TCL</w:t>
            </w:r>
          </w:p>
        </w:tc>
        <w:tc>
          <w:tcPr>
            <w:tcW w:w="3825" w:type="pct"/>
          </w:tcPr>
          <w:p w14:paraId="78E40CCF" w14:textId="581716C4" w:rsidR="0056364C" w:rsidRDefault="0056364C" w:rsidP="0056364C">
            <w:pPr>
              <w:widowControl w:val="0"/>
              <w:suppressAutoHyphens/>
              <w:spacing w:line="254" w:lineRule="auto"/>
              <w:jc w:val="both"/>
              <w:rPr>
                <w:rFonts w:eastAsia="宋体"/>
                <w:kern w:val="2"/>
                <w:szCs w:val="22"/>
                <w:lang w:val="en-GB" w:eastAsia="en-US"/>
              </w:rPr>
            </w:pPr>
            <w:r>
              <w:rPr>
                <w:rFonts w:ascii="Times New Roman" w:eastAsia="宋体" w:hAnsi="Times New Roman" w:cs="Times New Roman"/>
                <w:kern w:val="2"/>
                <w:sz w:val="20"/>
                <w:szCs w:val="20"/>
                <w:lang w:val="en-GB"/>
              </w:rPr>
              <w:t>W</w:t>
            </w:r>
            <w:r>
              <w:rPr>
                <w:rFonts w:ascii="Times New Roman" w:eastAsia="宋体" w:hAnsi="Times New Roman" w:cs="Times New Roman" w:hint="eastAsia"/>
                <w:kern w:val="2"/>
                <w:sz w:val="20"/>
                <w:szCs w:val="20"/>
                <w:lang w:val="en-GB"/>
              </w:rPr>
              <w:t>e are fine to the proposal.</w:t>
            </w:r>
          </w:p>
        </w:tc>
      </w:tr>
      <w:tr w:rsidR="00D93B8D" w14:paraId="79E04968" w14:textId="77777777">
        <w:tc>
          <w:tcPr>
            <w:tcW w:w="1175" w:type="pct"/>
          </w:tcPr>
          <w:p w14:paraId="66616AFF" w14:textId="5A5A003A" w:rsidR="00D93B8D" w:rsidRPr="000E662B" w:rsidRDefault="00D93B8D" w:rsidP="00D93B8D">
            <w:pPr>
              <w:widowControl w:val="0"/>
              <w:suppressAutoHyphens/>
              <w:spacing w:line="254" w:lineRule="auto"/>
              <w:jc w:val="both"/>
              <w:rPr>
                <w:rFonts w:eastAsia="宋体"/>
                <w:kern w:val="2"/>
                <w:sz w:val="20"/>
                <w:szCs w:val="20"/>
                <w:lang w:val="en-GB"/>
              </w:rPr>
            </w:pPr>
            <w:r>
              <w:rPr>
                <w:rFonts w:ascii="Times New Roman" w:eastAsia="宋体" w:hAnsi="Times New Roman" w:cs="Times New Roman" w:hint="eastAsia"/>
                <w:kern w:val="2"/>
                <w:szCs w:val="22"/>
                <w:lang w:val="en-GB"/>
              </w:rPr>
              <w:t>Xiaomi</w:t>
            </w:r>
          </w:p>
        </w:tc>
        <w:tc>
          <w:tcPr>
            <w:tcW w:w="3825" w:type="pct"/>
          </w:tcPr>
          <w:p w14:paraId="4252B46B" w14:textId="49C797DF" w:rsidR="00D93B8D" w:rsidRDefault="00D93B8D" w:rsidP="00D93B8D">
            <w:pPr>
              <w:widowControl w:val="0"/>
              <w:suppressAutoHyphens/>
              <w:spacing w:line="254" w:lineRule="auto"/>
              <w:jc w:val="both"/>
              <w:rPr>
                <w:rFonts w:eastAsia="宋体"/>
                <w:kern w:val="2"/>
                <w:sz w:val="20"/>
                <w:szCs w:val="20"/>
                <w:lang w:val="en-GB"/>
              </w:rPr>
            </w:pPr>
            <w:r>
              <w:rPr>
                <w:rFonts w:ascii="Times New Roman" w:eastAsia="宋体" w:hAnsi="Times New Roman" w:cs="Times New Roman"/>
                <w:szCs w:val="22"/>
                <w:lang w:val="en-GB"/>
              </w:rPr>
              <w:t>We are ok with the proposal.</w:t>
            </w:r>
          </w:p>
        </w:tc>
      </w:tr>
      <w:tr w:rsidR="00520442" w14:paraId="0C83943B" w14:textId="77777777">
        <w:tc>
          <w:tcPr>
            <w:tcW w:w="1175" w:type="pct"/>
          </w:tcPr>
          <w:p w14:paraId="10CEC3C4" w14:textId="1A0F7CB7" w:rsidR="00520442" w:rsidRDefault="00520442" w:rsidP="00D93B8D">
            <w:pPr>
              <w:widowControl w:val="0"/>
              <w:suppressAutoHyphens/>
              <w:spacing w:line="254" w:lineRule="auto"/>
              <w:jc w:val="both"/>
              <w:rPr>
                <w:rFonts w:eastAsia="宋体"/>
                <w:kern w:val="2"/>
                <w:szCs w:val="22"/>
                <w:lang w:val="en-GB"/>
              </w:rPr>
            </w:pPr>
            <w:proofErr w:type="spellStart"/>
            <w:r>
              <w:rPr>
                <w:rFonts w:eastAsia="宋体"/>
                <w:kern w:val="2"/>
                <w:szCs w:val="22"/>
                <w:lang w:val="en-GB"/>
              </w:rPr>
              <w:t>Futurewei</w:t>
            </w:r>
            <w:proofErr w:type="spellEnd"/>
          </w:p>
        </w:tc>
        <w:tc>
          <w:tcPr>
            <w:tcW w:w="3825" w:type="pct"/>
          </w:tcPr>
          <w:p w14:paraId="6738E3AF" w14:textId="58326F3B" w:rsidR="00520442" w:rsidRDefault="00520442" w:rsidP="00D93B8D">
            <w:pPr>
              <w:widowControl w:val="0"/>
              <w:suppressAutoHyphens/>
              <w:spacing w:line="254" w:lineRule="auto"/>
              <w:jc w:val="both"/>
              <w:rPr>
                <w:rFonts w:eastAsia="宋体"/>
                <w:szCs w:val="22"/>
                <w:lang w:val="en-GB"/>
              </w:rPr>
            </w:pPr>
            <w:r>
              <w:rPr>
                <w:rFonts w:eastAsia="宋体"/>
                <w:szCs w:val="22"/>
                <w:lang w:val="en-GB"/>
              </w:rPr>
              <w:t>OK</w:t>
            </w:r>
          </w:p>
        </w:tc>
      </w:tr>
      <w:tr w:rsidR="007E7DF8" w14:paraId="36F78B22" w14:textId="77777777">
        <w:tc>
          <w:tcPr>
            <w:tcW w:w="1175" w:type="pct"/>
          </w:tcPr>
          <w:p w14:paraId="2EF30048" w14:textId="39C5335F" w:rsidR="007E7DF8" w:rsidRDefault="007E7DF8" w:rsidP="00D93B8D">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3B5E97EF" w14:textId="717D5704" w:rsidR="007E7DF8" w:rsidRPr="007E7DF8" w:rsidRDefault="007E7DF8" w:rsidP="007E7DF8">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730770" w14:paraId="3B4F45BE" w14:textId="77777777">
        <w:tc>
          <w:tcPr>
            <w:tcW w:w="1175" w:type="pct"/>
          </w:tcPr>
          <w:p w14:paraId="64DDEF5A" w14:textId="6131875B" w:rsidR="00730770" w:rsidRDefault="00730770" w:rsidP="00730770">
            <w:pPr>
              <w:widowControl w:val="0"/>
              <w:suppressAutoHyphens/>
              <w:spacing w:line="254" w:lineRule="auto"/>
              <w:jc w:val="both"/>
              <w:rPr>
                <w:rFonts w:eastAsia="MS Mincho"/>
                <w:sz w:val="20"/>
                <w:szCs w:val="20"/>
                <w:lang w:val="en-GB" w:eastAsia="ja-JP"/>
              </w:rPr>
            </w:pPr>
            <w:r>
              <w:rPr>
                <w:rFonts w:ascii="Times New Roman" w:eastAsia="宋体" w:hAnsi="Times New Roman" w:cs="Times New Roman"/>
                <w:szCs w:val="22"/>
                <w:lang w:val="en-GB"/>
              </w:rPr>
              <w:t>Qualcomm</w:t>
            </w:r>
          </w:p>
        </w:tc>
        <w:tc>
          <w:tcPr>
            <w:tcW w:w="3825" w:type="pct"/>
          </w:tcPr>
          <w:p w14:paraId="313437D9" w14:textId="442287AC" w:rsidR="00730770" w:rsidRDefault="00730770" w:rsidP="00730770">
            <w:pPr>
              <w:widowControl w:val="0"/>
              <w:suppressAutoHyphens/>
              <w:spacing w:line="256" w:lineRule="auto"/>
              <w:jc w:val="both"/>
              <w:rPr>
                <w:rFonts w:eastAsia="MS Mincho"/>
                <w:sz w:val="20"/>
                <w:szCs w:val="20"/>
                <w:lang w:val="en-GB" w:eastAsia="ja-JP"/>
              </w:rPr>
            </w:pPr>
            <w:r>
              <w:rPr>
                <w:rFonts w:ascii="Times New Roman" w:eastAsia="宋体" w:hAnsi="Times New Roman" w:cs="Times New Roman"/>
                <w:szCs w:val="22"/>
                <w:lang w:val="en-GB"/>
              </w:rPr>
              <w:t xml:space="preserve">Support. </w:t>
            </w:r>
          </w:p>
        </w:tc>
      </w:tr>
      <w:tr w:rsidR="00A058DB" w14:paraId="3CCA437B" w14:textId="77777777">
        <w:tc>
          <w:tcPr>
            <w:tcW w:w="1175" w:type="pct"/>
          </w:tcPr>
          <w:p w14:paraId="6B2A09C8" w14:textId="4B1317BF" w:rsidR="00A058DB" w:rsidRDefault="00A058DB" w:rsidP="00A058DB">
            <w:pPr>
              <w:widowControl w:val="0"/>
              <w:suppressAutoHyphens/>
              <w:spacing w:line="254" w:lineRule="auto"/>
              <w:jc w:val="both"/>
              <w:rPr>
                <w:rFonts w:eastAsia="宋体"/>
                <w:szCs w:val="22"/>
                <w:lang w:val="en-GB"/>
              </w:rPr>
            </w:pPr>
            <w:proofErr w:type="spellStart"/>
            <w:r w:rsidRPr="00CC297E">
              <w:rPr>
                <w:rFonts w:ascii="Times New Roman" w:eastAsia="PMingLiU" w:hAnsi="Times New Roman" w:cs="Times New Roman"/>
                <w:kern w:val="2"/>
                <w:szCs w:val="22"/>
                <w:lang w:val="en-GB" w:eastAsia="zh-TW"/>
              </w:rPr>
              <w:t>Ofinno</w:t>
            </w:r>
            <w:proofErr w:type="spellEnd"/>
          </w:p>
        </w:tc>
        <w:tc>
          <w:tcPr>
            <w:tcW w:w="3825" w:type="pct"/>
          </w:tcPr>
          <w:p w14:paraId="3682E5E9" w14:textId="77777777" w:rsidR="00A058DB" w:rsidRDefault="00A058DB" w:rsidP="00A058DB">
            <w:pPr>
              <w:widowControl w:val="0"/>
              <w:suppressAutoHyphens/>
              <w:spacing w:line="254"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kern w:val="2"/>
                <w:szCs w:val="22"/>
                <w:lang w:val="en-GB" w:eastAsia="zh-TW"/>
              </w:rPr>
              <w:t xml:space="preserve">One clarification question: dynamic/semi-static in the proposal is configuration level which does not necessarily identical to the UE </w:t>
            </w:r>
            <w:proofErr w:type="spellStart"/>
            <w:r>
              <w:rPr>
                <w:rFonts w:ascii="Times New Roman" w:eastAsia="PMingLiU" w:hAnsi="Times New Roman" w:cs="Times New Roman"/>
                <w:kern w:val="2"/>
                <w:szCs w:val="22"/>
                <w:lang w:val="en-GB" w:eastAsia="zh-TW"/>
              </w:rPr>
              <w:t>behavior</w:t>
            </w:r>
            <w:proofErr w:type="spellEnd"/>
            <w:r>
              <w:rPr>
                <w:rFonts w:ascii="Times New Roman" w:eastAsia="PMingLiU" w:hAnsi="Times New Roman" w:cs="Times New Roman"/>
                <w:kern w:val="2"/>
                <w:szCs w:val="22"/>
                <w:lang w:val="en-GB" w:eastAsia="zh-TW"/>
              </w:rPr>
              <w:t>, right? For example, if the flexible symbol is introduced without SFI, therefore link direction is determined by scheduling, is it dynamic TDD or semi-static TDD?</w:t>
            </w:r>
          </w:p>
          <w:p w14:paraId="46C6341E" w14:textId="56BAE838" w:rsidR="00A058DB" w:rsidRDefault="00A058DB" w:rsidP="00A058DB">
            <w:pPr>
              <w:widowControl w:val="0"/>
              <w:suppressAutoHyphens/>
              <w:spacing w:line="256" w:lineRule="auto"/>
              <w:jc w:val="both"/>
              <w:rPr>
                <w:rFonts w:eastAsia="宋体"/>
                <w:szCs w:val="22"/>
                <w:lang w:val="en-GB"/>
              </w:rPr>
            </w:pPr>
            <w:r>
              <w:rPr>
                <w:rFonts w:ascii="Times New Roman" w:eastAsia="PMingLiU" w:hAnsi="Times New Roman" w:cs="Times New Roman"/>
                <w:kern w:val="2"/>
                <w:szCs w:val="22"/>
                <w:lang w:val="en-GB" w:eastAsia="zh-TW"/>
              </w:rPr>
              <w:t>In that perspective, whether to support d</w:t>
            </w:r>
            <w:r w:rsidRPr="00CC297E">
              <w:rPr>
                <w:rFonts w:ascii="Times New Roman" w:eastAsia="PMingLiU" w:hAnsi="Times New Roman" w:cs="Times New Roman"/>
                <w:kern w:val="2"/>
                <w:szCs w:val="22"/>
                <w:lang w:val="en-GB" w:eastAsia="zh-TW"/>
              </w:rPr>
              <w:t>ynamic TDD</w:t>
            </w:r>
            <w:r>
              <w:rPr>
                <w:rFonts w:ascii="Times New Roman" w:eastAsia="PMingLiU" w:hAnsi="Times New Roman" w:cs="Times New Roman"/>
                <w:kern w:val="2"/>
                <w:szCs w:val="22"/>
                <w:lang w:val="en-GB" w:eastAsia="zh-TW"/>
              </w:rPr>
              <w:t xml:space="preserve"> and </w:t>
            </w:r>
            <w:proofErr w:type="spellStart"/>
            <w:r>
              <w:rPr>
                <w:rFonts w:ascii="Times New Roman" w:eastAsia="PMingLiU" w:hAnsi="Times New Roman" w:cs="Times New Roman"/>
                <w:kern w:val="2"/>
                <w:szCs w:val="22"/>
                <w:lang w:val="en-GB" w:eastAsia="zh-TW"/>
              </w:rPr>
              <w:t>gNB</w:t>
            </w:r>
            <w:proofErr w:type="spellEnd"/>
            <w:r>
              <w:rPr>
                <w:rFonts w:ascii="Times New Roman" w:eastAsia="PMingLiU" w:hAnsi="Times New Roman" w:cs="Times New Roman"/>
                <w:kern w:val="2"/>
                <w:szCs w:val="22"/>
                <w:lang w:val="en-GB" w:eastAsia="zh-TW"/>
              </w:rPr>
              <w:t xml:space="preserve"> dynamic </w:t>
            </w:r>
            <w:r w:rsidRPr="00CC297E">
              <w:rPr>
                <w:rFonts w:ascii="Times New Roman" w:eastAsia="PMingLiU" w:hAnsi="Times New Roman" w:cs="Times New Roman"/>
                <w:kern w:val="2"/>
                <w:szCs w:val="22"/>
                <w:lang w:val="en-GB" w:eastAsia="zh-TW"/>
              </w:rPr>
              <w:t xml:space="preserve">SBFD could be </w:t>
            </w:r>
            <w:r>
              <w:rPr>
                <w:rFonts w:ascii="Times New Roman" w:eastAsia="PMingLiU" w:hAnsi="Times New Roman" w:cs="Times New Roman"/>
                <w:kern w:val="2"/>
                <w:szCs w:val="22"/>
                <w:lang w:val="en-GB" w:eastAsia="zh-TW"/>
              </w:rPr>
              <w:t>considered together.</w:t>
            </w:r>
          </w:p>
        </w:tc>
      </w:tr>
      <w:tr w:rsidR="00681637" w:rsidRPr="00681637" w14:paraId="7E68A05C" w14:textId="77777777">
        <w:tc>
          <w:tcPr>
            <w:tcW w:w="1175" w:type="pct"/>
          </w:tcPr>
          <w:p w14:paraId="71E06641" w14:textId="09920282" w:rsidR="00681637" w:rsidRPr="00681637" w:rsidRDefault="00681637" w:rsidP="00681637">
            <w:pPr>
              <w:widowControl w:val="0"/>
              <w:suppressAutoHyphens/>
              <w:spacing w:line="254" w:lineRule="auto"/>
              <w:jc w:val="both"/>
              <w:rPr>
                <w:rFonts w:eastAsia="PMingLiU"/>
                <w:kern w:val="2"/>
                <w:szCs w:val="22"/>
                <w:lang w:val="en-GB" w:eastAsia="zh-TW"/>
              </w:rPr>
            </w:pPr>
            <w:r w:rsidRPr="00681637">
              <w:rPr>
                <w:rFonts w:ascii="Times New Roman" w:eastAsia="宋体" w:hAnsi="Times New Roman" w:cs="Times New Roman"/>
                <w:szCs w:val="22"/>
                <w:lang w:val="en-GB"/>
              </w:rPr>
              <w:lastRenderedPageBreak/>
              <w:t>Samsung</w:t>
            </w:r>
          </w:p>
        </w:tc>
        <w:tc>
          <w:tcPr>
            <w:tcW w:w="3825" w:type="pct"/>
          </w:tcPr>
          <w:p w14:paraId="4176E435" w14:textId="77777777" w:rsidR="00681637" w:rsidRPr="00681637" w:rsidRDefault="00681637" w:rsidP="00681637">
            <w:pPr>
              <w:widowControl w:val="0"/>
              <w:suppressAutoHyphens/>
              <w:spacing w:line="256" w:lineRule="auto"/>
              <w:jc w:val="both"/>
              <w:rPr>
                <w:rFonts w:ascii="Times New Roman" w:eastAsia="宋体" w:hAnsi="Times New Roman" w:cs="Times New Roman"/>
                <w:szCs w:val="22"/>
                <w:lang w:val="en-GB"/>
              </w:rPr>
            </w:pPr>
            <w:r w:rsidRPr="00681637">
              <w:rPr>
                <w:rFonts w:ascii="Times New Roman" w:eastAsia="宋体" w:hAnsi="Times New Roman" w:cs="Times New Roman"/>
                <w:szCs w:val="22"/>
                <w:lang w:val="en-GB"/>
              </w:rPr>
              <w:t xml:space="preserve">OK with the first 4 sub-bullets. </w:t>
            </w:r>
          </w:p>
          <w:p w14:paraId="48BFBAA8" w14:textId="091D9AD3" w:rsidR="00681637" w:rsidRPr="00681637" w:rsidRDefault="00681637" w:rsidP="00681637">
            <w:pPr>
              <w:widowControl w:val="0"/>
              <w:suppressAutoHyphens/>
              <w:spacing w:line="254" w:lineRule="auto"/>
              <w:jc w:val="both"/>
              <w:rPr>
                <w:rFonts w:eastAsia="PMingLiU"/>
                <w:kern w:val="2"/>
                <w:szCs w:val="22"/>
                <w:lang w:val="en-GB" w:eastAsia="zh-TW"/>
              </w:rPr>
            </w:pPr>
            <w:r w:rsidRPr="00681637">
              <w:rPr>
                <w:rFonts w:ascii="Times New Roman" w:eastAsia="宋体" w:hAnsi="Times New Roman" w:cs="Times New Roman"/>
                <w:szCs w:val="22"/>
                <w:lang w:val="en-GB"/>
              </w:rPr>
              <w:t>Dynamic TDD needs more discussion for use cases.</w:t>
            </w:r>
          </w:p>
        </w:tc>
      </w:tr>
      <w:tr w:rsidR="001F1756" w:rsidRPr="00681637" w14:paraId="65C387B1" w14:textId="77777777">
        <w:tc>
          <w:tcPr>
            <w:tcW w:w="1175" w:type="pct"/>
          </w:tcPr>
          <w:p w14:paraId="21D7163A" w14:textId="06B58C13" w:rsidR="001F1756" w:rsidRPr="00681637" w:rsidRDefault="001F1756" w:rsidP="001F1756">
            <w:pPr>
              <w:widowControl w:val="0"/>
              <w:suppressAutoHyphens/>
              <w:spacing w:line="254" w:lineRule="auto"/>
              <w:jc w:val="both"/>
              <w:rPr>
                <w:rFonts w:eastAsia="宋体"/>
                <w:szCs w:val="22"/>
                <w:lang w:val="en-GB"/>
              </w:rPr>
            </w:pPr>
            <w:r>
              <w:rPr>
                <w:rFonts w:ascii="Times New Roman" w:eastAsia="宋体" w:hAnsi="Times New Roman" w:cs="Times New Roman"/>
                <w:kern w:val="2"/>
                <w:szCs w:val="22"/>
                <w:lang w:val="en-GB"/>
              </w:rPr>
              <w:t>SONY</w:t>
            </w:r>
          </w:p>
        </w:tc>
        <w:tc>
          <w:tcPr>
            <w:tcW w:w="3825" w:type="pct"/>
          </w:tcPr>
          <w:p w14:paraId="7DCB732A" w14:textId="77777777" w:rsidR="001F1756" w:rsidRPr="000411A6" w:rsidRDefault="001F1756" w:rsidP="001F1756">
            <w:pPr>
              <w:widowControl w:val="0"/>
              <w:suppressAutoHyphens/>
              <w:spacing w:line="254" w:lineRule="auto"/>
              <w:jc w:val="both"/>
              <w:rPr>
                <w:rFonts w:ascii="Times New Roman" w:eastAsia="宋体" w:hAnsi="Times New Roman" w:cs="Times New Roman"/>
                <w:szCs w:val="22"/>
                <w:lang w:val="en-GB"/>
              </w:rPr>
            </w:pPr>
            <w:r w:rsidRPr="000411A6">
              <w:rPr>
                <w:rFonts w:ascii="Times New Roman" w:eastAsia="宋体" w:hAnsi="Times New Roman" w:cs="Times New Roman"/>
                <w:szCs w:val="22"/>
                <w:lang w:val="en-GB"/>
              </w:rPr>
              <w:t>Agree with this list.</w:t>
            </w:r>
          </w:p>
          <w:p w14:paraId="537C61DF" w14:textId="010E104B" w:rsidR="001F1756" w:rsidRPr="00681637" w:rsidRDefault="001F1756" w:rsidP="001F1756">
            <w:pPr>
              <w:widowControl w:val="0"/>
              <w:suppressAutoHyphens/>
              <w:spacing w:line="256" w:lineRule="auto"/>
              <w:jc w:val="both"/>
              <w:rPr>
                <w:rFonts w:eastAsia="宋体"/>
                <w:szCs w:val="22"/>
                <w:lang w:val="en-GB"/>
              </w:rPr>
            </w:pPr>
            <w:r w:rsidRPr="000411A6">
              <w:rPr>
                <w:rFonts w:ascii="Times New Roman" w:eastAsia="宋体" w:hAnsi="Times New Roman" w:cs="Times New Roman"/>
                <w:szCs w:val="22"/>
                <w:lang w:val="en-GB"/>
              </w:rPr>
              <w:t xml:space="preserve">It is very important to support HD-FDD at the UE side for IoT devices. We understand that an HD-FDD UE would be implemented without band-specific filters (i.e. with a SAWless design). This implementation issue would not impact switching patterns and collision </w:t>
            </w:r>
            <w:proofErr w:type="gramStart"/>
            <w:r w:rsidRPr="000411A6">
              <w:rPr>
                <w:rFonts w:ascii="Times New Roman" w:eastAsia="宋体" w:hAnsi="Times New Roman" w:cs="Times New Roman"/>
                <w:szCs w:val="22"/>
                <w:lang w:val="en-GB"/>
              </w:rPr>
              <w:t>rules, but</w:t>
            </w:r>
            <w:proofErr w:type="gramEnd"/>
            <w:r w:rsidRPr="000411A6">
              <w:rPr>
                <w:rFonts w:ascii="Times New Roman" w:eastAsia="宋体" w:hAnsi="Times New Roman" w:cs="Times New Roman"/>
                <w:szCs w:val="22"/>
                <w:lang w:val="en-GB"/>
              </w:rPr>
              <w:t xml:space="preserve"> would impact other aspects of design (e.g. UL bandwidth).</w:t>
            </w:r>
          </w:p>
        </w:tc>
      </w:tr>
    </w:tbl>
    <w:p w14:paraId="48133EA4" w14:textId="77777777" w:rsidR="00BB049C" w:rsidRDefault="00BB049C">
      <w:pPr>
        <w:rPr>
          <w:rFonts w:eastAsia="等线"/>
        </w:rPr>
      </w:pPr>
    </w:p>
    <w:p w14:paraId="48133EA5" w14:textId="77777777" w:rsidR="00BB049C" w:rsidRDefault="00E37755">
      <w:pPr>
        <w:pStyle w:val="3"/>
        <w:spacing w:after="120"/>
        <w:rPr>
          <w:rFonts w:eastAsia="等线"/>
        </w:rPr>
      </w:pPr>
      <w:r>
        <w:rPr>
          <w:rFonts w:eastAsia="等线"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宋体"/>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48133EAE" w14:textId="77777777" w:rsidR="00BB049C" w:rsidRDefault="00E37755">
            <w:pPr>
              <w:pStyle w:val="aff"/>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aff"/>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48133EB4"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Slow and complex activation of additional carrier</w:t>
            </w:r>
          </w:p>
          <w:p w14:paraId="48133EB5"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48133EB8"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aff"/>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48133EBA" w14:textId="77777777" w:rsidR="00BB049C" w:rsidRDefault="00E37755">
            <w:pPr>
              <w:pStyle w:val="aff"/>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aff"/>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aff"/>
              <w:numPr>
                <w:ilvl w:val="0"/>
                <w:numId w:val="84"/>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48133EBE" w14:textId="77777777" w:rsidR="00BB049C" w:rsidRDefault="00E37755">
            <w:pPr>
              <w:pStyle w:val="aff"/>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48133EC1" w14:textId="77777777" w:rsidR="00BB049C" w:rsidRDefault="00E37755">
            <w:pPr>
              <w:pStyle w:val="aff"/>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aff"/>
              <w:numPr>
                <w:ilvl w:val="0"/>
                <w:numId w:val="85"/>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8133EC3" w14:textId="77777777" w:rsidR="00BB049C" w:rsidRDefault="00E37755">
            <w:pPr>
              <w:pStyle w:val="aff"/>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aff"/>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aff"/>
              <w:numPr>
                <w:ilvl w:val="0"/>
                <w:numId w:val="86"/>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48133EC7" w14:textId="77777777" w:rsidR="00BB049C" w:rsidRDefault="00E37755">
            <w:pPr>
              <w:pStyle w:val="aff"/>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aff"/>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aff"/>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aff"/>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aff"/>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48133ED2" w14:textId="77777777" w:rsidR="00BB049C" w:rsidRDefault="00E37755">
            <w:pPr>
              <w:numPr>
                <w:ilvl w:val="0"/>
                <w:numId w:val="88"/>
              </w:numPr>
              <w:suppressAutoHyphens/>
              <w:autoSpaceDE/>
              <w:autoSpaceDN/>
              <w:spacing w:afterLines="50"/>
              <w:rPr>
                <w:rFonts w:eastAsia="等线"/>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 xml:space="preserve">Some functionalities are supported only on camped cell/carrier, e.g. no support </w:t>
            </w:r>
            <w:proofErr w:type="gramStart"/>
            <w:r>
              <w:rPr>
                <w:rFonts w:eastAsia="宋体"/>
                <w:bCs/>
                <w:sz w:val="20"/>
                <w:szCs w:val="20"/>
              </w:rPr>
              <w:t>of</w:t>
            </w:r>
            <w:proofErr w:type="gramEnd"/>
            <w:r>
              <w:rPr>
                <w:rFonts w:eastAsia="宋体"/>
                <w:bCs/>
                <w:sz w:val="20"/>
                <w:szCs w:val="20"/>
              </w:rPr>
              <w:t xml:space="preserve"> initial access offloading to other cell/carriers.</w:t>
            </w:r>
          </w:p>
          <w:p w14:paraId="48133ED9"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48133EDA"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48133EDD"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48133EE1" w14:textId="77777777" w:rsidR="00BB049C" w:rsidRDefault="00E37755">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xml:space="preserve">: Hyper cell with “Anchor and non-Anchor carriers” framework can </w:t>
            </w:r>
            <w:r>
              <w:rPr>
                <w:rFonts w:eastAsia="宋体"/>
                <w:bCs/>
                <w:sz w:val="20"/>
                <w:szCs w:val="20"/>
              </w:rPr>
              <w:lastRenderedPageBreak/>
              <w:t>provide the following benefit,</w:t>
            </w:r>
          </w:p>
          <w:p w14:paraId="48133EE2" w14:textId="77777777" w:rsidR="00BB049C" w:rsidRDefault="00E37755">
            <w:pPr>
              <w:pStyle w:val="aff"/>
              <w:numPr>
                <w:ilvl w:val="0"/>
                <w:numId w:val="82"/>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48133EE3" w14:textId="77777777" w:rsidR="00BB049C" w:rsidRDefault="00E37755">
            <w:pPr>
              <w:pStyle w:val="aff"/>
              <w:numPr>
                <w:ilvl w:val="0"/>
                <w:numId w:val="82"/>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48133EE4" w14:textId="77777777" w:rsidR="00BB049C" w:rsidRDefault="00E37755">
            <w:pPr>
              <w:pStyle w:val="aff"/>
              <w:numPr>
                <w:ilvl w:val="0"/>
                <w:numId w:val="82"/>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48133EE5" w14:textId="77777777" w:rsidR="00BB049C" w:rsidRDefault="00E37755">
            <w:pPr>
              <w:pStyle w:val="aff"/>
              <w:numPr>
                <w:ilvl w:val="0"/>
                <w:numId w:val="82"/>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48133EE6" w14:textId="77777777" w:rsidR="00BB049C" w:rsidRDefault="00E37755">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48133EE7"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48133EEF" w14:textId="77777777" w:rsidR="00BB049C" w:rsidRDefault="00E37755">
            <w:pPr>
              <w:numPr>
                <w:ilvl w:val="0"/>
                <w:numId w:val="89"/>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2" w:history="1">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3" w:history="1">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8133EF5"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4" w:history="1">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hyperlink>
          </w:p>
          <w:p w14:paraId="48133EF6"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5" w:history="1">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48133EF7"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6" w:history="1">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7" w:history="1">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hyperlink>
          </w:p>
          <w:p w14:paraId="48133EF9"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8" w:history="1">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133EFA"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9" w:history="1">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0" w:history="1">
              <w:r>
                <w:rPr>
                  <w:rFonts w:eastAsia="Calibri"/>
                  <w:bCs/>
                  <w:sz w:val="20"/>
                  <w:szCs w:val="20"/>
                </w:rPr>
                <w:t>c.</w:t>
              </w:r>
              <w:r>
                <w:rPr>
                  <w:rFonts w:eastAsia="等线"/>
                  <w:bCs/>
                  <w:kern w:val="2"/>
                  <w:sz w:val="20"/>
                  <w:szCs w:val="20"/>
                  <w14:ligatures w14:val="standardContextual"/>
                </w:rPr>
                <w:tab/>
              </w:r>
              <w:r>
                <w:rPr>
                  <w:rFonts w:eastAsia="Calibri"/>
                  <w:bCs/>
                  <w:sz w:val="20"/>
                  <w:szCs w:val="20"/>
                </w:rPr>
                <w:t xml:space="preserve">All physical carriers have the same properties in terms of (at least) symbol timing, slot and symbol boundaries, subcarrier spacing, duplexing scheme (incl. UL/DL allocation for TDD carriers), and </w:t>
              </w:r>
              <w:r>
                <w:rPr>
                  <w:rFonts w:eastAsia="Calibri"/>
                  <w:bCs/>
                  <w:sz w:val="20"/>
                  <w:szCs w:val="20"/>
                </w:rPr>
                <w:lastRenderedPageBreak/>
                <w:t>MIMO scheme.</w:t>
              </w:r>
            </w:hyperlink>
          </w:p>
          <w:p w14:paraId="48133EFC"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1" w:history="1">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2" w:history="1">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3" w:history="1">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hyperlink>
          </w:p>
          <w:p w14:paraId="48133EFF"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4" w:history="1">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Proposal 2: For 6GR spectrum utilization and operations, the followings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宋体"/>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宋体"/>
                <w:sz w:val="20"/>
                <w:szCs w:val="20"/>
                <w:lang w:val="en-GB"/>
              </w:rPr>
            </w:pPr>
            <w:r>
              <w:rPr>
                <w:rFonts w:eastAsia="宋体"/>
                <w:sz w:val="20"/>
                <w:szCs w:val="20"/>
                <w:lang w:val="en-GB"/>
              </w:rPr>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w:t>
            </w:r>
            <w:r>
              <w:rPr>
                <w:rFonts w:eastAsiaTheme="minorEastAsia"/>
                <w:i/>
                <w:iCs/>
                <w:color w:val="000000" w:themeColor="text1"/>
                <w:sz w:val="20"/>
                <w:lang w:eastAsia="zh-CN"/>
              </w:rPr>
              <w:lastRenderedPageBreak/>
              <w:t>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BB049C" w14:paraId="48133F1F" w14:textId="77777777">
        <w:tc>
          <w:tcPr>
            <w:tcW w:w="1171" w:type="pct"/>
          </w:tcPr>
          <w:p w14:paraId="48133F1D" w14:textId="77777777" w:rsidR="00BB049C" w:rsidRDefault="00E37755">
            <w:pPr>
              <w:spacing w:afterLines="50"/>
              <w:rPr>
                <w:rFonts w:eastAsia="宋体"/>
                <w:sz w:val="20"/>
                <w:szCs w:val="20"/>
                <w:lang w:val="en-GB"/>
              </w:rPr>
            </w:pPr>
            <w:r>
              <w:rPr>
                <w:rFonts w:eastAsia="宋体"/>
                <w:sz w:val="20"/>
                <w:szCs w:val="20"/>
                <w:lang w:val="en-GB"/>
              </w:rPr>
              <w:lastRenderedPageBreak/>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48133F21"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48133F22" w14:textId="77777777" w:rsidR="00BB049C" w:rsidRDefault="00E37755">
            <w:pPr>
              <w:pStyle w:val="aff"/>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8133F23" w14:textId="77777777" w:rsidR="00BB049C" w:rsidRDefault="00E37755">
            <w:pPr>
              <w:pStyle w:val="aff"/>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aff"/>
              <w:numPr>
                <w:ilvl w:val="0"/>
                <w:numId w:val="91"/>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48133F25" w14:textId="77777777" w:rsidR="00BB049C" w:rsidRDefault="00E37755">
            <w:pPr>
              <w:pStyle w:val="aff"/>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aff"/>
              <w:numPr>
                <w:ilvl w:val="0"/>
                <w:numId w:val="91"/>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8133F27" w14:textId="77777777" w:rsidR="00BB049C" w:rsidRDefault="00E37755">
            <w:pPr>
              <w:pStyle w:val="aff"/>
              <w:numPr>
                <w:ilvl w:val="0"/>
                <w:numId w:val="91"/>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48133F28" w14:textId="77777777" w:rsidR="00BB049C" w:rsidRDefault="00E37755">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48133F29" w14:textId="77777777" w:rsidR="00BB049C" w:rsidRDefault="00E37755">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48133F2A" w14:textId="77777777" w:rsidR="00BB049C" w:rsidRDefault="00E37755">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48133F2B"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48133F2C" w14:textId="77777777" w:rsidR="00BB049C" w:rsidRDefault="00E37755">
            <w:pPr>
              <w:pStyle w:val="aff"/>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aff"/>
              <w:numPr>
                <w:ilvl w:val="0"/>
                <w:numId w:val="92"/>
              </w:numPr>
              <w:overflowPunct w:val="0"/>
              <w:spacing w:afterLines="50"/>
              <w:textAlignment w:val="baseline"/>
              <w:rPr>
                <w:b/>
                <w:i/>
                <w:sz w:val="20"/>
                <w:szCs w:val="20"/>
              </w:rPr>
            </w:pPr>
            <w:r>
              <w:rPr>
                <w:rFonts w:eastAsiaTheme="minorEastAsia"/>
                <w:b/>
                <w:i/>
                <w:sz w:val="20"/>
                <w:szCs w:val="20"/>
              </w:rPr>
              <w:t xml:space="preserve">One DCI scheduling PDSCH across one or more carriers (for a UE capable of </w:t>
            </w:r>
            <w:r>
              <w:rPr>
                <w:rFonts w:eastAsiaTheme="minorEastAsia"/>
                <w:b/>
                <w:i/>
                <w:sz w:val="20"/>
                <w:szCs w:val="20"/>
              </w:rPr>
              <w:lastRenderedPageBreak/>
              <w:t>concurrent receptions of multiple carriers)</w:t>
            </w:r>
          </w:p>
          <w:p w14:paraId="48133F2E" w14:textId="77777777" w:rsidR="00BB049C" w:rsidRDefault="00E37755">
            <w:pPr>
              <w:pStyle w:val="aff"/>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aff"/>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aff"/>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aff"/>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48133F33" w14:textId="77777777" w:rsidR="00BB049C" w:rsidRDefault="00E37755">
            <w:pPr>
              <w:pStyle w:val="aff"/>
              <w:numPr>
                <w:ilvl w:val="0"/>
                <w:numId w:val="93"/>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133F34" w14:textId="77777777" w:rsidR="00BB049C" w:rsidRDefault="00E37755">
            <w:pPr>
              <w:pStyle w:val="aff"/>
              <w:numPr>
                <w:ilvl w:val="0"/>
                <w:numId w:val="93"/>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48133F35"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48133F36" w14:textId="77777777" w:rsidR="00BB049C" w:rsidRDefault="00E37755">
            <w:pPr>
              <w:pStyle w:val="aff"/>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aff"/>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aff"/>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aff"/>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aff"/>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14:paraId="48133F46"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48133F49" w14:textId="77777777" w:rsidR="00BB049C" w:rsidRDefault="00E37755">
            <w:pPr>
              <w:pStyle w:val="aff"/>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aff"/>
              <w:numPr>
                <w:ilvl w:val="1"/>
                <w:numId w:val="94"/>
              </w:numPr>
              <w:spacing w:afterLines="50"/>
              <w:rPr>
                <w:b/>
                <w:i/>
                <w:iCs/>
                <w:sz w:val="20"/>
                <w:szCs w:val="20"/>
              </w:rPr>
            </w:pPr>
            <w:r>
              <w:rPr>
                <w:b/>
                <w:i/>
                <w:iCs/>
                <w:sz w:val="20"/>
                <w:szCs w:val="20"/>
              </w:rPr>
              <w:t xml:space="preserve">The pairing is used to determine UL frequency synchronization, time </w:t>
            </w:r>
            <w:r>
              <w:rPr>
                <w:b/>
                <w:i/>
                <w:iCs/>
                <w:sz w:val="20"/>
                <w:szCs w:val="20"/>
              </w:rPr>
              <w:lastRenderedPageBreak/>
              <w:t>reference for TA, pathloss for UL power control, where to receive UL grant and how to acquire UL-related system information (e.g. UL carrier info, PRACH config, PUCCH config</w:t>
            </w:r>
          </w:p>
          <w:p w14:paraId="48133F4B" w14:textId="77777777" w:rsidR="00BB049C" w:rsidRDefault="00E37755">
            <w:pPr>
              <w:pStyle w:val="aff"/>
              <w:numPr>
                <w:ilvl w:val="0"/>
                <w:numId w:val="94"/>
              </w:numPr>
              <w:spacing w:afterLines="50"/>
              <w:rPr>
                <w:b/>
                <w:i/>
                <w:iCs/>
                <w:sz w:val="20"/>
                <w:szCs w:val="20"/>
              </w:rPr>
            </w:pPr>
            <w:r>
              <w:rPr>
                <w:b/>
                <w:i/>
                <w:iCs/>
                <w:sz w:val="20"/>
                <w:szCs w:val="20"/>
              </w:rPr>
              <w:t>One DL CC is paired to at least one UL CC, the DL and UL CC can be in the same or different bands</w:t>
            </w:r>
          </w:p>
          <w:p w14:paraId="48133F4C" w14:textId="77777777" w:rsidR="00BB049C" w:rsidRDefault="00E37755">
            <w:pPr>
              <w:pStyle w:val="aff"/>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aff"/>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aff"/>
              <w:numPr>
                <w:ilvl w:val="0"/>
                <w:numId w:val="94"/>
              </w:numPr>
              <w:spacing w:afterLines="50"/>
              <w:rPr>
                <w:b/>
                <w:i/>
                <w:iCs/>
                <w:sz w:val="20"/>
                <w:szCs w:val="20"/>
              </w:rPr>
            </w:pPr>
            <w:r>
              <w:rPr>
                <w:b/>
                <w:i/>
                <w:iCs/>
                <w:sz w:val="20"/>
                <w:szCs w:val="20"/>
              </w:rPr>
              <w:t>More than one DL CC can be paired to one UL CC, where the DL CCs can be in FDD/TDD/SDL bands</w:t>
            </w:r>
          </w:p>
          <w:p w14:paraId="48133F4F" w14:textId="77777777" w:rsidR="00BB049C" w:rsidRDefault="00E37755">
            <w:pPr>
              <w:pStyle w:val="aff"/>
              <w:numPr>
                <w:ilvl w:val="0"/>
                <w:numId w:val="94"/>
              </w:numPr>
              <w:spacing w:afterLines="50"/>
              <w:rPr>
                <w:b/>
                <w:i/>
                <w:iCs/>
                <w:sz w:val="20"/>
                <w:szCs w:val="20"/>
              </w:rPr>
            </w:pPr>
            <w:r>
              <w:rPr>
                <w:b/>
                <w:i/>
                <w:iCs/>
                <w:sz w:val="20"/>
                <w:szCs w:val="20"/>
              </w:rPr>
              <w:t>The sites of DL CC(s) and paired UL CC(s) can be same or different.</w:t>
            </w:r>
          </w:p>
          <w:p w14:paraId="48133F50"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48133F51"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48133F52"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aff"/>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aff"/>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宋体"/>
                <w:sz w:val="20"/>
                <w:szCs w:val="20"/>
                <w:lang w:val="en-GB"/>
              </w:rPr>
            </w:pPr>
            <w:r>
              <w:rPr>
                <w:rFonts w:eastAsia="宋体"/>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宋体"/>
                <w:sz w:val="20"/>
                <w:szCs w:val="20"/>
                <w:lang w:val="en-GB"/>
              </w:rPr>
            </w:pPr>
            <w:r>
              <w:rPr>
                <w:rFonts w:eastAsia="宋体"/>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宋体"/>
                <w:sz w:val="20"/>
                <w:szCs w:val="20"/>
                <w:lang w:val="en-GB"/>
              </w:rPr>
            </w:pPr>
            <w:r>
              <w:rPr>
                <w:rFonts w:eastAsia="宋体"/>
                <w:sz w:val="20"/>
                <w:szCs w:val="20"/>
                <w:lang w:val="en-GB"/>
              </w:rPr>
              <w:t>KT</w:t>
            </w:r>
          </w:p>
        </w:tc>
        <w:tc>
          <w:tcPr>
            <w:tcW w:w="3829" w:type="pct"/>
          </w:tcPr>
          <w:p w14:paraId="48133F63" w14:textId="77777777" w:rsidR="00BB049C" w:rsidRDefault="00E37755">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宋体"/>
                <w:sz w:val="20"/>
                <w:szCs w:val="20"/>
                <w:lang w:val="en-GB"/>
              </w:rPr>
            </w:pPr>
            <w:r>
              <w:rPr>
                <w:rFonts w:eastAsia="宋体"/>
                <w:sz w:val="20"/>
                <w:szCs w:val="20"/>
                <w:lang w:val="en-GB"/>
              </w:rPr>
              <w:t>Lenovo</w:t>
            </w:r>
          </w:p>
        </w:tc>
        <w:tc>
          <w:tcPr>
            <w:tcW w:w="3829" w:type="pct"/>
          </w:tcPr>
          <w:p w14:paraId="48133F66" w14:textId="77777777" w:rsidR="00BB049C" w:rsidRDefault="00E37755">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lastRenderedPageBreak/>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宋体"/>
                <w:sz w:val="20"/>
                <w:szCs w:val="20"/>
                <w:lang w:val="en-GB"/>
              </w:rPr>
            </w:pPr>
            <w:r>
              <w:rPr>
                <w:rFonts w:eastAsia="宋体"/>
                <w:sz w:val="20"/>
                <w:szCs w:val="20"/>
                <w:lang w:val="en-GB"/>
              </w:rPr>
              <w:lastRenderedPageBreak/>
              <w:t>LGE</w:t>
            </w:r>
          </w:p>
        </w:tc>
        <w:tc>
          <w:tcPr>
            <w:tcW w:w="3829" w:type="pct"/>
          </w:tcPr>
          <w:p w14:paraId="48133F6D"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48133F6E"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48133F7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48133F71" w14:textId="77777777" w:rsidR="00BB049C" w:rsidRDefault="00E37755">
            <w:pPr>
              <w:pStyle w:val="aff"/>
              <w:numPr>
                <w:ilvl w:val="0"/>
                <w:numId w:val="97"/>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48133F72" w14:textId="77777777" w:rsidR="00BB049C" w:rsidRDefault="00E37755">
            <w:pPr>
              <w:pStyle w:val="aff"/>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宋体"/>
                <w:sz w:val="20"/>
                <w:szCs w:val="20"/>
                <w:lang w:val="en-GB"/>
              </w:rPr>
            </w:pPr>
            <w:r>
              <w:rPr>
                <w:rFonts w:eastAsia="宋体"/>
                <w:sz w:val="20"/>
                <w:szCs w:val="20"/>
                <w:lang w:val="en-GB"/>
              </w:rPr>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aff"/>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aff"/>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aff"/>
              <w:numPr>
                <w:ilvl w:val="0"/>
                <w:numId w:val="98"/>
              </w:numPr>
              <w:spacing w:afterLines="50"/>
              <w:rPr>
                <w:rFonts w:eastAsiaTheme="minorEastAsia"/>
                <w:b/>
                <w:bCs/>
                <w:sz w:val="20"/>
                <w:szCs w:val="20"/>
                <w:lang w:eastAsia="zh-TW"/>
              </w:rPr>
            </w:pPr>
            <w:r>
              <w:rPr>
                <w:rFonts w:eastAsiaTheme="minorEastAsia"/>
                <w:b/>
                <w:bCs/>
                <w:sz w:val="20"/>
                <w:szCs w:val="20"/>
                <w:lang w:eastAsia="zh-TW"/>
              </w:rPr>
              <w:lastRenderedPageBreak/>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宋体"/>
                <w:sz w:val="20"/>
                <w:szCs w:val="20"/>
                <w:lang w:val="en-GB"/>
              </w:rPr>
            </w:pPr>
            <w:r>
              <w:rPr>
                <w:rFonts w:eastAsia="宋体"/>
                <w:sz w:val="20"/>
                <w:szCs w:val="20"/>
                <w:lang w:val="en-GB"/>
              </w:rPr>
              <w:lastRenderedPageBreak/>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aff"/>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aff"/>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aff"/>
              <w:numPr>
                <w:ilvl w:val="0"/>
                <w:numId w:val="99"/>
              </w:numPr>
              <w:spacing w:afterLines="50"/>
              <w:rPr>
                <w:i/>
                <w:sz w:val="20"/>
                <w:szCs w:val="20"/>
              </w:rPr>
            </w:pPr>
            <w:r>
              <w:rPr>
                <w:i/>
                <w:iCs/>
                <w:sz w:val="20"/>
                <w:szCs w:val="20"/>
              </w:rPr>
              <w:t>Additionally, network should be able to limit by configuration UCI transmission to 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宋体"/>
                <w:sz w:val="20"/>
                <w:szCs w:val="20"/>
                <w:lang w:val="en-GB"/>
              </w:rPr>
            </w:pPr>
            <w:r>
              <w:rPr>
                <w:rFonts w:eastAsia="宋体"/>
                <w:sz w:val="20"/>
                <w:szCs w:val="20"/>
                <w:lang w:val="en-GB"/>
              </w:rPr>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e.g., carrier without SSB in more applicable deployment.</w:t>
            </w:r>
          </w:p>
          <w:p w14:paraId="48133F97"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48133F98"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 xml:space="preserve">that enables more flexible use of multiple carrier </w:t>
            </w:r>
            <w:r>
              <w:rPr>
                <w:rFonts w:eastAsiaTheme="minorEastAsia"/>
                <w:b/>
                <w:sz w:val="20"/>
                <w:szCs w:val="20"/>
              </w:rPr>
              <w:lastRenderedPageBreak/>
              <w:t>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宋体"/>
                <w:sz w:val="20"/>
                <w:szCs w:val="20"/>
                <w:lang w:val="en-GB"/>
              </w:rPr>
            </w:pPr>
            <w:r>
              <w:rPr>
                <w:rFonts w:eastAsia="宋体"/>
                <w:sz w:val="20"/>
                <w:szCs w:val="20"/>
                <w:lang w:val="en-GB"/>
              </w:rPr>
              <w:lastRenderedPageBreak/>
              <w:t>OPPO</w:t>
            </w:r>
          </w:p>
        </w:tc>
        <w:tc>
          <w:tcPr>
            <w:tcW w:w="3829" w:type="pct"/>
          </w:tcPr>
          <w:p w14:paraId="48133F9D" w14:textId="77777777" w:rsidR="00BB049C" w:rsidRDefault="00E37755">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48133FA2"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48133FA4" w14:textId="77777777" w:rsidR="00BB049C" w:rsidRDefault="00E37755">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48133FA5" w14:textId="77777777" w:rsidR="00BB049C" w:rsidRDefault="00E37755">
            <w:pPr>
              <w:pStyle w:val="aff"/>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aff"/>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aff"/>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aff"/>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aff"/>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48133FB1" w14:textId="77777777" w:rsidR="00BB049C" w:rsidRDefault="00E37755">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宋体"/>
                <w:sz w:val="20"/>
                <w:szCs w:val="20"/>
                <w:lang w:val="en-GB"/>
              </w:rPr>
            </w:pPr>
            <w:proofErr w:type="spellStart"/>
            <w:r>
              <w:rPr>
                <w:rFonts w:eastAsia="宋体"/>
                <w:sz w:val="20"/>
                <w:szCs w:val="20"/>
                <w:lang w:val="en-GB"/>
              </w:rPr>
              <w:t>Pengcheng</w:t>
            </w:r>
            <w:proofErr w:type="spellEnd"/>
            <w:r>
              <w:rPr>
                <w:rFonts w:eastAsia="宋体"/>
                <w:sz w:val="20"/>
                <w:szCs w:val="20"/>
                <w:lang w:val="en-GB"/>
              </w:rPr>
              <w:t xml:space="preserve">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 To enhance spectrum utilization and aggregation flexibility in 6G RAN, </w:t>
            </w:r>
            <w:r>
              <w:rPr>
                <w:rFonts w:eastAsiaTheme="minorEastAsia"/>
                <w:b/>
                <w:bCs/>
                <w:i/>
                <w:iCs/>
                <w:kern w:val="2"/>
                <w:sz w:val="20"/>
                <w:szCs w:val="20"/>
              </w:rPr>
              <w:lastRenderedPageBreak/>
              <w:t>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宋体"/>
                <w:sz w:val="20"/>
                <w:szCs w:val="20"/>
                <w:lang w:val="en-GB"/>
              </w:rPr>
            </w:pPr>
            <w:r>
              <w:rPr>
                <w:rFonts w:eastAsia="宋体"/>
                <w:sz w:val="20"/>
                <w:szCs w:val="20"/>
                <w:lang w:val="en-GB"/>
              </w:rPr>
              <w:lastRenderedPageBreak/>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w:t>
            </w:r>
            <w:r>
              <w:rPr>
                <w:rFonts w:eastAsiaTheme="minorEastAsia"/>
                <w:b/>
                <w:bCs/>
                <w:i/>
                <w:iCs/>
                <w:kern w:val="2"/>
                <w:sz w:val="20"/>
                <w:szCs w:val="20"/>
              </w:rPr>
              <w:lastRenderedPageBreak/>
              <w:t xml:space="preserve">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宋体"/>
                <w:sz w:val="20"/>
                <w:szCs w:val="20"/>
                <w:lang w:val="en-GB"/>
              </w:rPr>
            </w:pPr>
            <w:r>
              <w:rPr>
                <w:rFonts w:eastAsia="宋体"/>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宋体"/>
                <w:sz w:val="20"/>
                <w:szCs w:val="20"/>
                <w:lang w:val="en-GB"/>
              </w:rPr>
            </w:pPr>
            <w:proofErr w:type="spellStart"/>
            <w:r>
              <w:rPr>
                <w:rFonts w:eastAsia="宋体"/>
                <w:sz w:val="20"/>
                <w:szCs w:val="20"/>
                <w:lang w:val="en-GB"/>
              </w:rPr>
              <w:t>Spreadtrum</w:t>
            </w:r>
            <w:proofErr w:type="spellEnd"/>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aff"/>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8133FD9" w14:textId="77777777" w:rsidR="00BB049C" w:rsidRDefault="00E37755">
            <w:pPr>
              <w:pStyle w:val="aff"/>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8133FDB"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48133FDC"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Features (such as HARQ) defined per carrier leads to sub-optimal </w:t>
            </w:r>
            <w:r>
              <w:rPr>
                <w:rFonts w:eastAsiaTheme="minorEastAsia"/>
                <w:b/>
                <w:bCs/>
                <w:i/>
                <w:iCs/>
                <w:kern w:val="2"/>
                <w:sz w:val="20"/>
                <w:szCs w:val="20"/>
              </w:rPr>
              <w:lastRenderedPageBreak/>
              <w:t>performance</w:t>
            </w:r>
          </w:p>
          <w:p w14:paraId="48133FDF"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8133FE0"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48133FE1"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aff"/>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aff"/>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8133FE5"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NR MC/CA mechanism</w:t>
            </w:r>
          </w:p>
          <w:p w14:paraId="48133FE6"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14:textId="77777777" w:rsidR="00BB049C" w:rsidRDefault="00E37755">
            <w:pPr>
              <w:pStyle w:val="aff"/>
              <w:numPr>
                <w:ilvl w:val="1"/>
                <w:numId w:val="97"/>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48133FE8"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48133FEB"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宋体"/>
                <w:sz w:val="20"/>
                <w:szCs w:val="20"/>
                <w:lang w:val="en-GB"/>
              </w:rPr>
            </w:pPr>
            <w:r>
              <w:rPr>
                <w:rFonts w:eastAsia="宋体"/>
                <w:sz w:val="20"/>
                <w:szCs w:val="20"/>
                <w:lang w:val="en-GB"/>
              </w:rPr>
              <w:lastRenderedPageBreak/>
              <w:t>TCL</w:t>
            </w:r>
          </w:p>
        </w:tc>
        <w:tc>
          <w:tcPr>
            <w:tcW w:w="3829" w:type="pct"/>
          </w:tcPr>
          <w:p w14:paraId="48133FEE" w14:textId="77777777" w:rsidR="00BB049C" w:rsidRDefault="00E37755">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宋体"/>
                <w:sz w:val="20"/>
                <w:szCs w:val="20"/>
                <w:lang w:val="en-GB"/>
              </w:rPr>
            </w:pPr>
            <w:r>
              <w:rPr>
                <w:rFonts w:eastAsia="宋体"/>
                <w:sz w:val="20"/>
                <w:szCs w:val="20"/>
                <w:lang w:val="en-GB"/>
              </w:rPr>
              <w:t>vivo</w:t>
            </w:r>
          </w:p>
        </w:tc>
        <w:tc>
          <w:tcPr>
            <w:tcW w:w="3829" w:type="pct"/>
          </w:tcPr>
          <w:p w14:paraId="48133FF1" w14:textId="77777777" w:rsidR="00BB049C" w:rsidRDefault="00E37755">
            <w:pPr>
              <w:pStyle w:val="ab"/>
              <w:spacing w:afterLines="50"/>
              <w:rPr>
                <w:b/>
                <w:i/>
              </w:rPr>
            </w:pPr>
            <w:r>
              <w:rPr>
                <w:b/>
                <w:i/>
              </w:rPr>
              <w:t>Proposal 18: Study 6GR frame pattern time domain periodicity from 0.5ms to 20ms</w:t>
            </w:r>
          </w:p>
          <w:p w14:paraId="48133FF2" w14:textId="77777777" w:rsidR="00BB049C" w:rsidRDefault="00E37755">
            <w:pPr>
              <w:pStyle w:val="ab"/>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ab"/>
              <w:numPr>
                <w:ilvl w:val="0"/>
                <w:numId w:val="101"/>
              </w:numPr>
              <w:spacing w:afterLines="50"/>
              <w:rPr>
                <w:b/>
                <w:i/>
              </w:rPr>
            </w:pPr>
            <w:r>
              <w:rPr>
                <w:b/>
                <w:i/>
              </w:rPr>
              <w:t>FFS periodicity larger than 20ms for NTN</w:t>
            </w:r>
          </w:p>
          <w:p w14:paraId="48133FF4" w14:textId="77777777" w:rsidR="00BB049C" w:rsidRDefault="00E37755">
            <w:pPr>
              <w:pStyle w:val="ab"/>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ab"/>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ab"/>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ab"/>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48133FF9" w14:textId="77777777" w:rsidR="00BB049C" w:rsidRDefault="00E37755">
            <w:pPr>
              <w:pStyle w:val="ab"/>
              <w:numPr>
                <w:ilvl w:val="0"/>
                <w:numId w:val="101"/>
              </w:numPr>
              <w:spacing w:afterLines="50"/>
              <w:rPr>
                <w:b/>
                <w:i/>
              </w:rPr>
            </w:pPr>
            <w:r>
              <w:rPr>
                <w:b/>
                <w:i/>
              </w:rPr>
              <w:t>BWP operation, e.g. single or multiple active BWPs for a SCMC cell</w:t>
            </w:r>
          </w:p>
          <w:p w14:paraId="48133FFA" w14:textId="77777777" w:rsidR="00BB049C" w:rsidRDefault="00E37755">
            <w:pPr>
              <w:pStyle w:val="ab"/>
              <w:numPr>
                <w:ilvl w:val="0"/>
                <w:numId w:val="101"/>
              </w:numPr>
              <w:spacing w:afterLines="50"/>
              <w:rPr>
                <w:b/>
                <w:i/>
              </w:rPr>
            </w:pPr>
            <w:r>
              <w:rPr>
                <w:b/>
                <w:i/>
              </w:rPr>
              <w:t>PDSCH/PUSCH TB mapping, e.g. single or multiple TBs for a SCMC cell</w:t>
            </w:r>
          </w:p>
          <w:p w14:paraId="48133FFB" w14:textId="77777777" w:rsidR="00BB049C" w:rsidRDefault="00E37755">
            <w:pPr>
              <w:pStyle w:val="ab"/>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ab"/>
              <w:numPr>
                <w:ilvl w:val="0"/>
                <w:numId w:val="101"/>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8133FFD" w14:textId="77777777" w:rsidR="00BB049C" w:rsidRDefault="00E37755">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宋体"/>
                <w:sz w:val="20"/>
                <w:szCs w:val="20"/>
                <w:lang w:val="en-GB"/>
              </w:rPr>
            </w:pPr>
            <w:r>
              <w:rPr>
                <w:rFonts w:eastAsia="宋体"/>
                <w:sz w:val="20"/>
                <w:szCs w:val="20"/>
                <w:lang w:val="en-GB"/>
              </w:rPr>
              <w:lastRenderedPageBreak/>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宋体"/>
                <w:sz w:val="20"/>
                <w:szCs w:val="20"/>
                <w:lang w:val="en-GB"/>
              </w:rPr>
            </w:pPr>
            <w:r>
              <w:rPr>
                <w:rFonts w:eastAsia="宋体" w:hint="eastAsia"/>
                <w:sz w:val="20"/>
                <w:szCs w:val="20"/>
                <w:lang w:val="en-GB"/>
              </w:rPr>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aff"/>
              <w:numPr>
                <w:ilvl w:val="0"/>
                <w:numId w:val="105"/>
              </w:numPr>
              <w:spacing w:afterLines="50"/>
              <w:ind w:left="363" w:hanging="363"/>
              <w:rPr>
                <w:rFonts w:eastAsia="宋体"/>
                <w:i/>
                <w:iCs/>
                <w:sz w:val="20"/>
                <w:szCs w:val="20"/>
              </w:rPr>
            </w:pPr>
            <w:r>
              <w:rPr>
                <w:rFonts w:eastAsia="宋体"/>
                <w:i/>
                <w:iCs/>
                <w:sz w:val="20"/>
                <w:szCs w:val="20"/>
              </w:rPr>
              <w:t>Carrier selection mechanisms in IDLE/INACTIVE states.</w:t>
            </w:r>
          </w:p>
          <w:p w14:paraId="48134012" w14:textId="77777777" w:rsidR="00BB049C" w:rsidRDefault="00E37755">
            <w:pPr>
              <w:pStyle w:val="aff"/>
              <w:numPr>
                <w:ilvl w:val="0"/>
                <w:numId w:val="105"/>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aff"/>
              <w:numPr>
                <w:ilvl w:val="0"/>
                <w:numId w:val="105"/>
              </w:numPr>
              <w:spacing w:afterLines="50"/>
              <w:ind w:left="363" w:hanging="363"/>
              <w:rPr>
                <w:rFonts w:eastAsia="宋体"/>
                <w:i/>
                <w:iCs/>
                <w:sz w:val="20"/>
                <w:szCs w:val="20"/>
              </w:rPr>
            </w:pPr>
            <w:r>
              <w:rPr>
                <w:rFonts w:eastAsia="宋体"/>
                <w:i/>
                <w:iCs/>
                <w:sz w:val="20"/>
                <w:szCs w:val="20"/>
              </w:rPr>
              <w:t>Enhanced CA framework with flexible UL/DL pairing.</w:t>
            </w:r>
          </w:p>
          <w:p w14:paraId="48134014" w14:textId="77777777" w:rsidR="00BB049C" w:rsidRDefault="00E37755">
            <w:pPr>
              <w:pStyle w:val="aff"/>
              <w:numPr>
                <w:ilvl w:val="0"/>
                <w:numId w:val="105"/>
              </w:numPr>
              <w:spacing w:afterLines="50"/>
              <w:ind w:left="363" w:hanging="363"/>
              <w:rPr>
                <w:rFonts w:eastAsia="宋体"/>
                <w:i/>
                <w:iCs/>
                <w:sz w:val="20"/>
                <w:szCs w:val="20"/>
              </w:rPr>
            </w:pPr>
            <w:r>
              <w:rPr>
                <w:rFonts w:eastAsia="宋体"/>
                <w:i/>
                <w:iCs/>
                <w:sz w:val="20"/>
                <w:szCs w:val="20"/>
              </w:rPr>
              <w:t xml:space="preserve">Support for </w:t>
            </w:r>
            <w:proofErr w:type="spellStart"/>
            <w:proofErr w:type="gramStart"/>
            <w:r>
              <w:rPr>
                <w:rFonts w:eastAsia="宋体"/>
                <w:i/>
                <w:iCs/>
                <w:sz w:val="20"/>
                <w:szCs w:val="20"/>
              </w:rPr>
              <w:t>non co-located</w:t>
            </w:r>
            <w:proofErr w:type="spellEnd"/>
            <w:proofErr w:type="gram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aff"/>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aff"/>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aff"/>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aff"/>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aff"/>
              <w:numPr>
                <w:ilvl w:val="0"/>
                <w:numId w:val="105"/>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4813401B" w14:textId="77777777" w:rsidR="00BB049C" w:rsidRDefault="00E37755">
            <w:pPr>
              <w:pStyle w:val="aff"/>
              <w:numPr>
                <w:ilvl w:val="0"/>
                <w:numId w:val="105"/>
              </w:numPr>
              <w:spacing w:afterLines="50"/>
              <w:ind w:left="363" w:hanging="363"/>
              <w:rPr>
                <w:i/>
                <w:iCs/>
                <w:sz w:val="20"/>
                <w:szCs w:val="20"/>
              </w:rPr>
            </w:pPr>
            <w:r>
              <w:rPr>
                <w:i/>
                <w:iCs/>
                <w:sz w:val="20"/>
                <w:szCs w:val="20"/>
              </w:rPr>
              <w:lastRenderedPageBreak/>
              <w:t>Cross carrier scheduling for same or different numerologies</w:t>
            </w:r>
          </w:p>
          <w:p w14:paraId="4813401C" w14:textId="77777777" w:rsidR="00BB049C" w:rsidRDefault="00E37755">
            <w:pPr>
              <w:pStyle w:val="aff"/>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aff"/>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aff"/>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等线"/>
        </w:rPr>
      </w:pPr>
    </w:p>
    <w:p w14:paraId="48134021" w14:textId="77777777" w:rsidR="00BB049C" w:rsidRDefault="00E37755">
      <w:pPr>
        <w:pStyle w:val="2"/>
        <w:spacing w:after="120"/>
        <w:rPr>
          <w:rFonts w:eastAsia="等线"/>
        </w:rPr>
      </w:pPr>
      <w:r>
        <w:rPr>
          <w:rFonts w:eastAsia="等线" w:hint="eastAsia"/>
        </w:rPr>
        <w:t>Discussion</w:t>
      </w:r>
    </w:p>
    <w:p w14:paraId="48134022" w14:textId="77777777" w:rsidR="00BB049C" w:rsidRDefault="00E37755">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4813402F"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lastRenderedPageBreak/>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48134034"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 xml:space="preserve">Inefficiency from coupling DL and UL carriers for a </w:t>
      </w:r>
      <w:proofErr w:type="gramStart"/>
      <w:r>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48134035"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48134038"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4813403C" w14:textId="77777777" w:rsidR="00BB049C" w:rsidRDefault="00BB049C">
      <w:pPr>
        <w:spacing w:after="50"/>
        <w:rPr>
          <w:rFonts w:ascii="Times" w:eastAsia="等线" w:hAnsi="Times" w:cs="Times"/>
          <w:bCs/>
          <w:iCs/>
        </w:rPr>
      </w:pPr>
    </w:p>
    <w:p w14:paraId="4813403D" w14:textId="77777777" w:rsidR="00BB049C" w:rsidRDefault="00E37755">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4813403E" w14:textId="77777777" w:rsidR="00BB049C" w:rsidRDefault="00BB049C">
      <w:pPr>
        <w:rPr>
          <w:rFonts w:eastAsia="等线"/>
        </w:rPr>
      </w:pPr>
    </w:p>
    <w:p w14:paraId="4813403F" w14:textId="77777777" w:rsidR="00BB049C" w:rsidRDefault="00E37755">
      <w:pPr>
        <w:pStyle w:val="3"/>
        <w:spacing w:after="120"/>
        <w:rPr>
          <w:rFonts w:eastAsia="等线"/>
        </w:rPr>
      </w:pPr>
      <w:r>
        <w:rPr>
          <w:rFonts w:eastAsia="等线" w:hint="eastAsia"/>
        </w:rPr>
        <w:t>First round discussion</w:t>
      </w:r>
    </w:p>
    <w:p w14:paraId="48134040" w14:textId="77777777" w:rsidR="00BB049C" w:rsidRDefault="00E37755">
      <w:pPr>
        <w:jc w:val="both"/>
        <w:rPr>
          <w:rFonts w:eastAsia="等线"/>
          <w:b/>
          <w:bCs/>
        </w:rPr>
      </w:pPr>
      <w:r>
        <w:rPr>
          <w:rFonts w:eastAsia="等线" w:hint="eastAsia"/>
          <w:b/>
          <w:bCs/>
          <w:highlight w:val="yellow"/>
        </w:rPr>
        <w:t>FL proposal 1:</w:t>
      </w:r>
      <w:r>
        <w:rPr>
          <w:rFonts w:eastAsia="等线" w:hint="eastAsia"/>
          <w:b/>
          <w:bCs/>
        </w:rPr>
        <w:t xml:space="preserve"> </w:t>
      </w:r>
    </w:p>
    <w:p w14:paraId="48134041" w14:textId="77777777" w:rsidR="00BB049C" w:rsidRDefault="00E37755">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where multiple physical carriers are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48134042"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number of PRBs defined for </w:t>
      </w:r>
      <w:r>
        <w:rPr>
          <w:rFonts w:ascii="Times" w:eastAsia="等线" w:hAnsi="Times" w:cs="Times" w:hint="eastAsia"/>
          <w:iCs/>
          <w:szCs w:val="20"/>
        </w:rPr>
        <w:t>one carrier</w:t>
      </w:r>
    </w:p>
    <w:p w14:paraId="48134043"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properties</w:t>
      </w:r>
      <w:r>
        <w:rPr>
          <w:rFonts w:ascii="Times" w:eastAsia="等线" w:hAnsi="Times" w:cs="Times" w:hint="eastAsia"/>
          <w:iCs/>
          <w:szCs w:val="20"/>
        </w:rPr>
        <w:t xml:space="preserve">, e.g., </w:t>
      </w:r>
      <w:r>
        <w:rPr>
          <w:rFonts w:ascii="Times" w:eastAsia="等线" w:hAnsi="Times" w:cs="Times"/>
          <w:iCs/>
          <w:szCs w:val="20"/>
        </w:rPr>
        <w:t>symbol timing, slot and symbol boundaries, subcarrier spacing, duplexing scheme (incl. UL/DL allocation for TDD carriers), and MIMO scheme</w:t>
      </w:r>
    </w:p>
    <w:p w14:paraId="48134044"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48134045"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48134046"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48134047"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can be mapped to multiple physical carriers</w:t>
      </w:r>
      <w:r>
        <w:rPr>
          <w:rFonts w:ascii="Times" w:eastAsia="等线" w:hAnsi="Times" w:cs="Times"/>
          <w:iCs/>
          <w:szCs w:val="20"/>
        </w:rPr>
        <w:t xml:space="preserve"> </w:t>
      </w:r>
    </w:p>
    <w:p w14:paraId="48134048" w14:textId="77777777" w:rsidR="00BB049C" w:rsidRDefault="00E37755">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t xml:space="preserve">One RRM for all </w:t>
      </w:r>
      <w:r>
        <w:rPr>
          <w:rFonts w:ascii="Times" w:eastAsia="等线" w:hAnsi="Times" w:cs="Times" w:hint="eastAsia"/>
          <w:iCs/>
          <w:szCs w:val="20"/>
        </w:rPr>
        <w:t xml:space="preserve">physical </w:t>
      </w:r>
      <w:r>
        <w:rPr>
          <w:rFonts w:ascii="Times" w:eastAsia="等线" w:hAnsi="Times" w:cs="Times"/>
          <w:iCs/>
          <w:szCs w:val="20"/>
        </w:rPr>
        <w:t>carriers</w:t>
      </w:r>
    </w:p>
    <w:p w14:paraId="48134049"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Common handover for all carriers, </w:t>
      </w:r>
      <w:r>
        <w:rPr>
          <w:rFonts w:ascii="Times" w:eastAsia="等线" w:hAnsi="Times" w:cs="Times" w:hint="eastAsia"/>
          <w:iCs/>
          <w:szCs w:val="20"/>
        </w:rPr>
        <w:t xml:space="preserve">i.e., no </w:t>
      </w:r>
      <w:r>
        <w:rPr>
          <w:rFonts w:ascii="Times" w:eastAsia="等线" w:hAnsi="Times" w:cs="Times"/>
          <w:iCs/>
          <w:szCs w:val="20"/>
        </w:rPr>
        <w:t>need to deactivate and re-activate carriers individually during handover</w:t>
      </w:r>
      <w:r>
        <w:rPr>
          <w:rFonts w:ascii="Times" w:eastAsia="等线" w:hAnsi="Times" w:cs="Times" w:hint="eastAsia"/>
          <w:iCs/>
          <w:szCs w:val="20"/>
        </w:rPr>
        <w:t xml:space="preserve"> </w:t>
      </w:r>
    </w:p>
    <w:p w14:paraId="4813404A"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4813404B" w14:textId="77777777" w:rsidR="00BB049C" w:rsidRDefault="00BB049C">
      <w:pPr>
        <w:widowControl w:val="0"/>
        <w:suppressAutoHyphens/>
        <w:jc w:val="both"/>
        <w:rPr>
          <w:rFonts w:eastAsia="宋体"/>
          <w:b/>
          <w:kern w:val="2"/>
          <w:szCs w:val="22"/>
        </w:rPr>
      </w:pPr>
    </w:p>
    <w:p w14:paraId="4813404C"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t>
            </w:r>
            <w:r>
              <w:rPr>
                <w:rFonts w:eastAsia="宋体"/>
                <w:szCs w:val="22"/>
                <w:lang w:val="en-GB"/>
              </w:rPr>
              <w:lastRenderedPageBreak/>
              <w:t xml:space="preserve">what CA can provide (target bands, deployments etc.). E.g. for low band FDD it will not be possible to operate with SSB-less carriers considering that most </w:t>
            </w:r>
            <w:proofErr w:type="gramStart"/>
            <w:r>
              <w:rPr>
                <w:rFonts w:eastAsia="宋体"/>
                <w:szCs w:val="22"/>
                <w:lang w:val="en-GB"/>
              </w:rPr>
              <w:t>low end</w:t>
            </w:r>
            <w:proofErr w:type="gramEnd"/>
            <w:r>
              <w:rPr>
                <w:rFonts w:eastAsia="宋体"/>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等线"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lastRenderedPageBreak/>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lastRenderedPageBreak/>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MS Mincho"/>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MS Mincho"/>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D93B8D" w14:paraId="46671CA9" w14:textId="77777777">
        <w:tc>
          <w:tcPr>
            <w:tcW w:w="1175" w:type="pct"/>
          </w:tcPr>
          <w:p w14:paraId="01E01849" w14:textId="4F0D4B9C" w:rsidR="00D93B8D" w:rsidRPr="00FA6E18" w:rsidRDefault="00D93B8D" w:rsidP="00D93B8D">
            <w:pPr>
              <w:widowControl w:val="0"/>
              <w:suppressAutoHyphens/>
              <w:spacing w:line="256" w:lineRule="auto"/>
              <w:jc w:val="both"/>
              <w:rPr>
                <w:rFonts w:eastAsiaTheme="minorEastAsia"/>
                <w:szCs w:val="22"/>
              </w:rPr>
            </w:pPr>
            <w:r>
              <w:rPr>
                <w:rFonts w:ascii="Times New Roman" w:eastAsia="宋体" w:hAnsi="Times New Roman" w:cs="Times New Roman" w:hint="eastAsia"/>
                <w:sz w:val="20"/>
                <w:szCs w:val="20"/>
                <w:lang w:val="en-GB"/>
              </w:rPr>
              <w:t>Xiaomi</w:t>
            </w:r>
          </w:p>
        </w:tc>
        <w:tc>
          <w:tcPr>
            <w:tcW w:w="3825" w:type="pct"/>
          </w:tcPr>
          <w:p w14:paraId="4C1A6F2C" w14:textId="77777777" w:rsidR="00D93B8D" w:rsidRDefault="00D93B8D" w:rsidP="00D93B8D">
            <w:pPr>
              <w:widowControl w:val="0"/>
              <w:suppressAutoHyphens/>
              <w:spacing w:line="256" w:lineRule="auto"/>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2D27BA1C" w14:textId="77777777" w:rsidR="00D93B8D" w:rsidRDefault="00D93B8D" w:rsidP="00D93B8D">
            <w:pPr>
              <w:jc w:val="both"/>
              <w:rPr>
                <w:rFonts w:ascii="Times New Roman" w:eastAsiaTheme="minorEastAsia" w:hAnsi="Times New Roman" w:cs="Times New Roman"/>
                <w:sz w:val="20"/>
                <w:szCs w:val="20"/>
                <w:lang w:val="en-GB"/>
              </w:rPr>
            </w:pPr>
            <w:r>
              <w:rPr>
                <w:rFonts w:ascii="Times New Roman" w:eastAsiaTheme="minorEastAsia" w:hAnsi="Times New Roman" w:cs="Times New Roman" w:hint="eastAsia"/>
                <w:sz w:val="20"/>
                <w:szCs w:val="20"/>
                <w:lang w:val="en-GB"/>
              </w:rPr>
              <w:t xml:space="preserve">Suggest revising the main bullet as </w:t>
            </w:r>
            <w:r>
              <w:rPr>
                <w:rFonts w:ascii="Times New Roman" w:eastAsiaTheme="minorEastAsia" w:hAnsi="Times New Roman" w:cs="Times New Roman"/>
                <w:sz w:val="20"/>
                <w:szCs w:val="20"/>
                <w:lang w:val="en-GB"/>
              </w:rPr>
              <w:t>“</w:t>
            </w:r>
            <w:r w:rsidRPr="003E30AD">
              <w:rPr>
                <w:rFonts w:ascii="Times" w:eastAsia="等线" w:hAnsi="Times" w:cs="Times"/>
                <w:iCs/>
                <w:szCs w:val="20"/>
              </w:rPr>
              <w:t xml:space="preserve">Study </w:t>
            </w:r>
            <w:r>
              <w:rPr>
                <w:rFonts w:ascii="Times" w:eastAsia="等线" w:hAnsi="Times" w:cs="Times" w:hint="eastAsia"/>
                <w:iCs/>
                <w:szCs w:val="20"/>
              </w:rPr>
              <w:t xml:space="preserve">6GR </w:t>
            </w:r>
            <w:r w:rsidRPr="003E30AD">
              <w:rPr>
                <w:rFonts w:ascii="Times" w:eastAsia="等线" w:hAnsi="Times" w:cs="Times"/>
                <w:iCs/>
                <w:szCs w:val="20"/>
              </w:rPr>
              <w:t>spectrum aggregation</w:t>
            </w:r>
            <w:r>
              <w:rPr>
                <w:rFonts w:ascii="Times" w:eastAsia="等线" w:hAnsi="Times" w:cs="Times" w:hint="eastAsia"/>
                <w:iCs/>
                <w:szCs w:val="20"/>
              </w:rPr>
              <w:t xml:space="preserve"> operation</w:t>
            </w:r>
            <w:r w:rsidRPr="003E30AD">
              <w:rPr>
                <w:rFonts w:ascii="Times" w:eastAsia="等线" w:hAnsi="Times" w:cs="Times"/>
                <w:iCs/>
                <w:szCs w:val="20"/>
              </w:rPr>
              <w:t xml:space="preserve">, where multiple physical carriers </w:t>
            </w:r>
            <w:del w:id="32" w:author="Author">
              <w:r w:rsidRPr="003E30AD" w:rsidDel="004C3C10">
                <w:rPr>
                  <w:rFonts w:ascii="Times" w:eastAsia="等线" w:hAnsi="Times" w:cs="Times"/>
                  <w:iCs/>
                  <w:szCs w:val="20"/>
                </w:rPr>
                <w:delText xml:space="preserve">are </w:delText>
              </w:r>
            </w:del>
            <w:ins w:id="33" w:author="Author">
              <w:r>
                <w:rPr>
                  <w:rFonts w:ascii="Times" w:eastAsia="等线" w:hAnsi="Times" w:cs="Times" w:hint="eastAsia"/>
                  <w:iCs/>
                  <w:szCs w:val="20"/>
                </w:rPr>
                <w:t>can be</w:t>
              </w:r>
              <w:r w:rsidRPr="003E30AD">
                <w:rPr>
                  <w:rFonts w:ascii="Times" w:eastAsia="等线" w:hAnsi="Times" w:cs="Times"/>
                  <w:iCs/>
                  <w:szCs w:val="20"/>
                </w:rPr>
                <w:t xml:space="preserve"> </w:t>
              </w:r>
            </w:ins>
            <w:r w:rsidRPr="003E30AD">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ascii="Times New Roman" w:eastAsiaTheme="minorEastAsia" w:hAnsi="Times New Roman" w:cs="Times New Roman"/>
                <w:sz w:val="20"/>
                <w:szCs w:val="20"/>
                <w:lang w:val="en-GB"/>
              </w:rPr>
              <w:t>”</w:t>
            </w:r>
          </w:p>
          <w:p w14:paraId="681B96D1" w14:textId="77777777" w:rsidR="00D93B8D" w:rsidRDefault="00D93B8D" w:rsidP="00D93B8D">
            <w:pPr>
              <w:jc w:val="both"/>
              <w:rPr>
                <w:rFonts w:ascii="Times" w:eastAsia="等线" w:hAnsi="Times" w:cs="Times"/>
                <w:iCs/>
                <w:sz w:val="20"/>
                <w:szCs w:val="20"/>
              </w:rPr>
            </w:pPr>
            <w:r>
              <w:rPr>
                <w:rFonts w:ascii="Times New Roman" w:eastAsiaTheme="minorEastAsia" w:hAnsi="Times New Roman" w:cs="Times New Roman" w:hint="eastAsia"/>
                <w:sz w:val="20"/>
                <w:szCs w:val="20"/>
                <w:lang w:val="en-GB"/>
              </w:rPr>
              <w:t>Both 4</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and 5</w:t>
            </w:r>
            <w:r w:rsidRPr="004C3C10">
              <w:rPr>
                <w:rFonts w:ascii="Times New Roman" w:eastAsiaTheme="minorEastAsia" w:hAnsi="Times New Roman" w:cs="Times New Roman" w:hint="eastAsia"/>
                <w:sz w:val="20"/>
                <w:szCs w:val="20"/>
                <w:vertAlign w:val="superscript"/>
                <w:lang w:val="en-GB"/>
              </w:rPr>
              <w:t>th</w:t>
            </w:r>
            <w:r>
              <w:rPr>
                <w:rFonts w:ascii="Times New Roman" w:eastAsiaTheme="minorEastAsia" w:hAnsi="Times New Roman" w:cs="Times New Roman" w:hint="eastAsia"/>
                <w:sz w:val="20"/>
                <w:szCs w:val="20"/>
                <w:lang w:val="en-GB"/>
              </w:rPr>
              <w:t xml:space="preserve"> bullets are n</w:t>
            </w:r>
            <w:r w:rsidRPr="0048715E">
              <w:rPr>
                <w:rFonts w:ascii="Times New Roman" w:eastAsiaTheme="minorEastAsia" w:hAnsi="Times New Roman" w:cs="Times New Roman" w:hint="eastAsia"/>
                <w:sz w:val="20"/>
                <w:szCs w:val="20"/>
                <w:lang w:val="en-GB"/>
              </w:rPr>
              <w:t>ot clear to us, is there a single</w:t>
            </w:r>
            <w:r w:rsidRPr="0048715E">
              <w:rPr>
                <w:rFonts w:ascii="Times" w:eastAsia="等线" w:hAnsi="Times" w:cs="Times"/>
                <w:iCs/>
                <w:sz w:val="20"/>
                <w:szCs w:val="20"/>
              </w:rPr>
              <w:t xml:space="preserve"> </w:t>
            </w:r>
            <w:r w:rsidRPr="0048715E">
              <w:rPr>
                <w:rFonts w:ascii="Times" w:eastAsia="等线" w:hAnsi="Times" w:cs="Times" w:hint="eastAsia"/>
                <w:iCs/>
                <w:sz w:val="20"/>
                <w:szCs w:val="20"/>
              </w:rPr>
              <w:t xml:space="preserve">PDSCH or </w:t>
            </w:r>
            <w:r>
              <w:rPr>
                <w:rFonts w:ascii="Times" w:eastAsia="等线" w:hAnsi="Times" w:cs="Times" w:hint="eastAsia"/>
                <w:iCs/>
                <w:sz w:val="20"/>
                <w:szCs w:val="20"/>
              </w:rPr>
              <w:t xml:space="preserve">a single </w:t>
            </w:r>
            <w:r w:rsidRPr="0048715E">
              <w:rPr>
                <w:rFonts w:ascii="Times" w:eastAsia="等线" w:hAnsi="Times" w:cs="Times" w:hint="eastAsia"/>
                <w:iCs/>
                <w:sz w:val="20"/>
                <w:szCs w:val="20"/>
              </w:rPr>
              <w:t xml:space="preserve">PUSCH </w:t>
            </w:r>
            <w:r w:rsidRPr="0048715E">
              <w:rPr>
                <w:rFonts w:ascii="Times" w:eastAsia="等线" w:hAnsi="Times" w:cs="Times"/>
                <w:iCs/>
                <w:sz w:val="20"/>
                <w:szCs w:val="20"/>
              </w:rPr>
              <w:t xml:space="preserve">across one or more </w:t>
            </w:r>
            <w:r w:rsidRPr="0048715E">
              <w:rPr>
                <w:rFonts w:ascii="Times" w:eastAsia="等线" w:hAnsi="Times" w:cs="Times" w:hint="eastAsia"/>
                <w:iCs/>
                <w:sz w:val="20"/>
                <w:szCs w:val="20"/>
              </w:rPr>
              <w:t xml:space="preserve">physical </w:t>
            </w:r>
            <w:r w:rsidRPr="0048715E">
              <w:rPr>
                <w:rFonts w:ascii="Times" w:eastAsia="等线" w:hAnsi="Times" w:cs="Times"/>
                <w:iCs/>
                <w:sz w:val="20"/>
                <w:szCs w:val="20"/>
              </w:rPr>
              <w:t>carriers</w:t>
            </w:r>
            <w:r w:rsidRPr="0048715E">
              <w:rPr>
                <w:rFonts w:ascii="Times" w:eastAsia="等线" w:hAnsi="Times" w:cs="Times" w:hint="eastAsia"/>
                <w:iCs/>
                <w:sz w:val="20"/>
                <w:szCs w:val="20"/>
              </w:rPr>
              <w:t xml:space="preserve">? Here, </w:t>
            </w:r>
            <w:r>
              <w:rPr>
                <w:rFonts w:ascii="Times" w:eastAsia="等线" w:hAnsi="Times" w:cs="Times"/>
                <w:iCs/>
                <w:sz w:val="20"/>
                <w:szCs w:val="20"/>
              </w:rPr>
              <w:t>“</w:t>
            </w:r>
            <w:r w:rsidRPr="0048715E">
              <w:rPr>
                <w:rFonts w:ascii="Times" w:eastAsia="等线" w:hAnsi="Times" w:cs="Times" w:hint="eastAsia"/>
                <w:iCs/>
                <w:sz w:val="20"/>
                <w:szCs w:val="20"/>
              </w:rPr>
              <w:t>the one or more physical carriers</w:t>
            </w:r>
            <w:r>
              <w:rPr>
                <w:rFonts w:ascii="Times" w:eastAsia="等线" w:hAnsi="Times" w:cs="Times"/>
                <w:iCs/>
                <w:sz w:val="20"/>
                <w:szCs w:val="20"/>
              </w:rPr>
              <w:t>”</w:t>
            </w:r>
            <w:r w:rsidRPr="0048715E">
              <w:rPr>
                <w:rFonts w:ascii="Times" w:eastAsia="等线" w:hAnsi="Times" w:cs="Times" w:hint="eastAsia"/>
                <w:iCs/>
                <w:sz w:val="20"/>
                <w:szCs w:val="20"/>
              </w:rPr>
              <w:t xml:space="preserve"> are a part of the aggregated </w:t>
            </w:r>
            <w:r w:rsidRPr="0048715E">
              <w:rPr>
                <w:rFonts w:ascii="Times" w:eastAsia="等线" w:hAnsi="Times" w:cs="Times"/>
                <w:iCs/>
                <w:sz w:val="20"/>
                <w:szCs w:val="20"/>
              </w:rPr>
              <w:t>multiple physical carriers</w:t>
            </w:r>
            <w:r w:rsidRPr="0048715E">
              <w:rPr>
                <w:rFonts w:ascii="Times" w:eastAsia="等线" w:hAnsi="Times" w:cs="Times" w:hint="eastAsia"/>
                <w:iCs/>
                <w:sz w:val="20"/>
                <w:szCs w:val="20"/>
              </w:rPr>
              <w:t xml:space="preserve"> </w:t>
            </w:r>
            <w:r>
              <w:rPr>
                <w:rFonts w:ascii="Times" w:eastAsia="等线" w:hAnsi="Times" w:cs="Times" w:hint="eastAsia"/>
                <w:iCs/>
                <w:sz w:val="20"/>
                <w:szCs w:val="20"/>
              </w:rPr>
              <w:t xml:space="preserve">of the virtual cell </w:t>
            </w:r>
            <w:r w:rsidRPr="0048715E">
              <w:rPr>
                <w:rFonts w:ascii="Times" w:eastAsia="等线" w:hAnsi="Times" w:cs="Times" w:hint="eastAsia"/>
                <w:iCs/>
                <w:sz w:val="20"/>
                <w:szCs w:val="20"/>
              </w:rPr>
              <w:t xml:space="preserve">OR cover all the aggregated physical </w:t>
            </w:r>
            <w:r w:rsidRPr="0048715E">
              <w:rPr>
                <w:rFonts w:ascii="Times" w:eastAsia="等线" w:hAnsi="Times" w:cs="Times"/>
                <w:iCs/>
                <w:sz w:val="20"/>
                <w:szCs w:val="20"/>
              </w:rPr>
              <w:t>carries</w:t>
            </w:r>
            <w:r w:rsidRPr="0048715E">
              <w:rPr>
                <w:rFonts w:ascii="Times" w:eastAsia="等线" w:hAnsi="Times" w:cs="Times" w:hint="eastAsia"/>
                <w:iCs/>
                <w:sz w:val="20"/>
                <w:szCs w:val="20"/>
              </w:rPr>
              <w:t xml:space="preserve"> of the virtual cell?</w:t>
            </w:r>
          </w:p>
          <w:p w14:paraId="0575B72E" w14:textId="77777777" w:rsidR="00D93B8D" w:rsidRDefault="00D93B8D" w:rsidP="00D93B8D">
            <w:pPr>
              <w:jc w:val="both"/>
              <w:rPr>
                <w:rFonts w:ascii="Times New Roman" w:eastAsiaTheme="minorEastAsia" w:hAnsi="Times New Roman" w:cs="Times New Roman"/>
                <w:sz w:val="20"/>
                <w:szCs w:val="20"/>
                <w:lang w:val="en-GB"/>
              </w:rPr>
            </w:pPr>
            <w:r w:rsidRPr="0048715E">
              <w:rPr>
                <w:rFonts w:ascii="Times New Roman" w:eastAsiaTheme="minorEastAsia" w:hAnsi="Times New Roman" w:cs="Times New Roman"/>
                <w:sz w:val="20"/>
                <w:szCs w:val="20"/>
                <w:lang w:val="en-GB"/>
              </w:rPr>
              <w:t xml:space="preserve">“One RRM for all </w:t>
            </w:r>
            <w:r w:rsidRPr="0048715E">
              <w:rPr>
                <w:rFonts w:ascii="Times New Roman" w:eastAsiaTheme="minorEastAsia" w:hAnsi="Times New Roman" w:cs="Times New Roman" w:hint="eastAsia"/>
                <w:sz w:val="20"/>
                <w:szCs w:val="20"/>
                <w:lang w:val="en-GB"/>
              </w:rPr>
              <w:t xml:space="preserve">physical </w:t>
            </w:r>
            <w:r w:rsidRPr="0048715E">
              <w:rPr>
                <w:rFonts w:ascii="Times New Roman" w:eastAsiaTheme="minorEastAsia" w:hAnsi="Times New Roman" w:cs="Times New Roman"/>
                <w:sz w:val="20"/>
                <w:szCs w:val="20"/>
                <w:lang w:val="en-GB"/>
              </w:rPr>
              <w:t>carriers”</w:t>
            </w:r>
            <w:r w:rsidRPr="0048715E">
              <w:rPr>
                <w:rFonts w:ascii="Times New Roman" w:eastAsiaTheme="minorEastAsia" w:hAnsi="Times New Roman" w:cs="Times New Roman" w:hint="eastAsia"/>
                <w:sz w:val="20"/>
                <w:szCs w:val="20"/>
                <w:lang w:val="en-GB"/>
              </w:rPr>
              <w:t xml:space="preserve"> also need clarification. </w:t>
            </w:r>
            <w:r w:rsidRPr="0048715E">
              <w:rPr>
                <w:rFonts w:ascii="Times New Roman" w:eastAsiaTheme="minorEastAsia" w:hAnsi="Times New Roman" w:cs="Times New Roman"/>
                <w:sz w:val="20"/>
                <w:szCs w:val="20"/>
                <w:lang w:val="en-GB"/>
              </w:rPr>
              <w:t>I</w:t>
            </w:r>
            <w:r w:rsidRPr="0048715E">
              <w:rPr>
                <w:rFonts w:ascii="Times New Roman" w:eastAsiaTheme="minorEastAsia" w:hAnsi="Times New Roman" w:cs="Times New Roman" w:hint="eastAsia"/>
                <w:sz w:val="20"/>
                <w:szCs w:val="20"/>
                <w:lang w:val="en-GB"/>
              </w:rPr>
              <w:t>n addition, RRM issues also relate to RAN2 and RAN4. We are not sure whether RAN1 can make conclusion like this.</w:t>
            </w:r>
            <w:r>
              <w:rPr>
                <w:rFonts w:ascii="Times New Roman" w:eastAsiaTheme="minorEastAsia" w:hAnsi="Times New Roman" w:cs="Times New Roman" w:hint="eastAsia"/>
                <w:sz w:val="20"/>
                <w:szCs w:val="20"/>
                <w:lang w:val="en-GB"/>
              </w:rPr>
              <w:t xml:space="preserve"> </w:t>
            </w:r>
          </w:p>
          <w:p w14:paraId="0D1053AF" w14:textId="10011EBB" w:rsidR="00D93B8D"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rPr>
              <w:t xml:space="preserve">Same comment on </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common handover</w:t>
            </w:r>
            <w:r>
              <w:rPr>
                <w:rFonts w:ascii="Times New Roman" w:eastAsiaTheme="minorEastAsia" w:hAnsi="Times New Roman" w:cs="Times New Roman"/>
                <w:sz w:val="20"/>
                <w:szCs w:val="20"/>
              </w:rPr>
              <w:t>”</w:t>
            </w:r>
            <w:r>
              <w:rPr>
                <w:rFonts w:ascii="Times New Roman" w:eastAsiaTheme="minorEastAsia" w:hAnsi="Times New Roman" w:cs="Times New Roman" w:hint="eastAsia"/>
                <w:sz w:val="20"/>
                <w:szCs w:val="20"/>
              </w:rPr>
              <w:t xml:space="preserve"> bullet.</w:t>
            </w:r>
          </w:p>
        </w:tc>
      </w:tr>
      <w:tr w:rsidR="00520442" w14:paraId="0BD9405E" w14:textId="77777777">
        <w:tc>
          <w:tcPr>
            <w:tcW w:w="1175" w:type="pct"/>
          </w:tcPr>
          <w:p w14:paraId="0E36C576" w14:textId="18C2E253" w:rsidR="00520442" w:rsidRDefault="00520442" w:rsidP="00D93B8D">
            <w:pPr>
              <w:widowControl w:val="0"/>
              <w:suppressAutoHyphens/>
              <w:spacing w:line="256" w:lineRule="auto"/>
              <w:jc w:val="both"/>
              <w:rPr>
                <w:rFonts w:eastAsia="宋体"/>
                <w:sz w:val="20"/>
                <w:szCs w:val="20"/>
                <w:lang w:val="en-GB"/>
              </w:rPr>
            </w:pPr>
            <w:proofErr w:type="spellStart"/>
            <w:r>
              <w:rPr>
                <w:rFonts w:eastAsia="宋体"/>
                <w:sz w:val="20"/>
                <w:szCs w:val="20"/>
                <w:lang w:val="en-GB"/>
              </w:rPr>
              <w:t>Futurewei</w:t>
            </w:r>
            <w:proofErr w:type="spellEnd"/>
          </w:p>
        </w:tc>
        <w:tc>
          <w:tcPr>
            <w:tcW w:w="3825" w:type="pct"/>
          </w:tcPr>
          <w:p w14:paraId="6641F823" w14:textId="020A45BA" w:rsidR="00520442" w:rsidRDefault="00520442" w:rsidP="00D93B8D">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We noticed that could be some confusion of the terms carrier and BWP. We would like to clarify whether a carrier and </w:t>
            </w:r>
            <w:r w:rsidR="00EF2450">
              <w:rPr>
                <w:rFonts w:eastAsiaTheme="minorEastAsia"/>
                <w:sz w:val="20"/>
                <w:szCs w:val="20"/>
                <w:lang w:val="en-GB"/>
              </w:rPr>
              <w:t>BWP are</w:t>
            </w:r>
            <w:r>
              <w:rPr>
                <w:rFonts w:eastAsiaTheme="minorEastAsia"/>
                <w:sz w:val="20"/>
                <w:szCs w:val="20"/>
                <w:lang w:val="en-GB"/>
              </w:rPr>
              <w:t xml:space="preserve"> contiguous frequency or not.</w:t>
            </w:r>
            <w:r w:rsidR="00EF2450">
              <w:rPr>
                <w:rFonts w:eastAsiaTheme="minorEastAsia"/>
                <w:sz w:val="20"/>
                <w:szCs w:val="20"/>
                <w:lang w:val="en-GB"/>
              </w:rPr>
              <w:t xml:space="preserve"> We also note that NCD_SSB is not considered as supported by some carriers. The common handover of all carriers should be handled by the mobility agenda. What is the difference between a cell and a virtual cell?</w:t>
            </w:r>
          </w:p>
        </w:tc>
      </w:tr>
      <w:tr w:rsidR="007E7DF8" w14:paraId="077C53F5" w14:textId="77777777">
        <w:tc>
          <w:tcPr>
            <w:tcW w:w="1175" w:type="pct"/>
          </w:tcPr>
          <w:p w14:paraId="205AEB0F" w14:textId="694866A1" w:rsidR="007E7DF8" w:rsidRDefault="007E7DF8" w:rsidP="00D93B8D">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5" w:type="pct"/>
          </w:tcPr>
          <w:p w14:paraId="5AF86D0C" w14:textId="6E0F5548" w:rsidR="007E7DF8" w:rsidRDefault="007E7DF8" w:rsidP="00D93B8D">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730770" w14:paraId="472CEE29" w14:textId="77777777">
        <w:tc>
          <w:tcPr>
            <w:tcW w:w="1175" w:type="pct"/>
          </w:tcPr>
          <w:p w14:paraId="40099DC5" w14:textId="47904F8E"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Qualcomm</w:t>
            </w:r>
          </w:p>
        </w:tc>
        <w:tc>
          <w:tcPr>
            <w:tcW w:w="3825" w:type="pct"/>
          </w:tcPr>
          <w:p w14:paraId="0648CFA2"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 xml:space="preserve">We think the first step we need to do is to discuss whether such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virtual 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needs to be introduced. </w:t>
            </w:r>
          </w:p>
          <w:p w14:paraId="3252338C"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BF66928" w14:textId="16905675" w:rsidR="00730770" w:rsidRDefault="00730770" w:rsidP="00730770">
            <w:pPr>
              <w:widowControl w:val="0"/>
              <w:suppressAutoHyphens/>
              <w:spacing w:line="256" w:lineRule="auto"/>
              <w:jc w:val="both"/>
              <w:rPr>
                <w:rFonts w:eastAsia="MS Mincho"/>
                <w:kern w:val="2"/>
                <w:szCs w:val="22"/>
                <w:lang w:val="en-GB" w:eastAsia="ja-JP"/>
              </w:rPr>
            </w:pPr>
            <w:r>
              <w:rPr>
                <w:rFonts w:ascii="Times New Roman" w:eastAsia="MS Mincho" w:hAnsi="Times New Roman" w:cs="Times New Roman"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681637" w:rsidRPr="00681637" w14:paraId="6119D348" w14:textId="77777777">
        <w:tc>
          <w:tcPr>
            <w:tcW w:w="1175" w:type="pct"/>
          </w:tcPr>
          <w:p w14:paraId="5B991061" w14:textId="09CD4AC3" w:rsidR="00681637" w:rsidRPr="00681637" w:rsidRDefault="00681637" w:rsidP="00681637">
            <w:pPr>
              <w:widowControl w:val="0"/>
              <w:suppressAutoHyphens/>
              <w:spacing w:line="256" w:lineRule="auto"/>
              <w:jc w:val="both"/>
              <w:rPr>
                <w:rFonts w:eastAsia="MS Mincho"/>
                <w:szCs w:val="22"/>
                <w:lang w:val="en-GB" w:eastAsia="ja-JP"/>
              </w:rPr>
            </w:pPr>
            <w:r w:rsidRPr="00681637">
              <w:rPr>
                <w:rFonts w:eastAsia="Malgun Gothic" w:hint="eastAsia"/>
                <w:sz w:val="20"/>
                <w:szCs w:val="20"/>
                <w:lang w:val="en-GB" w:eastAsia="ko-KR"/>
              </w:rPr>
              <w:lastRenderedPageBreak/>
              <w:t>S</w:t>
            </w:r>
            <w:r w:rsidRPr="00681637">
              <w:rPr>
                <w:rFonts w:eastAsia="Malgun Gothic"/>
                <w:sz w:val="20"/>
                <w:szCs w:val="20"/>
                <w:lang w:val="en-GB" w:eastAsia="ko-KR"/>
              </w:rPr>
              <w:t>amsung</w:t>
            </w:r>
          </w:p>
        </w:tc>
        <w:tc>
          <w:tcPr>
            <w:tcW w:w="3825" w:type="pct"/>
          </w:tcPr>
          <w:p w14:paraId="23B9DB48" w14:textId="77777777" w:rsidR="00681637" w:rsidRPr="00681637" w:rsidRDefault="00681637" w:rsidP="00681637">
            <w:pPr>
              <w:widowControl w:val="0"/>
              <w:suppressAutoHyphens/>
              <w:spacing w:line="256" w:lineRule="auto"/>
              <w:jc w:val="both"/>
              <w:rPr>
                <w:rFonts w:ascii="Times" w:eastAsia="Malgun Gothic" w:hAnsi="Times" w:cs="Times"/>
                <w:iCs/>
                <w:szCs w:val="20"/>
                <w:lang w:eastAsia="ko-KR"/>
              </w:rPr>
            </w:pPr>
            <w:r w:rsidRPr="00681637">
              <w:rPr>
                <w:rFonts w:ascii="Times" w:eastAsia="Malgun Gothic" w:hAnsi="Times" w:cs="Times" w:hint="eastAsia"/>
                <w:iCs/>
                <w:szCs w:val="20"/>
                <w:lang w:eastAsia="ko-KR"/>
              </w:rPr>
              <w:t>S</w:t>
            </w:r>
            <w:r w:rsidRPr="00681637">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2C1E14BA" w14:textId="77777777" w:rsidR="00681637" w:rsidRPr="00681637" w:rsidRDefault="00681637" w:rsidP="00681637">
            <w:pPr>
              <w:jc w:val="both"/>
              <w:rPr>
                <w:rFonts w:ascii="Times" w:eastAsia="等线" w:hAnsi="Times" w:cs="Times"/>
                <w:iCs/>
                <w:szCs w:val="20"/>
              </w:rPr>
            </w:pPr>
            <w:r w:rsidRPr="00681637">
              <w:rPr>
                <w:rFonts w:ascii="Times" w:eastAsia="等线" w:hAnsi="Times" w:cs="Times"/>
                <w:iCs/>
                <w:szCs w:val="20"/>
              </w:rPr>
              <w:t xml:space="preserve">Study </w:t>
            </w:r>
            <w:r w:rsidRPr="00681637">
              <w:rPr>
                <w:rFonts w:ascii="Times" w:eastAsia="等线" w:hAnsi="Times" w:cs="Times" w:hint="eastAsia"/>
                <w:iCs/>
                <w:szCs w:val="20"/>
              </w:rPr>
              <w:t xml:space="preserve">6GR </w:t>
            </w:r>
            <w:r w:rsidRPr="00681637">
              <w:rPr>
                <w:rFonts w:ascii="Times" w:eastAsia="等线" w:hAnsi="Times" w:cs="Times"/>
                <w:iCs/>
                <w:szCs w:val="20"/>
              </w:rPr>
              <w:t>spectrum aggregation</w:t>
            </w:r>
            <w:r w:rsidRPr="00681637">
              <w:rPr>
                <w:rFonts w:ascii="Times" w:eastAsia="等线" w:hAnsi="Times" w:cs="Times" w:hint="eastAsia"/>
                <w:iCs/>
                <w:szCs w:val="20"/>
              </w:rPr>
              <w:t xml:space="preserve"> operation</w:t>
            </w:r>
            <w:r w:rsidRPr="00681637">
              <w:rPr>
                <w:rFonts w:ascii="Times" w:eastAsia="等线" w:hAnsi="Times" w:cs="Times"/>
                <w:iCs/>
                <w:szCs w:val="20"/>
              </w:rPr>
              <w:t xml:space="preserve"> </w:t>
            </w:r>
            <w:r w:rsidRPr="00681637">
              <w:rPr>
                <w:rFonts w:ascii="Times" w:eastAsia="等线" w:hAnsi="Times" w:cs="Times"/>
                <w:iCs/>
                <w:color w:val="FF0000"/>
                <w:szCs w:val="20"/>
              </w:rPr>
              <w:t xml:space="preserve">including </w:t>
            </w:r>
            <w:r w:rsidRPr="00681637">
              <w:rPr>
                <w:rFonts w:ascii="Times" w:eastAsia="等线" w:hAnsi="Times" w:cs="Times"/>
                <w:iCs/>
                <w:szCs w:val="20"/>
              </w:rPr>
              <w:t xml:space="preserve">multiple </w:t>
            </w:r>
            <w:r w:rsidRPr="00681637">
              <w:rPr>
                <w:rFonts w:ascii="Times" w:eastAsia="等线" w:hAnsi="Times" w:cs="Times"/>
                <w:iCs/>
                <w:color w:val="FF0000"/>
                <w:szCs w:val="20"/>
              </w:rPr>
              <w:t xml:space="preserve">non-contiguous </w:t>
            </w:r>
            <w:r w:rsidRPr="00681637">
              <w:rPr>
                <w:rFonts w:ascii="Times" w:eastAsia="等线" w:hAnsi="Times" w:cs="Times"/>
                <w:iCs/>
                <w:szCs w:val="20"/>
              </w:rPr>
              <w:t>physical carriers are aggregated</w:t>
            </w:r>
            <w:r w:rsidRPr="00681637">
              <w:rPr>
                <w:rFonts w:ascii="Times" w:eastAsia="等线" w:hAnsi="Times" w:cs="Times" w:hint="eastAsia"/>
                <w:iCs/>
                <w:szCs w:val="20"/>
              </w:rPr>
              <w:t xml:space="preserve"> into one </w:t>
            </w:r>
            <w:r w:rsidRPr="00681637">
              <w:rPr>
                <w:rFonts w:ascii="Times" w:eastAsia="等线" w:hAnsi="Times" w:cs="Times"/>
                <w:iCs/>
                <w:color w:val="FF0000"/>
                <w:szCs w:val="20"/>
              </w:rPr>
              <w:t>cell</w:t>
            </w:r>
            <w:r w:rsidRPr="00681637">
              <w:rPr>
                <w:rFonts w:ascii="Times" w:eastAsia="等线" w:hAnsi="Times" w:cs="Times" w:hint="eastAsia"/>
                <w:iCs/>
                <w:szCs w:val="20"/>
              </w:rPr>
              <w:t>, considering at least the following aspects:</w:t>
            </w:r>
          </w:p>
          <w:p w14:paraId="190DE68F" w14:textId="77777777" w:rsidR="00681637" w:rsidRPr="00681637" w:rsidRDefault="00681637" w:rsidP="00681637">
            <w:pPr>
              <w:widowControl w:val="0"/>
              <w:suppressAutoHyphens/>
              <w:spacing w:line="256" w:lineRule="auto"/>
              <w:jc w:val="both"/>
              <w:rPr>
                <w:rFonts w:ascii="Times" w:eastAsiaTheme="minorEastAsia" w:hAnsi="Times" w:cs="Times"/>
                <w:iCs/>
                <w:szCs w:val="20"/>
              </w:rPr>
            </w:pPr>
          </w:p>
          <w:p w14:paraId="4552BE43" w14:textId="77777777" w:rsidR="00681637" w:rsidRPr="00681637" w:rsidRDefault="00681637" w:rsidP="00681637">
            <w:pPr>
              <w:widowControl w:val="0"/>
              <w:suppressAutoHyphens/>
              <w:spacing w:line="256" w:lineRule="auto"/>
              <w:jc w:val="both"/>
              <w:rPr>
                <w:rFonts w:ascii="Times New Roman" w:eastAsia="宋体" w:hAnsi="Times New Roman" w:cs="Times New Roman"/>
                <w:kern w:val="2"/>
                <w:szCs w:val="22"/>
                <w:lang w:val="en-GB" w:eastAsia="en-US"/>
              </w:rPr>
            </w:pPr>
            <w:r w:rsidRPr="00681637">
              <w:rPr>
                <w:rFonts w:ascii="Times New Roman" w:eastAsia="宋体" w:hAnsi="Times New Roman" w:cs="Times New Roman"/>
                <w:kern w:val="2"/>
                <w:szCs w:val="22"/>
                <w:lang w:val="en-GB" w:eastAsia="en-US"/>
              </w:rPr>
              <w:t xml:space="preserve">Some </w:t>
            </w:r>
            <w:r w:rsidRPr="00681637">
              <w:rPr>
                <w:rFonts w:ascii="Times New Roman" w:eastAsia="宋体" w:hAnsi="Times New Roman" w:cs="Times New Roman"/>
                <w:color w:val="FF0000"/>
                <w:kern w:val="2"/>
                <w:szCs w:val="22"/>
                <w:lang w:val="en-GB" w:eastAsia="en-US"/>
              </w:rPr>
              <w:t xml:space="preserve">updates </w:t>
            </w:r>
            <w:r w:rsidRPr="00681637">
              <w:rPr>
                <w:rFonts w:ascii="Times New Roman" w:eastAsia="宋体" w:hAnsi="Times New Roman" w:cs="Times New Roman"/>
                <w:kern w:val="2"/>
                <w:szCs w:val="22"/>
                <w:lang w:val="en-GB" w:eastAsia="en-US"/>
              </w:rPr>
              <w:t>for the sub-bullets:</w:t>
            </w:r>
          </w:p>
          <w:p w14:paraId="1259E0AB" w14:textId="77777777" w:rsidR="00681637" w:rsidRPr="00681637" w:rsidRDefault="00681637" w:rsidP="00681637">
            <w:pPr>
              <w:pStyle w:val="aff"/>
              <w:numPr>
                <w:ilvl w:val="0"/>
                <w:numId w:val="107"/>
              </w:numPr>
              <w:jc w:val="both"/>
              <w:rPr>
                <w:rFonts w:ascii="Times" w:eastAsia="等线" w:hAnsi="Times" w:cs="Times"/>
                <w:iCs/>
                <w:szCs w:val="20"/>
              </w:rPr>
            </w:pPr>
            <w:r w:rsidRPr="00681637">
              <w:rPr>
                <w:rFonts w:ascii="Times" w:eastAsia="等线" w:hAnsi="Times" w:cs="Times" w:hint="eastAsia"/>
                <w:iCs/>
                <w:szCs w:val="20"/>
              </w:rPr>
              <w:t>T</w:t>
            </w:r>
            <w:r w:rsidRPr="00681637">
              <w:rPr>
                <w:rFonts w:ascii="Times" w:eastAsia="等线" w:hAnsi="Times" w:cs="Times"/>
                <w:iCs/>
                <w:szCs w:val="20"/>
              </w:rPr>
              <w:t xml:space="preserve">he </w:t>
            </w:r>
            <w:r w:rsidRPr="00681637">
              <w:rPr>
                <w:rFonts w:ascii="Times" w:eastAsia="等线" w:hAnsi="Times" w:cs="Times" w:hint="eastAsia"/>
                <w:iCs/>
                <w:szCs w:val="20"/>
              </w:rPr>
              <w:t xml:space="preserve">total </w:t>
            </w:r>
            <w:r w:rsidRPr="00681637">
              <w:rPr>
                <w:rFonts w:ascii="Times" w:eastAsia="等线" w:hAnsi="Times" w:cs="Times"/>
                <w:iCs/>
                <w:szCs w:val="20"/>
              </w:rPr>
              <w:t xml:space="preserve">number of aggregated PRBs is not larger than the maximum </w:t>
            </w:r>
            <w:r w:rsidRPr="00681637">
              <w:rPr>
                <w:rFonts w:ascii="Times" w:eastAsia="等线" w:hAnsi="Times" w:cs="Times"/>
                <w:iCs/>
                <w:color w:val="FF0000"/>
                <w:szCs w:val="20"/>
              </w:rPr>
              <w:t xml:space="preserve">supported </w:t>
            </w:r>
            <w:r w:rsidRPr="00681637">
              <w:rPr>
                <w:rFonts w:ascii="Times" w:eastAsia="等线" w:hAnsi="Times" w:cs="Times"/>
                <w:iCs/>
                <w:szCs w:val="20"/>
              </w:rPr>
              <w:t xml:space="preserve">number of PRBs defined for </w:t>
            </w:r>
            <w:r w:rsidRPr="00681637">
              <w:rPr>
                <w:rFonts w:ascii="Times" w:eastAsia="等线" w:hAnsi="Times" w:cs="Times" w:hint="eastAsia"/>
                <w:iCs/>
                <w:szCs w:val="20"/>
              </w:rPr>
              <w:t>one carrier</w:t>
            </w:r>
          </w:p>
          <w:p w14:paraId="1D0CA8CF" w14:textId="77777777" w:rsidR="00681637" w:rsidRPr="00681637" w:rsidRDefault="00681637" w:rsidP="00681637">
            <w:pPr>
              <w:pStyle w:val="aff"/>
              <w:numPr>
                <w:ilvl w:val="0"/>
                <w:numId w:val="107"/>
              </w:numPr>
              <w:jc w:val="both"/>
              <w:rPr>
                <w:rFonts w:ascii="Times" w:eastAsia="等线" w:hAnsi="Times" w:cs="Times"/>
                <w:iCs/>
                <w:szCs w:val="20"/>
              </w:rPr>
            </w:pPr>
            <w:r w:rsidRPr="00681637">
              <w:rPr>
                <w:rFonts w:ascii="Times" w:eastAsia="等线" w:hAnsi="Times" w:cs="Times" w:hint="eastAsia"/>
                <w:iCs/>
                <w:szCs w:val="20"/>
              </w:rPr>
              <w:t>A</w:t>
            </w:r>
            <w:r w:rsidRPr="00681637">
              <w:rPr>
                <w:rFonts w:ascii="Times" w:eastAsia="等线" w:hAnsi="Times" w:cs="Times"/>
                <w:iCs/>
                <w:szCs w:val="20"/>
              </w:rPr>
              <w:t xml:space="preserve">ll physical carriers </w:t>
            </w:r>
            <w:r w:rsidRPr="00681637">
              <w:rPr>
                <w:rFonts w:ascii="Times" w:eastAsia="等线" w:hAnsi="Times" w:cs="Times" w:hint="eastAsia"/>
                <w:iCs/>
                <w:szCs w:val="20"/>
              </w:rPr>
              <w:t>with</w:t>
            </w:r>
            <w:r w:rsidRPr="00681637">
              <w:rPr>
                <w:rFonts w:ascii="Times" w:eastAsia="等线" w:hAnsi="Times" w:cs="Times"/>
                <w:iCs/>
                <w:szCs w:val="20"/>
              </w:rPr>
              <w:t xml:space="preserve"> the same </w:t>
            </w:r>
            <w:r w:rsidRPr="00681637">
              <w:rPr>
                <w:rFonts w:ascii="Times" w:eastAsia="等线" w:hAnsi="Times" w:cs="Times"/>
                <w:iCs/>
                <w:strike/>
                <w:color w:val="FF0000"/>
                <w:szCs w:val="20"/>
              </w:rPr>
              <w:t>properties</w:t>
            </w:r>
            <w:r w:rsidRPr="00681637">
              <w:rPr>
                <w:rFonts w:ascii="Times" w:eastAsia="等线" w:hAnsi="Times" w:cs="Times" w:hint="eastAsia"/>
                <w:iCs/>
                <w:strike/>
                <w:color w:val="FF0000"/>
                <w:szCs w:val="20"/>
              </w:rPr>
              <w:t xml:space="preserve">, e.g., </w:t>
            </w:r>
            <w:r w:rsidRPr="00681637">
              <w:rPr>
                <w:rFonts w:ascii="Times" w:eastAsia="等线" w:hAnsi="Times" w:cs="Times"/>
                <w:iCs/>
                <w:strike/>
                <w:color w:val="FF0000"/>
                <w:szCs w:val="20"/>
              </w:rPr>
              <w:t>symbol timing, slot and symbol boundaries,</w:t>
            </w:r>
            <w:r w:rsidRPr="00681637">
              <w:rPr>
                <w:rFonts w:ascii="Times" w:eastAsia="等线" w:hAnsi="Times" w:cs="Times"/>
                <w:iCs/>
                <w:szCs w:val="20"/>
              </w:rPr>
              <w:t xml:space="preserve"> subcarrier spacing, duplexing scheme (incl. UL/DL allocation for TDD carriers)</w:t>
            </w:r>
            <w:r w:rsidRPr="00681637">
              <w:rPr>
                <w:rFonts w:ascii="Times" w:eastAsia="等线" w:hAnsi="Times" w:cs="Times"/>
                <w:iCs/>
                <w:strike/>
                <w:color w:val="FF0000"/>
                <w:szCs w:val="20"/>
              </w:rPr>
              <w:t>, and MIMO scheme</w:t>
            </w:r>
          </w:p>
          <w:p w14:paraId="09B4D8E1" w14:textId="77777777" w:rsidR="00681637" w:rsidRPr="00681637" w:rsidRDefault="00681637" w:rsidP="00681637">
            <w:pPr>
              <w:pStyle w:val="aff"/>
              <w:numPr>
                <w:ilvl w:val="1"/>
                <w:numId w:val="107"/>
              </w:numPr>
              <w:jc w:val="both"/>
              <w:rPr>
                <w:rFonts w:ascii="Times" w:eastAsia="等线" w:hAnsi="Times" w:cs="Times"/>
                <w:iCs/>
                <w:color w:val="FF0000"/>
                <w:szCs w:val="20"/>
              </w:rPr>
            </w:pPr>
            <w:r w:rsidRPr="00681637">
              <w:rPr>
                <w:rFonts w:ascii="Times" w:eastAsia="等线" w:hAnsi="Times" w:cs="Times"/>
                <w:iCs/>
                <w:color w:val="FF0000"/>
                <w:szCs w:val="20"/>
              </w:rPr>
              <w:t xml:space="preserve">FFS same or different symbol timing, slot and/or symbol boundaries, MIMO scheme, etc. </w:t>
            </w:r>
          </w:p>
          <w:p w14:paraId="79F0F4BE" w14:textId="77777777" w:rsidR="00681637" w:rsidRPr="00681637" w:rsidRDefault="00681637" w:rsidP="00681637">
            <w:pPr>
              <w:pStyle w:val="aff"/>
              <w:numPr>
                <w:ilvl w:val="0"/>
                <w:numId w:val="107"/>
              </w:numPr>
              <w:jc w:val="both"/>
              <w:rPr>
                <w:rFonts w:ascii="Times" w:eastAsia="等线" w:hAnsi="Times" w:cs="Times"/>
                <w:iCs/>
                <w:szCs w:val="20"/>
              </w:rPr>
            </w:pPr>
            <w:r w:rsidRPr="00681637">
              <w:rPr>
                <w:rFonts w:ascii="Times" w:eastAsia="等线" w:hAnsi="Times" w:cs="Times"/>
                <w:iCs/>
                <w:szCs w:val="20"/>
              </w:rPr>
              <w:t xml:space="preserve">One SSB </w:t>
            </w:r>
            <w:r w:rsidRPr="00681637">
              <w:rPr>
                <w:rFonts w:ascii="Times" w:eastAsia="等线" w:hAnsi="Times" w:cs="Times" w:hint="eastAsia"/>
                <w:iCs/>
                <w:szCs w:val="20"/>
              </w:rPr>
              <w:t xml:space="preserve">is transmitted </w:t>
            </w:r>
            <w:r w:rsidRPr="00681637">
              <w:rPr>
                <w:rFonts w:ascii="Times" w:eastAsia="等线" w:hAnsi="Times" w:cs="Times"/>
                <w:iCs/>
                <w:szCs w:val="20"/>
              </w:rPr>
              <w:t>in a physical</w:t>
            </w:r>
            <w:r w:rsidRPr="00681637">
              <w:rPr>
                <w:rFonts w:ascii="Times" w:eastAsia="等线" w:hAnsi="Times" w:cs="Times" w:hint="eastAsia"/>
                <w:iCs/>
                <w:szCs w:val="20"/>
              </w:rPr>
              <w:t xml:space="preserve"> </w:t>
            </w:r>
            <w:r w:rsidRPr="00681637">
              <w:rPr>
                <w:rFonts w:ascii="Times" w:eastAsia="等线" w:hAnsi="Times" w:cs="Times"/>
                <w:iCs/>
                <w:szCs w:val="20"/>
              </w:rPr>
              <w:t>carrier and SSB-less</w:t>
            </w:r>
            <w:r w:rsidRPr="00681637">
              <w:rPr>
                <w:rFonts w:ascii="Times" w:eastAsia="等线" w:hAnsi="Times" w:cs="Times" w:hint="eastAsia"/>
                <w:iCs/>
                <w:szCs w:val="20"/>
              </w:rPr>
              <w:t xml:space="preserve"> or sparse SS(B)</w:t>
            </w:r>
            <w:r w:rsidRPr="00681637">
              <w:rPr>
                <w:rFonts w:ascii="Times" w:eastAsia="等线" w:hAnsi="Times" w:cs="Times"/>
                <w:iCs/>
                <w:szCs w:val="20"/>
              </w:rPr>
              <w:t xml:space="preserve"> in other</w:t>
            </w:r>
            <w:r w:rsidRPr="00681637">
              <w:rPr>
                <w:rFonts w:ascii="Times" w:eastAsia="等线" w:hAnsi="Times" w:cs="Times" w:hint="eastAsia"/>
                <w:iCs/>
                <w:szCs w:val="20"/>
              </w:rPr>
              <w:t xml:space="preserve"> physical</w:t>
            </w:r>
            <w:r w:rsidRPr="00681637">
              <w:rPr>
                <w:rFonts w:ascii="Times" w:eastAsia="等线" w:hAnsi="Times" w:cs="Times"/>
                <w:iCs/>
                <w:szCs w:val="20"/>
              </w:rPr>
              <w:t xml:space="preserve"> carriers</w:t>
            </w:r>
          </w:p>
          <w:p w14:paraId="2BEA2864" w14:textId="77777777" w:rsidR="00681637" w:rsidRPr="00681637" w:rsidRDefault="00681637" w:rsidP="00681637">
            <w:pPr>
              <w:pStyle w:val="aff"/>
              <w:numPr>
                <w:ilvl w:val="0"/>
                <w:numId w:val="107"/>
              </w:numPr>
              <w:jc w:val="both"/>
              <w:rPr>
                <w:rFonts w:ascii="Times" w:eastAsia="等线" w:hAnsi="Times" w:cs="Times"/>
                <w:iCs/>
                <w:szCs w:val="20"/>
              </w:rPr>
            </w:pPr>
            <w:r w:rsidRPr="00681637">
              <w:rPr>
                <w:rFonts w:ascii="Times" w:eastAsia="等线" w:hAnsi="Times" w:cs="Times"/>
                <w:iCs/>
                <w:szCs w:val="20"/>
              </w:rPr>
              <w:t>One DCI</w:t>
            </w:r>
            <w:r w:rsidRPr="00681637">
              <w:rPr>
                <w:rFonts w:ascii="Times" w:eastAsia="等线" w:hAnsi="Times" w:cs="Times" w:hint="eastAsia"/>
                <w:iCs/>
                <w:szCs w:val="20"/>
              </w:rPr>
              <w:t xml:space="preserve"> </w:t>
            </w:r>
            <w:r w:rsidRPr="00681637">
              <w:rPr>
                <w:rFonts w:ascii="Times" w:eastAsia="等线" w:hAnsi="Times" w:cs="Times"/>
                <w:iCs/>
                <w:szCs w:val="20"/>
              </w:rPr>
              <w:t>schedul</w:t>
            </w:r>
            <w:r w:rsidRPr="00681637">
              <w:rPr>
                <w:rFonts w:ascii="Times" w:eastAsia="等线" w:hAnsi="Times" w:cs="Times" w:hint="eastAsia"/>
                <w:iCs/>
                <w:szCs w:val="20"/>
              </w:rPr>
              <w:t>ing</w:t>
            </w:r>
            <w:r w:rsidRPr="00681637">
              <w:rPr>
                <w:rFonts w:ascii="Times" w:eastAsia="等线" w:hAnsi="Times" w:cs="Times"/>
                <w:iCs/>
                <w:szCs w:val="20"/>
              </w:rPr>
              <w:t xml:space="preserve"> PDSCH across one or more </w:t>
            </w:r>
            <w:r w:rsidRPr="00681637">
              <w:rPr>
                <w:rFonts w:ascii="Times" w:eastAsia="等线" w:hAnsi="Times" w:cs="Times" w:hint="eastAsia"/>
                <w:iCs/>
                <w:szCs w:val="20"/>
              </w:rPr>
              <w:t xml:space="preserve">physical </w:t>
            </w:r>
            <w:r w:rsidRPr="00681637">
              <w:rPr>
                <w:rFonts w:ascii="Times" w:eastAsia="等线" w:hAnsi="Times" w:cs="Times"/>
                <w:iCs/>
                <w:szCs w:val="20"/>
              </w:rPr>
              <w:t xml:space="preserve">carriers </w:t>
            </w:r>
          </w:p>
          <w:p w14:paraId="511C5879" w14:textId="77777777" w:rsidR="00681637" w:rsidRPr="00681637" w:rsidRDefault="00681637" w:rsidP="00681637">
            <w:pPr>
              <w:pStyle w:val="aff"/>
              <w:numPr>
                <w:ilvl w:val="0"/>
                <w:numId w:val="107"/>
              </w:numPr>
              <w:jc w:val="both"/>
              <w:rPr>
                <w:rFonts w:ascii="Times" w:eastAsia="等线" w:hAnsi="Times" w:cs="Times"/>
                <w:iCs/>
                <w:szCs w:val="20"/>
              </w:rPr>
            </w:pPr>
            <w:r w:rsidRPr="00681637">
              <w:rPr>
                <w:rFonts w:ascii="Times" w:eastAsia="等线" w:hAnsi="Times" w:cs="Times"/>
                <w:iCs/>
                <w:szCs w:val="20"/>
              </w:rPr>
              <w:t>One DCI schedul</w:t>
            </w:r>
            <w:r w:rsidRPr="00681637">
              <w:rPr>
                <w:rFonts w:ascii="Times" w:eastAsia="等线" w:hAnsi="Times" w:cs="Times" w:hint="eastAsia"/>
                <w:iCs/>
                <w:szCs w:val="20"/>
              </w:rPr>
              <w:t>ing</w:t>
            </w:r>
            <w:r w:rsidRPr="00681637">
              <w:rPr>
                <w:rFonts w:ascii="Times" w:eastAsia="等线" w:hAnsi="Times" w:cs="Times"/>
                <w:iCs/>
                <w:szCs w:val="20"/>
              </w:rPr>
              <w:t xml:space="preserve"> PUSCH across one or more </w:t>
            </w:r>
            <w:r w:rsidRPr="00681637">
              <w:rPr>
                <w:rFonts w:ascii="Times" w:eastAsia="等线" w:hAnsi="Times" w:cs="Times" w:hint="eastAsia"/>
                <w:iCs/>
                <w:szCs w:val="20"/>
              </w:rPr>
              <w:t xml:space="preserve">physical </w:t>
            </w:r>
            <w:r w:rsidRPr="00681637">
              <w:rPr>
                <w:rFonts w:ascii="Times" w:eastAsia="等线" w:hAnsi="Times" w:cs="Times"/>
                <w:iCs/>
                <w:szCs w:val="20"/>
              </w:rPr>
              <w:t xml:space="preserve">carriers </w:t>
            </w:r>
          </w:p>
          <w:p w14:paraId="477AF31F" w14:textId="77777777" w:rsidR="00681637" w:rsidRPr="00681637" w:rsidRDefault="00681637" w:rsidP="00681637">
            <w:pPr>
              <w:pStyle w:val="aff"/>
              <w:numPr>
                <w:ilvl w:val="0"/>
                <w:numId w:val="108"/>
              </w:numPr>
              <w:jc w:val="both"/>
              <w:rPr>
                <w:rFonts w:ascii="Times" w:eastAsia="等线" w:hAnsi="Times" w:cs="Times"/>
                <w:iCs/>
                <w:szCs w:val="20"/>
              </w:rPr>
            </w:pPr>
            <w:r w:rsidRPr="00681637">
              <w:rPr>
                <w:rFonts w:ascii="Times" w:eastAsia="等线" w:hAnsi="Times" w:cs="Times" w:hint="eastAsia"/>
                <w:iCs/>
                <w:szCs w:val="20"/>
              </w:rPr>
              <w:t>One t</w:t>
            </w:r>
            <w:r w:rsidRPr="00681637">
              <w:rPr>
                <w:rFonts w:ascii="Times" w:eastAsia="等线" w:hAnsi="Times" w:cs="Times"/>
                <w:iCs/>
                <w:szCs w:val="20"/>
              </w:rPr>
              <w:t xml:space="preserve">ransport block </w:t>
            </w:r>
            <w:r w:rsidRPr="00681637">
              <w:rPr>
                <w:rFonts w:ascii="Times" w:eastAsia="等线" w:hAnsi="Times" w:cs="Times" w:hint="eastAsia"/>
                <w:iCs/>
                <w:szCs w:val="20"/>
              </w:rPr>
              <w:t xml:space="preserve">can be mapped to </w:t>
            </w:r>
            <w:r w:rsidRPr="00681637">
              <w:rPr>
                <w:rFonts w:ascii="Times" w:eastAsia="等线" w:hAnsi="Times" w:cs="Times"/>
                <w:iCs/>
                <w:color w:val="FF0000"/>
                <w:szCs w:val="20"/>
              </w:rPr>
              <w:t xml:space="preserve">one or </w:t>
            </w:r>
            <w:r w:rsidRPr="00681637">
              <w:rPr>
                <w:rFonts w:ascii="Times" w:eastAsia="等线" w:hAnsi="Times" w:cs="Times" w:hint="eastAsia"/>
                <w:iCs/>
                <w:szCs w:val="20"/>
              </w:rPr>
              <w:t>multiple physical carriers</w:t>
            </w:r>
            <w:r w:rsidRPr="00681637">
              <w:rPr>
                <w:rFonts w:ascii="Times" w:eastAsia="等线" w:hAnsi="Times" w:cs="Times"/>
                <w:iCs/>
                <w:szCs w:val="20"/>
              </w:rPr>
              <w:t xml:space="preserve"> </w:t>
            </w:r>
          </w:p>
          <w:p w14:paraId="52CDCBF2" w14:textId="77777777" w:rsidR="00681637" w:rsidRPr="00681637" w:rsidRDefault="00681637" w:rsidP="00681637">
            <w:pPr>
              <w:jc w:val="both"/>
              <w:rPr>
                <w:rFonts w:ascii="Times" w:eastAsia="等线" w:hAnsi="Times" w:cs="Times"/>
                <w:iCs/>
                <w:szCs w:val="20"/>
              </w:rPr>
            </w:pPr>
            <w:r w:rsidRPr="00681637">
              <w:rPr>
                <w:rFonts w:ascii="Times" w:eastAsia="等线" w:hAnsi="Times" w:cs="Times" w:hint="eastAsia"/>
                <w:iCs/>
                <w:szCs w:val="20"/>
              </w:rPr>
              <w:t>•</w:t>
            </w:r>
            <w:r w:rsidRPr="00681637">
              <w:rPr>
                <w:rFonts w:ascii="Times" w:eastAsia="等线" w:hAnsi="Times" w:cs="Times"/>
                <w:iCs/>
                <w:szCs w:val="20"/>
              </w:rPr>
              <w:tab/>
            </w:r>
            <w:r w:rsidRPr="00681637">
              <w:rPr>
                <w:rFonts w:ascii="Times" w:eastAsia="等线" w:hAnsi="Times" w:cs="Times"/>
                <w:iCs/>
                <w:strike/>
                <w:color w:val="FF0000"/>
                <w:szCs w:val="20"/>
              </w:rPr>
              <w:t xml:space="preserve">One RRM for all </w:t>
            </w:r>
            <w:r w:rsidRPr="00681637">
              <w:rPr>
                <w:rFonts w:ascii="Times" w:eastAsia="等线" w:hAnsi="Times" w:cs="Times" w:hint="eastAsia"/>
                <w:iCs/>
                <w:strike/>
                <w:color w:val="FF0000"/>
                <w:szCs w:val="20"/>
              </w:rPr>
              <w:t xml:space="preserve">physical </w:t>
            </w:r>
            <w:r w:rsidRPr="00681637">
              <w:rPr>
                <w:rFonts w:ascii="Times" w:eastAsia="等线" w:hAnsi="Times" w:cs="Times"/>
                <w:iCs/>
                <w:strike/>
                <w:color w:val="FF0000"/>
                <w:szCs w:val="20"/>
              </w:rPr>
              <w:t>carriers</w:t>
            </w:r>
          </w:p>
          <w:p w14:paraId="3C15DB08" w14:textId="77777777" w:rsidR="00681637" w:rsidRPr="00681637" w:rsidRDefault="00681637" w:rsidP="00681637">
            <w:pPr>
              <w:pStyle w:val="aff"/>
              <w:numPr>
                <w:ilvl w:val="0"/>
                <w:numId w:val="108"/>
              </w:numPr>
              <w:jc w:val="both"/>
              <w:rPr>
                <w:rFonts w:ascii="Times" w:eastAsia="等线" w:hAnsi="Times" w:cs="Times"/>
                <w:iCs/>
                <w:szCs w:val="20"/>
              </w:rPr>
            </w:pPr>
            <w:r w:rsidRPr="00681637">
              <w:rPr>
                <w:rFonts w:ascii="Times" w:eastAsia="等线" w:hAnsi="Times" w:cs="Times"/>
                <w:iCs/>
                <w:strike/>
                <w:color w:val="FF0000"/>
                <w:szCs w:val="20"/>
              </w:rPr>
              <w:t xml:space="preserve">Common handover for all carriers, </w:t>
            </w:r>
            <w:r w:rsidRPr="00681637">
              <w:rPr>
                <w:rFonts w:ascii="Times" w:eastAsia="等线" w:hAnsi="Times" w:cs="Times" w:hint="eastAsia"/>
                <w:iCs/>
                <w:strike/>
                <w:color w:val="FF0000"/>
                <w:szCs w:val="20"/>
              </w:rPr>
              <w:t xml:space="preserve">i.e., no </w:t>
            </w:r>
            <w:r w:rsidRPr="00681637">
              <w:rPr>
                <w:rFonts w:ascii="Times" w:eastAsia="等线" w:hAnsi="Times" w:cs="Times"/>
                <w:iCs/>
                <w:strike/>
                <w:color w:val="FF0000"/>
                <w:szCs w:val="20"/>
              </w:rPr>
              <w:t>need to</w:t>
            </w:r>
            <w:r w:rsidRPr="00681637">
              <w:rPr>
                <w:rFonts w:ascii="Times" w:eastAsia="等线" w:hAnsi="Times" w:cs="Times"/>
                <w:iCs/>
                <w:szCs w:val="20"/>
              </w:rPr>
              <w:t xml:space="preserve"> </w:t>
            </w:r>
            <w:r w:rsidRPr="00681637">
              <w:rPr>
                <w:rFonts w:ascii="Times" w:eastAsia="等线" w:hAnsi="Times" w:cs="Times"/>
                <w:iCs/>
                <w:color w:val="FF0000"/>
                <w:szCs w:val="20"/>
              </w:rPr>
              <w:t xml:space="preserve">Whether/how to </w:t>
            </w:r>
            <w:r w:rsidRPr="00681637">
              <w:rPr>
                <w:rFonts w:ascii="Times" w:eastAsia="等线" w:hAnsi="Times" w:cs="Times"/>
                <w:iCs/>
                <w:szCs w:val="20"/>
              </w:rPr>
              <w:t xml:space="preserve">deactivate and </w:t>
            </w:r>
            <w:r w:rsidRPr="00681637">
              <w:rPr>
                <w:rFonts w:ascii="Times" w:eastAsia="等线" w:hAnsi="Times" w:cs="Times"/>
                <w:iCs/>
                <w:strike/>
                <w:color w:val="FF0000"/>
                <w:szCs w:val="20"/>
              </w:rPr>
              <w:t>re-</w:t>
            </w:r>
            <w:r w:rsidRPr="00681637">
              <w:rPr>
                <w:rFonts w:ascii="Times" w:eastAsia="等线" w:hAnsi="Times" w:cs="Times"/>
                <w:iCs/>
                <w:szCs w:val="20"/>
              </w:rPr>
              <w:t xml:space="preserve">activate carriers individually </w:t>
            </w:r>
            <w:r w:rsidRPr="00681637">
              <w:rPr>
                <w:rFonts w:ascii="Times" w:eastAsia="等线" w:hAnsi="Times" w:cs="Times"/>
                <w:iCs/>
                <w:strike/>
                <w:color w:val="FF0000"/>
                <w:szCs w:val="20"/>
              </w:rPr>
              <w:t>during handover</w:t>
            </w:r>
            <w:r w:rsidRPr="00681637">
              <w:rPr>
                <w:rFonts w:ascii="Times" w:eastAsia="等线" w:hAnsi="Times" w:cs="Times" w:hint="eastAsia"/>
                <w:iCs/>
                <w:szCs w:val="20"/>
              </w:rPr>
              <w:t xml:space="preserve"> </w:t>
            </w:r>
          </w:p>
          <w:p w14:paraId="2D808CC3" w14:textId="77777777" w:rsidR="00681637" w:rsidRPr="00681637" w:rsidRDefault="00681637" w:rsidP="00681637">
            <w:pPr>
              <w:pStyle w:val="aff"/>
              <w:numPr>
                <w:ilvl w:val="0"/>
                <w:numId w:val="108"/>
              </w:numPr>
              <w:jc w:val="both"/>
              <w:rPr>
                <w:rFonts w:ascii="Times" w:eastAsia="等线" w:hAnsi="Times" w:cs="Times"/>
                <w:iCs/>
                <w:szCs w:val="20"/>
              </w:rPr>
            </w:pPr>
            <w:r w:rsidRPr="00681637">
              <w:rPr>
                <w:rFonts w:ascii="Times" w:eastAsia="等线" w:hAnsi="Times" w:cs="Times" w:hint="eastAsia"/>
                <w:iCs/>
                <w:szCs w:val="20"/>
              </w:rPr>
              <w:t xml:space="preserve">FFS: Restriction of </w:t>
            </w:r>
            <w:r w:rsidRPr="00681637">
              <w:rPr>
                <w:rFonts w:ascii="Times" w:eastAsia="等线" w:hAnsi="Times" w:cs="Times"/>
                <w:iCs/>
                <w:szCs w:val="20"/>
              </w:rPr>
              <w:t xml:space="preserve">the </w:t>
            </w:r>
            <w:r w:rsidRPr="00681637">
              <w:rPr>
                <w:rFonts w:ascii="Times" w:eastAsia="等线" w:hAnsi="Times" w:cs="Times" w:hint="eastAsia"/>
                <w:iCs/>
                <w:szCs w:val="20"/>
              </w:rPr>
              <w:t>frequency sub-range</w:t>
            </w:r>
            <w:r w:rsidRPr="00681637">
              <w:rPr>
                <w:rFonts w:ascii="Times" w:eastAsia="等线" w:hAnsi="Times" w:cs="Times"/>
                <w:iCs/>
                <w:szCs w:val="20"/>
              </w:rPr>
              <w:t xml:space="preserve"> spanned by the </w:t>
            </w:r>
            <w:r w:rsidRPr="00681637">
              <w:rPr>
                <w:rFonts w:ascii="Times" w:eastAsia="等线" w:hAnsi="Times" w:cs="Times"/>
                <w:iCs/>
                <w:strike/>
                <w:color w:val="FF0000"/>
                <w:szCs w:val="20"/>
              </w:rPr>
              <w:t>“virtual</w:t>
            </w:r>
            <w:r w:rsidRPr="00681637">
              <w:rPr>
                <w:rFonts w:ascii="Times" w:eastAsia="等线" w:hAnsi="Times" w:cs="Times"/>
                <w:iCs/>
                <w:color w:val="FF0000"/>
                <w:szCs w:val="20"/>
              </w:rPr>
              <w:t xml:space="preserve"> </w:t>
            </w:r>
            <w:r w:rsidRPr="00681637">
              <w:rPr>
                <w:rFonts w:ascii="Times" w:eastAsia="等线" w:hAnsi="Times" w:cs="Times"/>
                <w:iCs/>
                <w:szCs w:val="20"/>
              </w:rPr>
              <w:t>cell</w:t>
            </w:r>
            <w:r w:rsidRPr="00681637">
              <w:rPr>
                <w:rFonts w:ascii="Times" w:eastAsia="等线" w:hAnsi="Times" w:cs="Times"/>
                <w:iCs/>
                <w:strike/>
                <w:color w:val="FF0000"/>
                <w:szCs w:val="20"/>
              </w:rPr>
              <w:t>”</w:t>
            </w:r>
            <w:r w:rsidRPr="00681637">
              <w:rPr>
                <w:rFonts w:ascii="Times" w:eastAsia="等线" w:hAnsi="Times" w:cs="Times"/>
                <w:iCs/>
                <w:szCs w:val="20"/>
              </w:rPr>
              <w:t xml:space="preserve"> </w:t>
            </w:r>
          </w:p>
          <w:p w14:paraId="1A1635C7" w14:textId="77777777" w:rsidR="00681637" w:rsidRPr="00681637" w:rsidRDefault="00681637" w:rsidP="00681637">
            <w:pPr>
              <w:widowControl w:val="0"/>
              <w:suppressAutoHyphens/>
              <w:spacing w:line="256" w:lineRule="auto"/>
              <w:jc w:val="both"/>
              <w:rPr>
                <w:rFonts w:eastAsia="MS Mincho"/>
                <w:szCs w:val="22"/>
                <w:lang w:val="en-GB" w:eastAsia="ja-JP"/>
              </w:rPr>
            </w:pPr>
          </w:p>
        </w:tc>
      </w:tr>
    </w:tbl>
    <w:p w14:paraId="48134074" w14:textId="77777777" w:rsidR="00BB049C" w:rsidRDefault="00BB049C">
      <w:pPr>
        <w:jc w:val="both"/>
        <w:rPr>
          <w:rFonts w:eastAsia="等线"/>
          <w:b/>
          <w:bCs/>
          <w:highlight w:val="yellow"/>
        </w:rPr>
      </w:pPr>
    </w:p>
    <w:p w14:paraId="48134075" w14:textId="77777777" w:rsidR="00BB049C" w:rsidRDefault="00E37755">
      <w:pPr>
        <w:jc w:val="both"/>
        <w:rPr>
          <w:rFonts w:eastAsia="等线"/>
          <w:b/>
          <w:bCs/>
        </w:rPr>
      </w:pPr>
      <w:r>
        <w:rPr>
          <w:rFonts w:eastAsia="等线" w:hint="eastAsia"/>
          <w:b/>
          <w:bCs/>
          <w:highlight w:val="yellow"/>
        </w:rPr>
        <w:t>FL proposal 2:</w:t>
      </w:r>
      <w:r>
        <w:rPr>
          <w:rFonts w:eastAsia="等线" w:hint="eastAsia"/>
          <w:b/>
          <w:bCs/>
        </w:rPr>
        <w:t xml:space="preserve"> </w:t>
      </w:r>
    </w:p>
    <w:p w14:paraId="48134076" w14:textId="77777777" w:rsidR="00BB049C" w:rsidRDefault="00E37755">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8134077"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48134078" w14:textId="77777777" w:rsidR="00BB049C" w:rsidRDefault="00E37755">
      <w:pPr>
        <w:pStyle w:val="aff"/>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4813407A" w14:textId="77777777" w:rsidR="00BB049C" w:rsidRDefault="00E37755">
      <w:pPr>
        <w:pStyle w:val="aff"/>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4813407B"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lastRenderedPageBreak/>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 where the UL CCs can be in FDD/TDD bands</w:t>
      </w:r>
    </w:p>
    <w:p w14:paraId="4813407C"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 where the DL CCs can be in FDD/TDD/SDL bands</w:t>
      </w:r>
    </w:p>
    <w:p w14:paraId="4813407D"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813407E"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4813408C" w14:textId="77777777" w:rsidR="00BB049C" w:rsidRDefault="00E37755">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813408D"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4813408E" w14:textId="77777777" w:rsidR="00BB049C" w:rsidRDefault="00E37755">
            <w:pPr>
              <w:pStyle w:val="aff"/>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8F" w14:textId="77777777" w:rsidR="00BB049C" w:rsidRDefault="00E37755">
            <w:pPr>
              <w:pStyle w:val="aff"/>
              <w:numPr>
                <w:ilvl w:val="1"/>
                <w:numId w:val="108"/>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48134090"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48134091" w14:textId="77777777" w:rsidR="00BB049C" w:rsidRDefault="00E37755">
            <w:pPr>
              <w:pStyle w:val="aff"/>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48134092" w14:textId="77777777" w:rsidR="00BB049C" w:rsidRDefault="00E37755">
            <w:pPr>
              <w:pStyle w:val="aff"/>
              <w:numPr>
                <w:ilvl w:val="1"/>
                <w:numId w:val="108"/>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8134093" w14:textId="77777777" w:rsidR="00BB049C" w:rsidRDefault="00E37755">
            <w:pPr>
              <w:pStyle w:val="aff"/>
              <w:numPr>
                <w:ilvl w:val="0"/>
                <w:numId w:val="108"/>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48134094" w14:textId="77777777" w:rsidR="00BB049C" w:rsidRDefault="00E37755">
            <w:pPr>
              <w:pStyle w:val="aff"/>
              <w:numPr>
                <w:ilvl w:val="0"/>
                <w:numId w:val="108"/>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48134095"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8134096" w14:textId="77777777" w:rsidR="00BB049C" w:rsidRDefault="00E37755">
            <w:pPr>
              <w:pStyle w:val="aff"/>
              <w:numPr>
                <w:ilvl w:val="0"/>
                <w:numId w:val="108"/>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r w:rsidR="00D93B8D" w:rsidRPr="005E02F6" w14:paraId="3F7E98C1" w14:textId="77777777" w:rsidTr="009E5100">
        <w:tc>
          <w:tcPr>
            <w:tcW w:w="1175" w:type="pct"/>
          </w:tcPr>
          <w:p w14:paraId="15F3203B" w14:textId="4512D798" w:rsidR="00D93B8D" w:rsidRPr="00717724" w:rsidRDefault="00D93B8D" w:rsidP="00D93B8D">
            <w:pPr>
              <w:widowControl w:val="0"/>
              <w:suppressAutoHyphens/>
              <w:spacing w:line="256" w:lineRule="auto"/>
              <w:jc w:val="both"/>
              <w:rPr>
                <w:rFonts w:eastAsia="MS Mincho"/>
                <w:szCs w:val="22"/>
                <w:lang w:val="en-GB" w:eastAsia="ja-JP"/>
              </w:rPr>
            </w:pPr>
            <w:r>
              <w:rPr>
                <w:rFonts w:ascii="Times New Roman" w:eastAsia="宋体" w:hAnsi="Times New Roman" w:cs="Times New Roman" w:hint="eastAsia"/>
                <w:sz w:val="20"/>
                <w:szCs w:val="20"/>
                <w:lang w:val="en-GB"/>
              </w:rPr>
              <w:t>Xiaomi</w:t>
            </w:r>
          </w:p>
        </w:tc>
        <w:tc>
          <w:tcPr>
            <w:tcW w:w="3825" w:type="pct"/>
          </w:tcPr>
          <w:p w14:paraId="2B282E22" w14:textId="7EE5ABDF" w:rsidR="00D93B8D" w:rsidRPr="005E02F6" w:rsidRDefault="00D93B8D" w:rsidP="00D93B8D">
            <w:pPr>
              <w:widowControl w:val="0"/>
              <w:suppressAutoHyphens/>
              <w:spacing w:line="256" w:lineRule="auto"/>
              <w:jc w:val="both"/>
              <w:rPr>
                <w:rFonts w:eastAsiaTheme="minorEastAsia"/>
                <w:szCs w:val="22"/>
              </w:rPr>
            </w:pPr>
            <w:r>
              <w:rPr>
                <w:rFonts w:ascii="Times New Roman" w:eastAsiaTheme="minorEastAsia" w:hAnsi="Times New Roman" w:cs="Times New Roman" w:hint="eastAsia"/>
                <w:sz w:val="20"/>
                <w:szCs w:val="20"/>
                <w:lang w:val="en-GB"/>
              </w:rPr>
              <w:t>We are OK with the proposal in principle.</w:t>
            </w:r>
          </w:p>
        </w:tc>
      </w:tr>
      <w:tr w:rsidR="00730770" w:rsidRPr="005E02F6" w14:paraId="21D2FBAB" w14:textId="77777777" w:rsidTr="009E5100">
        <w:tc>
          <w:tcPr>
            <w:tcW w:w="1175" w:type="pct"/>
          </w:tcPr>
          <w:p w14:paraId="234B7104" w14:textId="5DF3CE79" w:rsidR="00730770" w:rsidRDefault="00730770" w:rsidP="00730770">
            <w:pPr>
              <w:widowControl w:val="0"/>
              <w:suppressAutoHyphens/>
              <w:spacing w:line="256" w:lineRule="auto"/>
              <w:jc w:val="both"/>
              <w:rPr>
                <w:rFonts w:eastAsia="宋体"/>
                <w:sz w:val="20"/>
                <w:szCs w:val="20"/>
                <w:lang w:val="en-GB"/>
              </w:rPr>
            </w:pPr>
            <w:r>
              <w:rPr>
                <w:rFonts w:ascii="Times New Roman" w:eastAsia="MS Mincho" w:hAnsi="Times New Roman" w:cs="Times New Roman" w:hint="eastAsia"/>
                <w:szCs w:val="22"/>
                <w:lang w:val="en-GB" w:eastAsia="ja-JP"/>
              </w:rPr>
              <w:t>Qualcomm</w:t>
            </w:r>
          </w:p>
        </w:tc>
        <w:tc>
          <w:tcPr>
            <w:tcW w:w="3825" w:type="pct"/>
          </w:tcPr>
          <w:p w14:paraId="6D44D76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508E716"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4195E7EC" w14:textId="77777777" w:rsidR="00730770" w:rsidRDefault="00730770" w:rsidP="00730770">
            <w:pPr>
              <w:widowControl w:val="0"/>
              <w:suppressAutoHyphens/>
              <w:spacing w:line="256" w:lineRule="auto"/>
              <w:jc w:val="both"/>
              <w:rPr>
                <w:rFonts w:ascii="Times New Roman" w:eastAsia="MS Mincho" w:hAnsi="Times New Roman" w:cs="Times New Roman"/>
                <w:lang w:val="en-GB" w:eastAsia="ja-JP"/>
              </w:rPr>
            </w:pPr>
            <w:r w:rsidRPr="4EED135E">
              <w:rPr>
                <w:rFonts w:ascii="Times New Roman" w:eastAsia="MS Mincho" w:hAnsi="Times New Roman" w:cs="Times New Roman" w:hint="eastAsia"/>
                <w:lang w:val="en-GB" w:eastAsia="ja-JP"/>
              </w:rPr>
              <w:t xml:space="preserve">If the proposal is for connected mode, the solution can be straightforward CA enhancements (e.g., introducing UL-only CC, directional CC activation/deactivation) and does not need to be </w:t>
            </w:r>
            <w:r w:rsidRPr="4EED135E">
              <w:rPr>
                <w:rFonts w:ascii="Times New Roman" w:eastAsia="MS Mincho" w:hAnsi="Times New Roman" w:cs="Times New Roman"/>
                <w:lang w:val="en-GB" w:eastAsia="ja-JP"/>
              </w:rPr>
              <w:t>“flexible</w:t>
            </w:r>
            <w:r w:rsidRPr="4EED135E">
              <w:rPr>
                <w:rFonts w:ascii="Times New Roman" w:eastAsia="MS Mincho" w:hAnsi="Times New Roman" w:cs="Times New Roman" w:hint="eastAsia"/>
                <w:lang w:val="en-GB" w:eastAsia="ja-JP"/>
              </w:rPr>
              <w:t xml:space="preserve"> DL and UL decoupling</w:t>
            </w:r>
            <w:r w:rsidRPr="4EED135E">
              <w:rPr>
                <w:rFonts w:ascii="Times New Roman" w:eastAsia="MS Mincho" w:hAnsi="Times New Roman" w:cs="Times New Roman"/>
                <w:lang w:val="en-GB" w:eastAsia="ja-JP"/>
              </w:rPr>
              <w:t>”</w:t>
            </w:r>
            <w:r w:rsidRPr="4EED135E">
              <w:rPr>
                <w:rFonts w:ascii="Times New Roman" w:eastAsia="MS Mincho" w:hAnsi="Times New Roman" w:cs="Times New Roman" w:hint="eastAsia"/>
                <w:lang w:val="en-GB" w:eastAsia="ja-JP"/>
              </w:rPr>
              <w:t xml:space="preserve">. If the proposal is also for idle mode, many parts of the proposal need to be </w:t>
            </w:r>
            <w:r w:rsidRPr="4EED135E">
              <w:rPr>
                <w:rFonts w:ascii="Times New Roman" w:eastAsia="MS Mincho" w:hAnsi="Times New Roman" w:cs="Times New Roman"/>
                <w:lang w:val="en-GB" w:eastAsia="ja-JP"/>
              </w:rPr>
              <w:t>revise</w:t>
            </w:r>
            <w:r w:rsidRPr="4EED135E">
              <w:rPr>
                <w:rFonts w:ascii="Times New Roman" w:eastAsia="MS Mincho" w:hAnsi="Times New Roman" w:cs="Times New Roman" w:hint="eastAsia"/>
                <w:lang w:val="en-GB" w:eastAsia="ja-JP"/>
              </w:rPr>
              <w:t xml:space="preserve">d/clarified. To begin with, component carrier (CC) is defined for CA in NR. </w:t>
            </w:r>
          </w:p>
          <w:p w14:paraId="2EEF13AA" w14:textId="77777777" w:rsidR="00730770" w:rsidRDefault="00730770" w:rsidP="00730770">
            <w:pPr>
              <w:widowControl w:val="0"/>
              <w:suppressAutoHyphens/>
              <w:spacing w:line="256" w:lineRule="auto"/>
              <w:jc w:val="both"/>
              <w:rPr>
                <w:rFonts w:ascii="Times New Roman" w:eastAsia="MS Mincho" w:hAnsi="Times New Roman" w:cs="Times New Roman"/>
                <w:szCs w:val="22"/>
                <w:lang w:val="en-GB" w:eastAsia="ja-JP"/>
              </w:rPr>
            </w:pPr>
          </w:p>
          <w:p w14:paraId="203B665F" w14:textId="24D22CD0" w:rsidR="00730770" w:rsidRDefault="00730770" w:rsidP="00730770">
            <w:pPr>
              <w:widowControl w:val="0"/>
              <w:suppressAutoHyphens/>
              <w:spacing w:line="256" w:lineRule="auto"/>
              <w:jc w:val="both"/>
              <w:rPr>
                <w:rFonts w:eastAsiaTheme="minorEastAsia"/>
                <w:sz w:val="20"/>
                <w:szCs w:val="20"/>
                <w:lang w:val="en-GB"/>
              </w:rPr>
            </w:pPr>
            <w:r>
              <w:rPr>
                <w:rFonts w:ascii="Times New Roman" w:eastAsia="MS Mincho" w:hAnsi="Times New Roman" w:cs="Times New Roman" w:hint="eastAsia"/>
                <w:szCs w:val="22"/>
                <w:lang w:val="en-GB" w:eastAsia="ja-JP"/>
              </w:rPr>
              <w:t xml:space="preserve">Also, we wonder what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flexible</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bl>
    <w:p w14:paraId="481340AA" w14:textId="77777777" w:rsidR="00BB049C" w:rsidRPr="009E5100" w:rsidRDefault="00BB049C">
      <w:pPr>
        <w:jc w:val="both"/>
        <w:rPr>
          <w:rFonts w:ascii="Times" w:eastAsia="等线" w:hAnsi="Times" w:cs="Times"/>
          <w:iCs/>
          <w:szCs w:val="20"/>
        </w:rPr>
      </w:pPr>
    </w:p>
    <w:p w14:paraId="481340AB" w14:textId="77777777" w:rsidR="00BB049C" w:rsidRDefault="00BB049C">
      <w:pPr>
        <w:jc w:val="both"/>
        <w:rPr>
          <w:rFonts w:ascii="Times" w:eastAsia="等线" w:hAnsi="Times" w:cs="Times"/>
          <w:iCs/>
          <w:szCs w:val="20"/>
        </w:rPr>
      </w:pPr>
    </w:p>
    <w:p w14:paraId="481340AC" w14:textId="77777777" w:rsidR="00BB049C" w:rsidRDefault="00E37755">
      <w:pPr>
        <w:pStyle w:val="3"/>
        <w:spacing w:after="120"/>
        <w:rPr>
          <w:rFonts w:eastAsia="等线"/>
        </w:rPr>
      </w:pPr>
      <w:r>
        <w:rPr>
          <w:rFonts w:eastAsia="等线" w:hint="eastAsia"/>
        </w:rPr>
        <w:t>Second round discussion</w:t>
      </w:r>
    </w:p>
    <w:p w14:paraId="481340AD" w14:textId="77777777" w:rsidR="00BB049C" w:rsidRDefault="00BB049C">
      <w:pPr>
        <w:rPr>
          <w:rFonts w:eastAsiaTheme="minorEastAsia"/>
        </w:rPr>
      </w:pPr>
    </w:p>
    <w:p w14:paraId="481340AE" w14:textId="77777777" w:rsidR="00BB049C" w:rsidRDefault="00E37755">
      <w:pPr>
        <w:pStyle w:val="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2"/>
        <w:spacing w:after="120"/>
        <w:rPr>
          <w:rFonts w:eastAsiaTheme="minorEastAsia"/>
        </w:rPr>
      </w:pPr>
      <w:r>
        <w:rPr>
          <w:rFonts w:eastAsiaTheme="minorEastAsia" w:hint="eastAsia"/>
        </w:rPr>
        <w:lastRenderedPageBreak/>
        <w:t>Issue#1: MRSS</w:t>
      </w:r>
    </w:p>
    <w:p w14:paraId="481340B1"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481340B6" w14:textId="77777777" w:rsidR="00BB049C" w:rsidRDefault="00E37755">
            <w:pPr>
              <w:adjustRightInd/>
              <w:snapToGrid/>
              <w:spacing w:after="0"/>
              <w:rPr>
                <w:rFonts w:eastAsia="等线"/>
                <w:kern w:val="2"/>
                <w:sz w:val="20"/>
                <w:szCs w:val="20"/>
                <w:lang w:val="en-GB"/>
              </w:rPr>
            </w:pPr>
            <w:bookmarkStart w:id="34"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35"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34"/>
          </w:p>
          <w:p w14:paraId="481340B7" w14:textId="77777777" w:rsidR="00BB049C" w:rsidRDefault="00E37755">
            <w:pPr>
              <w:adjustRightInd/>
              <w:snapToGrid/>
              <w:spacing w:after="0"/>
              <w:rPr>
                <w:rFonts w:eastAsia="等线"/>
                <w:b/>
                <w:bCs/>
                <w:kern w:val="2"/>
                <w:sz w:val="20"/>
                <w:szCs w:val="20"/>
                <w:lang w:val="en-GB" w:eastAsia="en-GB"/>
              </w:rPr>
            </w:pPr>
            <w:bookmarkStart w:id="36"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36"/>
            <w:r>
              <w:rPr>
                <w:rFonts w:eastAsia="等线"/>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481340BC" w14:textId="77777777" w:rsidR="00BB049C" w:rsidRDefault="00E37755">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481340BD" w14:textId="77777777" w:rsidR="00BB049C" w:rsidRDefault="00E37755">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481340D0" w14:textId="77777777" w:rsidR="00BB049C" w:rsidRDefault="00BB049C">
            <w:pPr>
              <w:adjustRightInd/>
              <w:snapToGrid/>
              <w:spacing w:after="0"/>
              <w:rPr>
                <w:rFonts w:eastAsia="宋体"/>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t>Xiaomi</w:t>
            </w:r>
          </w:p>
        </w:tc>
        <w:tc>
          <w:tcPr>
            <w:tcW w:w="3829" w:type="pct"/>
          </w:tcPr>
          <w:p w14:paraId="481340D3" w14:textId="77777777" w:rsidR="00BB049C" w:rsidRPr="009E5100" w:rsidRDefault="00E37755">
            <w:pPr>
              <w:spacing w:after="0"/>
              <w:rPr>
                <w:rFonts w:eastAsia="宋体"/>
                <w:bCs/>
                <w:sz w:val="20"/>
                <w:szCs w:val="20"/>
                <w:lang w:eastAsia="en-US"/>
              </w:rPr>
            </w:pPr>
            <w:r w:rsidRPr="009E5100">
              <w:rPr>
                <w:rFonts w:eastAsia="宋体"/>
                <w:bCs/>
                <w:sz w:val="20"/>
                <w:szCs w:val="20"/>
              </w:rPr>
              <w:t xml:space="preserve">Proposal </w:t>
            </w:r>
            <w:r w:rsidRPr="009E5100">
              <w:rPr>
                <w:rFonts w:eastAsia="等线"/>
                <w:bCs/>
                <w:sz w:val="20"/>
                <w:szCs w:val="20"/>
              </w:rPr>
              <w:t>12</w:t>
            </w:r>
            <w:r w:rsidRPr="009E5100">
              <w:rPr>
                <w:rFonts w:eastAsia="宋体"/>
                <w:bCs/>
                <w:sz w:val="20"/>
                <w:szCs w:val="20"/>
                <w:lang w:eastAsia="en-US"/>
              </w:rPr>
              <w:t>:</w:t>
            </w:r>
            <w:r w:rsidRPr="009E5100">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宋体"/>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宋体"/>
                <w:bCs/>
                <w:sz w:val="20"/>
                <w:szCs w:val="20"/>
              </w:rPr>
              <w:t xml:space="preserve">Proposal </w:t>
            </w:r>
            <w:r w:rsidRPr="009E5100">
              <w:rPr>
                <w:rFonts w:eastAsia="等线"/>
                <w:bCs/>
                <w:sz w:val="20"/>
                <w:szCs w:val="20"/>
              </w:rPr>
              <w:t>13</w:t>
            </w:r>
            <w:r w:rsidRPr="009E5100">
              <w:rPr>
                <w:rFonts w:eastAsia="宋体"/>
                <w:bCs/>
                <w:sz w:val="20"/>
                <w:szCs w:val="20"/>
                <w:lang w:eastAsia="en-US"/>
              </w:rPr>
              <w:t>:</w:t>
            </w:r>
            <w:r w:rsidRPr="009E5100">
              <w:rPr>
                <w:rFonts w:eastAsia="宋体"/>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lastRenderedPageBreak/>
              <w:t>vivo</w:t>
            </w:r>
          </w:p>
        </w:tc>
        <w:tc>
          <w:tcPr>
            <w:tcW w:w="3829" w:type="pct"/>
          </w:tcPr>
          <w:p w14:paraId="481340D7" w14:textId="77777777" w:rsidR="00BB049C" w:rsidRDefault="00E37755">
            <w:pPr>
              <w:adjustRightInd/>
              <w:snapToGrid/>
              <w:spacing w:after="0"/>
              <w:ind w:left="6"/>
              <w:rPr>
                <w:rFonts w:eastAsia="宋体"/>
                <w:bCs/>
                <w:sz w:val="20"/>
                <w:szCs w:val="20"/>
              </w:rPr>
            </w:pPr>
            <w:bookmarkStart w:id="37"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37"/>
            <w:r>
              <w:rPr>
                <w:rFonts w:eastAsia="宋体"/>
                <w:bCs/>
                <w:sz w:val="20"/>
                <w:szCs w:val="20"/>
              </w:rPr>
              <w:t xml:space="preserve">  </w:t>
            </w:r>
          </w:p>
          <w:p w14:paraId="481340D8" w14:textId="77777777" w:rsidR="00BB049C" w:rsidRDefault="00E37755">
            <w:pPr>
              <w:adjustRightInd/>
              <w:snapToGrid/>
              <w:spacing w:after="0"/>
              <w:ind w:left="6"/>
              <w:rPr>
                <w:rFonts w:eastAsia="宋体"/>
                <w:bCs/>
                <w:sz w:val="20"/>
                <w:szCs w:val="20"/>
              </w:rPr>
            </w:pPr>
            <w:bookmarkStart w:id="38"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38"/>
            <w:r>
              <w:rPr>
                <w:rFonts w:eastAsia="宋体"/>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81340E4" w14:textId="77777777" w:rsidR="00BB049C" w:rsidRDefault="00E37755">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481340EC" w14:textId="77777777" w:rsidR="00BB049C" w:rsidRDefault="00E37755">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48134107"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lastRenderedPageBreak/>
              <w:t>Study whether/how to introduce 6GR semi-static rate matching patterns (RMPs) for 6GR UEs (i.e., Opt2 in Moderator Proposal 6.2) in order to enable 6GR signals/channels to avoid NR signals/channels.</w:t>
            </w:r>
          </w:p>
          <w:p w14:paraId="48134108"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8134121"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Malgun Gothic"/>
                <w:bCs/>
                <w:sz w:val="20"/>
                <w:szCs w:val="20"/>
                <w:lang w:eastAsia="ko-KR"/>
              </w:rPr>
            </w:pPr>
          </w:p>
          <w:p w14:paraId="48134123"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lastRenderedPageBreak/>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lastRenderedPageBreak/>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2"/>
        <w:spacing w:after="120"/>
        <w:rPr>
          <w:rFonts w:eastAsiaTheme="minorEastAsia"/>
        </w:rPr>
      </w:pPr>
      <w:r>
        <w:rPr>
          <w:rFonts w:eastAsiaTheme="minorEastAsia" w:hint="eastAsia"/>
        </w:rPr>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6B1758C4" w:rsidR="00681637" w:rsidRP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79B557DA" w14:textId="77777777" w:rsidR="00681637" w:rsidRPr="00681637" w:rsidRDefault="00681637" w:rsidP="00681637">
            <w:pPr>
              <w:jc w:val="both"/>
              <w:rPr>
                <w:rFonts w:ascii="Times New Roman" w:eastAsiaTheme="minorEastAsia" w:hAnsi="Times New Roman" w:cs="Times New Roman"/>
                <w:bCs/>
                <w:szCs w:val="20"/>
              </w:rPr>
            </w:pPr>
            <w:r w:rsidRPr="00681637">
              <w:rPr>
                <w:rFonts w:ascii="Times New Roman" w:eastAsiaTheme="minorEastAsia" w:hAnsi="Times New Roman" w:cs="Times New Roman"/>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48134158" w14:textId="3CF841C1" w:rsidR="00681637" w:rsidRPr="00681637" w:rsidRDefault="00681637" w:rsidP="00681637">
            <w:pPr>
              <w:pStyle w:val="aff"/>
              <w:numPr>
                <w:ilvl w:val="0"/>
                <w:numId w:val="87"/>
              </w:numPr>
              <w:jc w:val="both"/>
              <w:rPr>
                <w:rFonts w:eastAsiaTheme="minorEastAsia"/>
                <w:bCs/>
                <w:szCs w:val="20"/>
              </w:rPr>
            </w:pPr>
            <w:r w:rsidRPr="00681637">
              <w:rPr>
                <w:rFonts w:ascii="Times New Roman" w:eastAsiaTheme="minorEastAsia" w:hAnsi="Times New Roman" w:cs="Times New Roman"/>
                <w:bCs/>
                <w:szCs w:val="20"/>
              </w:rPr>
              <w:t>We prefer for NTN to follow TN as much as possible and, whenever needed, to have NTN-specific solutions that do not propagate to TN.</w:t>
            </w: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宋体"/>
                <w:bCs/>
                <w:sz w:val="20"/>
                <w:szCs w:val="20"/>
                <w:lang w:val="en-GB"/>
              </w:rPr>
            </w:pPr>
            <w:r>
              <w:rPr>
                <w:rFonts w:eastAsia="宋体"/>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宋体"/>
                <w:sz w:val="20"/>
                <w:szCs w:val="20"/>
                <w:lang w:val="en-GB"/>
              </w:rPr>
            </w:pPr>
            <w:r>
              <w:rPr>
                <w:rFonts w:eastAsia="宋体"/>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Proposal 11: Study the followings for harmonized 6GR design for TN and NTN:</w:t>
            </w:r>
          </w:p>
          <w:p w14:paraId="4813416B" w14:textId="77777777" w:rsidR="00BB049C" w:rsidRDefault="00E37755">
            <w:pPr>
              <w:pStyle w:val="aff"/>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aff"/>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aff"/>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aff"/>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aff"/>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aff"/>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aff"/>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宋体"/>
                <w:sz w:val="20"/>
                <w:szCs w:val="20"/>
                <w:lang w:val="en-GB"/>
              </w:rPr>
            </w:pPr>
            <w:r>
              <w:rPr>
                <w:rFonts w:eastAsia="宋体"/>
                <w:sz w:val="20"/>
                <w:szCs w:val="20"/>
                <w:lang w:val="en-GB"/>
              </w:rPr>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宋体"/>
                <w:sz w:val="20"/>
                <w:szCs w:val="20"/>
                <w:lang w:val="en-GB"/>
              </w:rPr>
            </w:pPr>
            <w:r>
              <w:rPr>
                <w:rFonts w:eastAsia="宋体"/>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Proposal 7: Support GNSS-less operation for better harmonization of TN and NTN 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Proposal 11: The DC between TN cell and NTN cell should be studied in 6GR.</w:t>
            </w:r>
          </w:p>
        </w:tc>
      </w:tr>
      <w:tr w:rsidR="00BB049C" w14:paraId="4813418B" w14:textId="77777777">
        <w:tc>
          <w:tcPr>
            <w:tcW w:w="1171" w:type="pct"/>
          </w:tcPr>
          <w:p w14:paraId="48134186" w14:textId="77777777" w:rsidR="00BB049C" w:rsidRDefault="00E37755">
            <w:pPr>
              <w:spacing w:afterLines="50"/>
              <w:rPr>
                <w:rFonts w:eastAsia="宋体"/>
                <w:sz w:val="20"/>
                <w:szCs w:val="20"/>
                <w:lang w:val="en-GB"/>
              </w:rPr>
            </w:pPr>
            <w:r>
              <w:rPr>
                <w:rFonts w:eastAsia="宋体"/>
                <w:sz w:val="20"/>
                <w:szCs w:val="20"/>
                <w:lang w:val="en-GB"/>
              </w:rPr>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lastRenderedPageBreak/>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等线"/>
                <w:b/>
                <w:bCs/>
                <w:color w:val="000000" w:themeColor="text1"/>
                <w:sz w:val="20"/>
                <w:szCs w:val="20"/>
              </w:rPr>
            </w:pPr>
            <w:r w:rsidRPr="009E5100">
              <w:rPr>
                <w:rFonts w:eastAsia="等线"/>
                <w:b/>
                <w:bCs/>
                <w:color w:val="000000" w:themeColor="text1"/>
                <w:sz w:val="20"/>
                <w:szCs w:val="20"/>
                <w:u w:val="single"/>
              </w:rPr>
              <w:t>Proposal 10</w:t>
            </w:r>
            <w:r w:rsidRPr="009E5100">
              <w:rPr>
                <w:rFonts w:eastAsia="等线"/>
                <w:b/>
                <w:bCs/>
                <w:color w:val="000000" w:themeColor="text1"/>
                <w:sz w:val="20"/>
                <w:szCs w:val="20"/>
              </w:rPr>
              <w:t>: Consider joint design in SSB/PRACH/scheduling/waveform for both TN and NTN.</w:t>
            </w:r>
          </w:p>
        </w:tc>
      </w:tr>
      <w:tr w:rsidR="00BB049C" w14:paraId="48134193" w14:textId="77777777">
        <w:tc>
          <w:tcPr>
            <w:tcW w:w="1171" w:type="pct"/>
          </w:tcPr>
          <w:p w14:paraId="4813418C" w14:textId="77777777" w:rsidR="00BB049C" w:rsidRDefault="00E37755">
            <w:pPr>
              <w:spacing w:afterLines="50"/>
              <w:rPr>
                <w:rFonts w:eastAsia="宋体"/>
                <w:sz w:val="20"/>
                <w:szCs w:val="20"/>
                <w:lang w:val="en-GB"/>
              </w:rPr>
            </w:pPr>
            <w:r>
              <w:rPr>
                <w:rFonts w:eastAsia="宋体"/>
                <w:sz w:val="20"/>
                <w:szCs w:val="20"/>
                <w:lang w:val="en-GB"/>
              </w:rPr>
              <w:lastRenderedPageBreak/>
              <w:t>LGE</w:t>
            </w:r>
          </w:p>
        </w:tc>
        <w:tc>
          <w:tcPr>
            <w:tcW w:w="3829" w:type="pct"/>
          </w:tcPr>
          <w:p w14:paraId="4813418D" w14:textId="77777777" w:rsidR="00BB049C" w:rsidRDefault="00E37755" w:rsidP="009E5100">
            <w:pPr>
              <w:spacing w:afterLines="50"/>
              <w:ind w:left="1205" w:hangingChars="600" w:hanging="1205"/>
              <w:rPr>
                <w:b/>
                <w:bCs/>
                <w:sz w:val="20"/>
                <w:szCs w:val="20"/>
                <w:lang w:eastAsia="ko-KR"/>
              </w:rPr>
            </w:pPr>
            <w:bookmarkStart w:id="39"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39"/>
          </w:p>
          <w:p w14:paraId="4813418E"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宋体"/>
                <w:sz w:val="20"/>
                <w:szCs w:val="20"/>
                <w:lang w:val="en-GB"/>
              </w:rPr>
            </w:pPr>
            <w:r>
              <w:rPr>
                <w:rFonts w:eastAsia="宋体"/>
                <w:sz w:val="20"/>
                <w:szCs w:val="20"/>
                <w:lang w:val="en-GB"/>
              </w:rPr>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aff"/>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BB049C" w14:paraId="481341AC" w14:textId="77777777">
        <w:tc>
          <w:tcPr>
            <w:tcW w:w="1171" w:type="pct"/>
          </w:tcPr>
          <w:p w14:paraId="4813419B" w14:textId="77777777" w:rsidR="00BB049C" w:rsidRDefault="00E37755">
            <w:pPr>
              <w:spacing w:afterLines="50"/>
              <w:rPr>
                <w:rFonts w:eastAsia="宋体"/>
                <w:sz w:val="20"/>
                <w:szCs w:val="20"/>
                <w:lang w:val="en-GB"/>
              </w:rPr>
            </w:pPr>
            <w:r>
              <w:rPr>
                <w:rFonts w:eastAsia="宋体"/>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81341A5"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481341A9"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lastRenderedPageBreak/>
              <w:t>Duplexing: Focus on FDD</w:t>
            </w:r>
          </w:p>
          <w:p w14:paraId="481341AA"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Capacity: OCC, Sub-PRB-level resource allocation</w:t>
            </w:r>
          </w:p>
          <w:p w14:paraId="481341AB"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宋体"/>
                <w:sz w:val="20"/>
                <w:szCs w:val="20"/>
                <w:lang w:val="en-GB"/>
              </w:rPr>
            </w:pPr>
            <w:r>
              <w:rPr>
                <w:rFonts w:eastAsia="宋体"/>
                <w:sz w:val="20"/>
                <w:szCs w:val="20"/>
                <w:lang w:val="en-GB"/>
              </w:rPr>
              <w:lastRenderedPageBreak/>
              <w:t>OPPO</w:t>
            </w:r>
          </w:p>
        </w:tc>
        <w:tc>
          <w:tcPr>
            <w:tcW w:w="3829" w:type="pct"/>
          </w:tcPr>
          <w:p w14:paraId="481341AE" w14:textId="77777777" w:rsidR="00BB049C" w:rsidRDefault="00E37755">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宋体"/>
                <w:sz w:val="20"/>
                <w:szCs w:val="20"/>
              </w:rPr>
            </w:pPr>
            <w:r>
              <w:rPr>
                <w:rFonts w:eastAsia="宋体"/>
                <w:sz w:val="20"/>
                <w:szCs w:val="20"/>
              </w:rPr>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Proposal 12: 8 to 10 dB coverage extension for all channels for single Rx device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宋体"/>
                <w:sz w:val="20"/>
                <w:szCs w:val="20"/>
              </w:rPr>
            </w:pPr>
            <w:r>
              <w:rPr>
                <w:rFonts w:eastAsia="宋体"/>
                <w:sz w:val="20"/>
                <w:szCs w:val="20"/>
              </w:rPr>
              <w:t>Rakuten</w:t>
            </w:r>
          </w:p>
        </w:tc>
        <w:tc>
          <w:tcPr>
            <w:tcW w:w="3829" w:type="pct"/>
          </w:tcPr>
          <w:p w14:paraId="481341B5" w14:textId="77777777" w:rsidR="00BB049C" w:rsidRDefault="00E37755">
            <w:pPr>
              <w:spacing w:afterLines="50"/>
              <w:rPr>
                <w:i/>
                <w:iCs/>
                <w:sz w:val="20"/>
                <w:szCs w:val="20"/>
              </w:rPr>
            </w:pPr>
            <w:bookmarkStart w:id="40"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aff"/>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aff"/>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aff"/>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40"/>
          </w:p>
          <w:p w14:paraId="481341BA" w14:textId="77777777" w:rsidR="00BB049C" w:rsidRDefault="00E37755">
            <w:pPr>
              <w:spacing w:afterLines="50"/>
              <w:rPr>
                <w:i/>
                <w:iCs/>
                <w:sz w:val="20"/>
                <w:szCs w:val="20"/>
              </w:rPr>
            </w:pPr>
            <w:bookmarkStart w:id="41"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aff"/>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aff"/>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aff"/>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41"/>
          </w:p>
        </w:tc>
      </w:tr>
      <w:tr w:rsidR="00BB049C" w14:paraId="481341C5" w14:textId="77777777">
        <w:tc>
          <w:tcPr>
            <w:tcW w:w="1171" w:type="pct"/>
          </w:tcPr>
          <w:p w14:paraId="481341C0" w14:textId="77777777" w:rsidR="00BB049C" w:rsidRDefault="00E37755">
            <w:pPr>
              <w:spacing w:afterLines="50"/>
              <w:rPr>
                <w:rFonts w:eastAsia="宋体"/>
                <w:sz w:val="20"/>
                <w:szCs w:val="20"/>
              </w:rPr>
            </w:pPr>
            <w:r>
              <w:rPr>
                <w:rFonts w:eastAsia="宋体"/>
                <w:sz w:val="20"/>
                <w:szCs w:val="20"/>
              </w:rPr>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aff"/>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aff"/>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aff"/>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宋体"/>
                <w:sz w:val="20"/>
                <w:szCs w:val="20"/>
              </w:rPr>
            </w:pPr>
            <w:proofErr w:type="spellStart"/>
            <w:r>
              <w:rPr>
                <w:rFonts w:eastAsia="宋体"/>
                <w:sz w:val="20"/>
                <w:szCs w:val="20"/>
              </w:rPr>
              <w:t>Spreadtrum</w:t>
            </w:r>
            <w:proofErr w:type="spellEnd"/>
          </w:p>
        </w:tc>
        <w:tc>
          <w:tcPr>
            <w:tcW w:w="3829" w:type="pct"/>
          </w:tcPr>
          <w:p w14:paraId="481341C7" w14:textId="77777777" w:rsidR="00BB049C" w:rsidRDefault="00E37755">
            <w:pPr>
              <w:spacing w:afterLines="50"/>
              <w:rPr>
                <w:rFonts w:eastAsiaTheme="minorEastAsia"/>
                <w:b/>
                <w:i/>
                <w:sz w:val="20"/>
                <w:szCs w:val="20"/>
              </w:rPr>
            </w:pPr>
            <w:bookmarkStart w:id="42"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42"/>
          </w:p>
        </w:tc>
      </w:tr>
      <w:tr w:rsidR="00BB049C" w14:paraId="481341D3" w14:textId="77777777">
        <w:tc>
          <w:tcPr>
            <w:tcW w:w="1171" w:type="pct"/>
          </w:tcPr>
          <w:p w14:paraId="481341CC" w14:textId="77777777" w:rsidR="00BB049C" w:rsidRDefault="00E37755">
            <w:pPr>
              <w:spacing w:afterLines="50"/>
              <w:rPr>
                <w:rFonts w:eastAsia="宋体"/>
                <w:sz w:val="20"/>
                <w:szCs w:val="20"/>
              </w:rPr>
            </w:pPr>
            <w:r>
              <w:rPr>
                <w:rFonts w:eastAsia="宋体"/>
                <w:sz w:val="20"/>
                <w:szCs w:val="20"/>
              </w:rPr>
              <w:t>TCL</w:t>
            </w:r>
          </w:p>
        </w:tc>
        <w:tc>
          <w:tcPr>
            <w:tcW w:w="3829" w:type="pct"/>
          </w:tcPr>
          <w:p w14:paraId="481341CD" w14:textId="77777777" w:rsidR="00BB049C" w:rsidRDefault="00E37755">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ab"/>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aff"/>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aff"/>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aff"/>
              <w:numPr>
                <w:ilvl w:val="0"/>
                <w:numId w:val="122"/>
              </w:numPr>
              <w:spacing w:afterLines="50"/>
              <w:ind w:left="867" w:hanging="442"/>
              <w:rPr>
                <w:b/>
                <w:bCs/>
                <w:i/>
                <w:iCs/>
                <w:sz w:val="20"/>
                <w:szCs w:val="20"/>
              </w:rPr>
            </w:pPr>
            <w:r>
              <w:rPr>
                <w:b/>
                <w:bCs/>
                <w:i/>
                <w:iCs/>
                <w:sz w:val="20"/>
                <w:szCs w:val="20"/>
              </w:rPr>
              <w:lastRenderedPageBreak/>
              <w:t>Mobility</w:t>
            </w:r>
          </w:p>
          <w:p w14:paraId="481341D2" w14:textId="77777777" w:rsidR="00BB049C" w:rsidRDefault="00E37755">
            <w:pPr>
              <w:pStyle w:val="ab"/>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BB049C" w14:paraId="481341D7" w14:textId="77777777">
        <w:tc>
          <w:tcPr>
            <w:tcW w:w="1171" w:type="pct"/>
          </w:tcPr>
          <w:p w14:paraId="481341D4" w14:textId="77777777" w:rsidR="00BB049C" w:rsidRDefault="00E37755">
            <w:pPr>
              <w:spacing w:afterLines="50"/>
              <w:rPr>
                <w:rFonts w:eastAsia="宋体"/>
                <w:sz w:val="20"/>
                <w:szCs w:val="20"/>
              </w:rPr>
            </w:pPr>
            <w:r>
              <w:rPr>
                <w:rFonts w:eastAsia="宋体"/>
                <w:sz w:val="20"/>
                <w:szCs w:val="20"/>
              </w:rPr>
              <w:lastRenderedPageBreak/>
              <w:t>vivo</w:t>
            </w:r>
          </w:p>
        </w:tc>
        <w:tc>
          <w:tcPr>
            <w:tcW w:w="3829" w:type="pct"/>
          </w:tcPr>
          <w:p w14:paraId="481341D5" w14:textId="77777777" w:rsidR="00BB049C" w:rsidRDefault="00E37755">
            <w:pPr>
              <w:pStyle w:val="ab"/>
              <w:spacing w:afterLines="50"/>
              <w:rPr>
                <w:b/>
                <w:bCs/>
                <w:i/>
                <w:iCs/>
              </w:rPr>
            </w:pPr>
            <w:r>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481341D6" w14:textId="77777777" w:rsidR="00BB049C" w:rsidRDefault="00E37755">
            <w:pPr>
              <w:pStyle w:val="ab"/>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宋体"/>
                <w:sz w:val="20"/>
                <w:szCs w:val="20"/>
              </w:rPr>
            </w:pPr>
            <w:r>
              <w:rPr>
                <w:rFonts w:eastAsia="宋体"/>
                <w:sz w:val="20"/>
                <w:szCs w:val="20"/>
              </w:rPr>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000753B2" w:rsidR="00681637" w:rsidRP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1EC" w14:textId="34228DCF" w:rsidR="00681637" w:rsidRPr="00681637" w:rsidRDefault="00681637" w:rsidP="00681637">
            <w:pPr>
              <w:pStyle w:val="aff"/>
              <w:numPr>
                <w:ilvl w:val="0"/>
                <w:numId w:val="87"/>
              </w:numPr>
              <w:jc w:val="both"/>
              <w:rPr>
                <w:rFonts w:eastAsiaTheme="minorEastAsia"/>
                <w:bCs/>
                <w:szCs w:val="20"/>
              </w:rPr>
            </w:pPr>
            <w:proofErr w:type="gramStart"/>
            <w:r w:rsidRPr="00681637">
              <w:rPr>
                <w:rFonts w:ascii="Times New Roman" w:eastAsiaTheme="minorEastAsia" w:hAnsi="Times New Roman" w:cs="Times New Roman"/>
                <w:bCs/>
                <w:szCs w:val="20"/>
              </w:rPr>
              <w:t>Generally</w:t>
            </w:r>
            <w:proofErr w:type="gramEnd"/>
            <w:r w:rsidRPr="00681637">
              <w:rPr>
                <w:rFonts w:ascii="Times New Roman" w:eastAsiaTheme="minorEastAsia" w:hAnsi="Times New Roman" w:cs="Times New Roman"/>
                <w:bCs/>
                <w:szCs w:val="20"/>
              </w:rPr>
              <w:t xml:space="preserve"> agree. The notion of “BWP” needs to be discussed for what it would mean in 6GR.</w:t>
            </w: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宋体"/>
                <w:sz w:val="20"/>
                <w:szCs w:val="20"/>
                <w:lang w:val="en-GB"/>
              </w:rPr>
            </w:pPr>
            <w:r>
              <w:rPr>
                <w:rFonts w:eastAsia="宋体"/>
                <w:sz w:val="20"/>
                <w:szCs w:val="20"/>
                <w:lang w:val="en-GB"/>
              </w:rPr>
              <w:lastRenderedPageBreak/>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宋体"/>
                <w:sz w:val="20"/>
                <w:szCs w:val="20"/>
                <w:lang w:val="en-GB"/>
              </w:rPr>
            </w:pPr>
            <w:r>
              <w:rPr>
                <w:rFonts w:eastAsia="宋体"/>
                <w:sz w:val="20"/>
                <w:szCs w:val="20"/>
                <w:lang w:val="en-GB"/>
              </w:rPr>
              <w:t>KT</w:t>
            </w:r>
          </w:p>
        </w:tc>
        <w:tc>
          <w:tcPr>
            <w:tcW w:w="3829" w:type="pct"/>
          </w:tcPr>
          <w:p w14:paraId="48134201" w14:textId="77777777" w:rsidR="00BB049C" w:rsidRDefault="00E37755">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ab"/>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48134203"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宋体"/>
                <w:sz w:val="20"/>
                <w:szCs w:val="20"/>
                <w:lang w:val="en-GB"/>
              </w:rPr>
            </w:pPr>
            <w:r>
              <w:rPr>
                <w:rFonts w:eastAsia="宋体"/>
                <w:sz w:val="20"/>
                <w:szCs w:val="20"/>
                <w:lang w:val="en-GB"/>
              </w:rPr>
              <w:t>LGE</w:t>
            </w:r>
          </w:p>
        </w:tc>
        <w:tc>
          <w:tcPr>
            <w:tcW w:w="3829" w:type="pct"/>
          </w:tcPr>
          <w:p w14:paraId="48134206" w14:textId="77777777"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 xml:space="preserve">Configurations per BWP </w:t>
            </w:r>
            <w:proofErr w:type="gramStart"/>
            <w:r>
              <w:rPr>
                <w:b/>
                <w:bCs/>
                <w:sz w:val="20"/>
                <w:szCs w:val="20"/>
                <w:lang w:eastAsia="ko-KR"/>
              </w:rPr>
              <w:t>is</w:t>
            </w:r>
            <w:proofErr w:type="gramEnd"/>
            <w:r>
              <w:rPr>
                <w:b/>
                <w:bCs/>
                <w:sz w:val="20"/>
                <w:szCs w:val="20"/>
                <w:lang w:eastAsia="ko-KR"/>
              </w:rPr>
              <w:t xml:space="preserve">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宋体"/>
                <w:sz w:val="20"/>
                <w:szCs w:val="20"/>
                <w:lang w:val="en-GB"/>
              </w:rPr>
            </w:pPr>
            <w:r>
              <w:rPr>
                <w:rFonts w:eastAsia="宋体"/>
                <w:sz w:val="20"/>
                <w:szCs w:val="20"/>
                <w:lang w:val="en-GB"/>
              </w:rPr>
              <w:t>LGE</w:t>
            </w:r>
          </w:p>
        </w:tc>
        <w:tc>
          <w:tcPr>
            <w:tcW w:w="3829" w:type="pct"/>
          </w:tcPr>
          <w:p w14:paraId="4813421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8134216"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w:t>
            </w:r>
            <w:r>
              <w:rPr>
                <w:rFonts w:eastAsia="Batang"/>
                <w:b/>
                <w:sz w:val="20"/>
                <w:szCs w:val="20"/>
                <w:lang w:eastAsia="ko-KR"/>
              </w:rPr>
              <w:lastRenderedPageBreak/>
              <w:t>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宋体"/>
                <w:sz w:val="20"/>
                <w:szCs w:val="20"/>
                <w:lang w:val="en-GB"/>
              </w:rPr>
            </w:pPr>
            <w:proofErr w:type="spellStart"/>
            <w:r>
              <w:rPr>
                <w:rFonts w:eastAsia="宋体"/>
                <w:sz w:val="20"/>
                <w:szCs w:val="20"/>
                <w:lang w:val="en-GB"/>
              </w:rPr>
              <w:lastRenderedPageBreak/>
              <w:t>Ofinno</w:t>
            </w:r>
            <w:proofErr w:type="spellEnd"/>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宋体"/>
                <w:sz w:val="20"/>
                <w:szCs w:val="20"/>
                <w:lang w:val="en-GB"/>
              </w:rPr>
            </w:pPr>
            <w:r>
              <w:rPr>
                <w:rFonts w:eastAsia="宋体"/>
                <w:sz w:val="20"/>
                <w:szCs w:val="20"/>
                <w:lang w:val="en-GB"/>
              </w:rPr>
              <w:t>Samsung</w:t>
            </w:r>
          </w:p>
        </w:tc>
        <w:tc>
          <w:tcPr>
            <w:tcW w:w="3829" w:type="pct"/>
          </w:tcPr>
          <w:p w14:paraId="4813421C"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4813421E"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宋体"/>
                <w:sz w:val="20"/>
                <w:szCs w:val="20"/>
                <w:lang w:val="en-GB"/>
              </w:rPr>
            </w:pPr>
            <w:r>
              <w:rPr>
                <w:rFonts w:eastAsia="宋体"/>
                <w:sz w:val="20"/>
                <w:szCs w:val="20"/>
                <w:lang w:val="en-GB"/>
              </w:rPr>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aff"/>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aff"/>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aff"/>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aff"/>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2552B792" w:rsidR="00681637" w:rsidRP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232" w14:textId="7159355A" w:rsidR="00681637" w:rsidRPr="00681637" w:rsidRDefault="00681637" w:rsidP="00681637">
            <w:pPr>
              <w:pStyle w:val="aff"/>
              <w:numPr>
                <w:ilvl w:val="0"/>
                <w:numId w:val="87"/>
              </w:numPr>
              <w:jc w:val="both"/>
              <w:rPr>
                <w:rFonts w:eastAsiaTheme="minorEastAsia"/>
                <w:bCs/>
                <w:szCs w:val="20"/>
              </w:rPr>
            </w:pPr>
            <w:r w:rsidRPr="00681637">
              <w:rPr>
                <w:rFonts w:ascii="Times New Roman" w:eastAsiaTheme="minorEastAsia" w:hAnsi="Times New Roman" w:cs="Times New Roman"/>
                <w:bCs/>
                <w:szCs w:val="20"/>
              </w:rPr>
              <w:t>Agree. We understand this to not include beam hopping in NTN.</w:t>
            </w: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宋体"/>
                <w:sz w:val="20"/>
                <w:szCs w:val="20"/>
                <w:lang w:val="en-GB"/>
              </w:rPr>
            </w:pPr>
            <w:r>
              <w:rPr>
                <w:rFonts w:eastAsia="宋体"/>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100" w:hangingChars="50" w:hanging="100"/>
              <w:rPr>
                <w:b/>
                <w:i/>
                <w:sz w:val="20"/>
                <w:szCs w:val="20"/>
              </w:rPr>
            </w:pPr>
            <w:r>
              <w:rPr>
                <w:b/>
                <w:i/>
                <w:sz w:val="20"/>
                <w:szCs w:val="20"/>
              </w:rPr>
              <w:t xml:space="preserve">Observation 4: 6G can build upon the 5G MIMO design framework, enhancing it </w:t>
            </w:r>
            <w:r>
              <w:rPr>
                <w:b/>
                <w:i/>
                <w:sz w:val="20"/>
                <w:szCs w:val="20"/>
              </w:rPr>
              <w:lastRenderedPageBreak/>
              <w:t>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宋体"/>
                <w:sz w:val="20"/>
                <w:szCs w:val="20"/>
                <w:lang w:val="en-GB"/>
              </w:rPr>
            </w:pPr>
            <w:r>
              <w:rPr>
                <w:rFonts w:eastAsia="宋体"/>
                <w:sz w:val="20"/>
                <w:szCs w:val="20"/>
                <w:lang w:val="en-GB"/>
              </w:rPr>
              <w:lastRenderedPageBreak/>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宋体"/>
                <w:sz w:val="20"/>
                <w:szCs w:val="20"/>
                <w:lang w:val="en-GB"/>
              </w:rPr>
            </w:pPr>
            <w:r>
              <w:rPr>
                <w:rFonts w:eastAsia="宋体"/>
                <w:sz w:val="20"/>
                <w:szCs w:val="20"/>
                <w:lang w:val="en-GB"/>
              </w:rPr>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aff"/>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aff"/>
              <w:numPr>
                <w:ilvl w:val="0"/>
                <w:numId w:val="123"/>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lastRenderedPageBreak/>
              <w:t>Proposal 6: Study MIMO reference signal design for 6G considering the following aspects:</w:t>
            </w:r>
          </w:p>
          <w:p w14:paraId="4813425C" w14:textId="77777777" w:rsidR="00BB049C" w:rsidRDefault="00E37755">
            <w:pPr>
              <w:pStyle w:val="aff"/>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aff"/>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aff"/>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48134260" w14:textId="77777777" w:rsidR="00BB049C" w:rsidRDefault="00E37755">
            <w:pPr>
              <w:pStyle w:val="aff"/>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aff"/>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aff"/>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aff"/>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aff"/>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aff"/>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aff"/>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aff"/>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宋体"/>
                <w:sz w:val="20"/>
                <w:szCs w:val="20"/>
                <w:lang w:val="en-GB"/>
              </w:rPr>
            </w:pPr>
            <w:r>
              <w:rPr>
                <w:rFonts w:eastAsia="宋体"/>
                <w:sz w:val="20"/>
                <w:szCs w:val="20"/>
                <w:lang w:val="en-GB"/>
              </w:rPr>
              <w:lastRenderedPageBreak/>
              <w:t>PML</w:t>
            </w:r>
          </w:p>
        </w:tc>
        <w:tc>
          <w:tcPr>
            <w:tcW w:w="3829" w:type="pct"/>
          </w:tcPr>
          <w:p w14:paraId="4813426D" w14:textId="77777777" w:rsidR="00BB049C" w:rsidRDefault="00E37755">
            <w:pPr>
              <w:pStyle w:val="aff"/>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aff"/>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Proposal 3: The 6GR MIMO shall support all three MIMO deployments—</w:t>
            </w:r>
            <w:r>
              <w:rPr>
                <w:b/>
                <w:bCs/>
                <w:i/>
                <w:iCs/>
                <w:sz w:val="20"/>
                <w:szCs w:val="20"/>
              </w:rPr>
              <w:lastRenderedPageBreak/>
              <w:t xml:space="preserve">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48134276" w14:textId="77777777" w:rsidR="00BB049C" w:rsidRDefault="00E37755">
            <w:pPr>
              <w:pStyle w:val="aff"/>
              <w:numPr>
                <w:ilvl w:val="0"/>
                <w:numId w:val="128"/>
              </w:numPr>
              <w:spacing w:afterLines="50"/>
              <w:rPr>
                <w:i/>
                <w:iCs/>
                <w:sz w:val="20"/>
                <w:szCs w:val="20"/>
              </w:rPr>
            </w:pPr>
            <w:r>
              <w:rPr>
                <w:i/>
                <w:iCs/>
                <w:sz w:val="20"/>
                <w:szCs w:val="20"/>
              </w:rPr>
              <w:t>Transmission schemes of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48134279" w14:textId="77777777" w:rsidR="00BB049C" w:rsidRDefault="00E37755">
            <w:pPr>
              <w:pStyle w:val="aff"/>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 xml:space="preserve">Proposal 10: It is recommended that RAN1 take the lead in designing the unified </w:t>
            </w:r>
            <w:r>
              <w:rPr>
                <w:b/>
                <w:bCs/>
                <w:i/>
                <w:iCs/>
                <w:sz w:val="20"/>
                <w:szCs w:val="20"/>
              </w:rPr>
              <w:lastRenderedPageBreak/>
              <w:t>calibration architecture for CJS and CJT, and study the joint design of communication, sensing, and calibration reference signals.</w:t>
            </w:r>
          </w:p>
          <w:p w14:paraId="48134286" w14:textId="77777777" w:rsidR="00BB049C" w:rsidRDefault="00E37755">
            <w:pPr>
              <w:pStyle w:val="aff"/>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aff"/>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宋体"/>
                <w:sz w:val="20"/>
                <w:szCs w:val="20"/>
                <w:lang w:val="en-GB"/>
              </w:rPr>
            </w:pPr>
            <w:r>
              <w:rPr>
                <w:rFonts w:eastAsia="宋体"/>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43"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aff"/>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aff"/>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aff"/>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43"/>
          </w:p>
        </w:tc>
      </w:tr>
    </w:tbl>
    <w:p w14:paraId="48134294" w14:textId="77777777" w:rsidR="00BB049C" w:rsidRDefault="00BB049C">
      <w:pPr>
        <w:rPr>
          <w:rFonts w:eastAsiaTheme="minorEastAsia"/>
        </w:rPr>
      </w:pPr>
    </w:p>
    <w:p w14:paraId="48134295" w14:textId="77777777" w:rsidR="00BB049C" w:rsidRDefault="00E37755">
      <w:pPr>
        <w:pStyle w:val="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4813429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21235123" w:rsidR="00681637" w:rsidRP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29C" w14:textId="62EC6DE0" w:rsidR="00681637" w:rsidRPr="00681637" w:rsidRDefault="00681637" w:rsidP="00681637">
            <w:pPr>
              <w:pStyle w:val="aff"/>
              <w:numPr>
                <w:ilvl w:val="0"/>
                <w:numId w:val="87"/>
              </w:numPr>
              <w:jc w:val="both"/>
              <w:rPr>
                <w:rFonts w:eastAsiaTheme="minorEastAsia"/>
                <w:bCs/>
                <w:szCs w:val="20"/>
              </w:rPr>
            </w:pPr>
            <w:r w:rsidRPr="00681637">
              <w:rPr>
                <w:rFonts w:ascii="Times New Roman" w:eastAsiaTheme="minorEastAsia" w:hAnsi="Times New Roman" w:cs="Times New Roman"/>
                <w:bCs/>
                <w:szCs w:val="20"/>
              </w:rPr>
              <w:t>Sensing (not MIMO) was probably intended here, and we agree.</w:t>
            </w: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宋体"/>
                <w:sz w:val="20"/>
                <w:szCs w:val="20"/>
                <w:lang w:val="en-GB"/>
              </w:rPr>
            </w:pPr>
            <w:r>
              <w:rPr>
                <w:rFonts w:eastAsia="宋体"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Proposal 41: For 6G sensing study, consider the need of sharing common hardware for 6G communication and 6G sensing.</w:t>
            </w:r>
          </w:p>
          <w:p w14:paraId="481342AB"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ab"/>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ab"/>
              <w:spacing w:afterLines="50"/>
              <w:rPr>
                <w:rFonts w:eastAsiaTheme="minorEastAsia"/>
                <w:b/>
                <w:i/>
              </w:rPr>
            </w:pPr>
            <w:r>
              <w:rPr>
                <w:b/>
                <w:i/>
              </w:rPr>
              <w:t>Proposal 43: Study at least followings on physical layer design for ISAC:</w:t>
            </w:r>
          </w:p>
          <w:p w14:paraId="481342AE"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w:t>
            </w:r>
            <w:r>
              <w:rPr>
                <w:rFonts w:eastAsiaTheme="minorEastAsia"/>
                <w:b/>
                <w:bCs/>
                <w:i/>
                <w:iCs/>
                <w:sz w:val="20"/>
                <w:szCs w:val="20"/>
              </w:rPr>
              <w:lastRenderedPageBreak/>
              <w:t xml:space="preserve">be multiplexed in the frame structure designed for 6G communication. </w:t>
            </w:r>
          </w:p>
          <w:p w14:paraId="481342AF"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481342B0"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481342B4" w14:textId="77777777" w:rsidR="00BB049C" w:rsidRDefault="00E37755">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14:textId="77777777" w:rsidR="00BB049C" w:rsidRDefault="00E37755">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481342C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2D3174C9" w:rsidR="00681637" w:rsidRP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2CC" w14:textId="5D59FE23" w:rsidR="00681637" w:rsidRPr="00681637" w:rsidRDefault="00681637" w:rsidP="00681637">
            <w:pPr>
              <w:pStyle w:val="aff"/>
              <w:numPr>
                <w:ilvl w:val="0"/>
                <w:numId w:val="87"/>
              </w:numPr>
              <w:jc w:val="both"/>
              <w:rPr>
                <w:rFonts w:eastAsiaTheme="minorEastAsia"/>
                <w:bCs/>
                <w:szCs w:val="20"/>
              </w:rPr>
            </w:pPr>
            <w:r w:rsidRPr="00681637">
              <w:rPr>
                <w:rFonts w:ascii="Times New Roman" w:eastAsiaTheme="minorEastAsia" w:hAnsi="Times New Roman" w:cs="Times New Roman"/>
                <w:bCs/>
                <w:szCs w:val="20"/>
              </w:rPr>
              <w:t>Agree.</w:t>
            </w: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宋体"/>
                <w:sz w:val="20"/>
                <w:szCs w:val="20"/>
                <w:lang w:val="en-GB"/>
              </w:rPr>
            </w:pPr>
            <w:r>
              <w:rPr>
                <w:rFonts w:eastAsia="宋体" w:hint="eastAsia"/>
                <w:sz w:val="20"/>
                <w:szCs w:val="20"/>
                <w:lang w:val="en-GB"/>
              </w:rPr>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宋体"/>
                <w:sz w:val="20"/>
                <w:szCs w:val="20"/>
                <w:lang w:val="en-GB"/>
              </w:rPr>
            </w:pPr>
            <w:r>
              <w:rPr>
                <w:rFonts w:eastAsia="宋体"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aff"/>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81342E1" w14:textId="77777777" w:rsidR="00BB049C" w:rsidRDefault="00E37755">
            <w:pPr>
              <w:pStyle w:val="aff"/>
              <w:numPr>
                <w:ilvl w:val="1"/>
                <w:numId w:val="118"/>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481342E2" w14:textId="77777777" w:rsidR="00BB049C" w:rsidRDefault="00E37755">
            <w:pPr>
              <w:pStyle w:val="aff"/>
              <w:numPr>
                <w:ilvl w:val="0"/>
                <w:numId w:val="118"/>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481342E3" w14:textId="77777777" w:rsidR="00BB049C" w:rsidRDefault="00E37755">
            <w:pPr>
              <w:pStyle w:val="aff"/>
              <w:numPr>
                <w:ilvl w:val="0"/>
                <w:numId w:val="118"/>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81342E4" w14:textId="77777777" w:rsidR="00BB049C" w:rsidRDefault="00E37755">
            <w:pPr>
              <w:pStyle w:val="aff"/>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481342E9"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205EEE0F" w:rsid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2EE" w14:textId="74DF81CC" w:rsidR="00681637" w:rsidRDefault="00681637" w:rsidP="00681637">
            <w:pPr>
              <w:jc w:val="both"/>
              <w:rPr>
                <w:rFonts w:eastAsiaTheme="minorEastAsia"/>
                <w:bCs/>
                <w:szCs w:val="20"/>
              </w:rPr>
            </w:pPr>
            <w:r w:rsidRPr="00681637">
              <w:rPr>
                <w:rFonts w:ascii="Times New Roman" w:eastAsiaTheme="minorEastAsia" w:hAnsi="Times New Roman" w:cs="Times New Roman"/>
                <w:bCs/>
                <w:szCs w:val="20"/>
              </w:rPr>
              <w:t>Agree.</w:t>
            </w: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 xml:space="preserve">Proposal 18: Support time adaptation and the flexible scalable design of PRACH from </w:t>
            </w:r>
            <w:r>
              <w:rPr>
                <w:sz w:val="20"/>
                <w:szCs w:val="20"/>
              </w:rPr>
              <w:lastRenderedPageBreak/>
              <w:t>Day 1.</w:t>
            </w:r>
          </w:p>
        </w:tc>
      </w:tr>
    </w:tbl>
    <w:p w14:paraId="48134300" w14:textId="77777777" w:rsidR="00BB049C" w:rsidRDefault="00BB049C">
      <w:pPr>
        <w:rPr>
          <w:rFonts w:eastAsiaTheme="minorEastAsia"/>
        </w:rPr>
      </w:pPr>
    </w:p>
    <w:p w14:paraId="48134301" w14:textId="77777777" w:rsidR="00BB049C" w:rsidRDefault="00E37755">
      <w:pPr>
        <w:pStyle w:val="2"/>
        <w:spacing w:after="120"/>
        <w:rPr>
          <w:rFonts w:eastAsiaTheme="minorEastAsia"/>
        </w:rPr>
      </w:pPr>
      <w:r>
        <w:rPr>
          <w:rFonts w:eastAsiaTheme="minorEastAsia" w:hint="eastAsia"/>
        </w:rPr>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48134303"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81637"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06696CE7" w:rsidR="00681637" w:rsidRDefault="00681637" w:rsidP="00681637">
            <w:pPr>
              <w:widowControl w:val="0"/>
              <w:suppressAutoHyphens/>
              <w:spacing w:line="256" w:lineRule="auto"/>
              <w:jc w:val="both"/>
              <w:rPr>
                <w:rFonts w:eastAsia="宋体"/>
                <w:szCs w:val="22"/>
                <w:lang w:val="en-GB"/>
              </w:rPr>
            </w:pPr>
            <w:r w:rsidRPr="00681637">
              <w:rPr>
                <w:rFonts w:ascii="Times New Roman" w:eastAsia="宋体" w:hAnsi="Times New Roman" w:cs="Times New Roman"/>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8134308" w14:textId="15837D49" w:rsidR="00681637" w:rsidRDefault="00681637" w:rsidP="00681637">
            <w:pPr>
              <w:jc w:val="both"/>
              <w:rPr>
                <w:rFonts w:eastAsiaTheme="minorEastAsia"/>
                <w:bCs/>
                <w:szCs w:val="20"/>
              </w:rPr>
            </w:pPr>
            <w:r w:rsidRPr="00681637">
              <w:rPr>
                <w:rFonts w:ascii="Times New Roman" w:eastAsiaTheme="minorEastAsia" w:hAnsi="Times New Roman" w:cs="Times New Roman"/>
                <w:bCs/>
                <w:szCs w:val="20"/>
              </w:rPr>
              <w:t>Agree.</w:t>
            </w: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宋体"/>
                <w:sz w:val="20"/>
                <w:szCs w:val="20"/>
                <w:lang w:val="en-GB"/>
              </w:rPr>
            </w:pPr>
            <w:r>
              <w:rPr>
                <w:rFonts w:eastAsia="宋体" w:hint="eastAsia"/>
                <w:sz w:val="20"/>
                <w:szCs w:val="20"/>
                <w:lang w:val="en-GB"/>
              </w:rPr>
              <w:t>LGE</w:t>
            </w:r>
          </w:p>
        </w:tc>
        <w:tc>
          <w:tcPr>
            <w:tcW w:w="3829" w:type="pct"/>
          </w:tcPr>
          <w:p w14:paraId="48134316" w14:textId="77777777"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宋体"/>
                <w:szCs w:val="22"/>
                <w:lang w:val="en-GB"/>
              </w:rPr>
            </w:pPr>
          </w:p>
        </w:tc>
        <w:tc>
          <w:tcPr>
            <w:tcW w:w="3829" w:type="pct"/>
          </w:tcPr>
          <w:p w14:paraId="4813431D" w14:textId="77777777" w:rsidR="00BB049C" w:rsidRDefault="00BB049C" w:rsidP="009E5100">
            <w:pPr>
              <w:ind w:left="1325" w:hangingChars="600" w:hanging="1325"/>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1"/>
        <w:spacing w:before="120" w:after="120"/>
      </w:pPr>
      <w:r>
        <w:t>Contact person</w:t>
      </w:r>
    </w:p>
    <w:p w14:paraId="48134323" w14:textId="77777777" w:rsidR="00BB049C" w:rsidRDefault="00E37755">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Stefan Parkvall</w:t>
            </w:r>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t>Huan Zhou</w:t>
            </w:r>
          </w:p>
        </w:tc>
        <w:tc>
          <w:tcPr>
            <w:tcW w:w="4812" w:type="dxa"/>
          </w:tcPr>
          <w:p w14:paraId="4813432F" w14:textId="77777777" w:rsidR="00BB049C" w:rsidRDefault="00E37755">
            <w:pPr>
              <w:spacing w:after="0"/>
              <w:jc w:val="left"/>
              <w:rPr>
                <w:rFonts w:eastAsiaTheme="minorEastAsia"/>
                <w:szCs w:val="20"/>
              </w:rPr>
            </w:pPr>
            <w:hyperlink r:id="rId22" w:history="1">
              <w:r>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4813433C" w14:textId="402F1B63" w:rsidR="00BB049C" w:rsidRPr="0056364C" w:rsidRDefault="0056364C">
            <w:pPr>
              <w:spacing w:after="0" w:line="360" w:lineRule="auto"/>
              <w:rPr>
                <w:rFonts w:eastAsiaTheme="minorEastAsia"/>
                <w:szCs w:val="22"/>
              </w:rPr>
            </w:pPr>
            <w:r>
              <w:rPr>
                <w:rFonts w:eastAsiaTheme="minorEastAsia" w:hint="eastAsia"/>
                <w:szCs w:val="22"/>
              </w:rPr>
              <w:t>xingya.shen@tcl.com</w:t>
            </w:r>
          </w:p>
        </w:tc>
      </w:tr>
      <w:tr w:rsidR="00BB049C" w14:paraId="48134341" w14:textId="77777777">
        <w:tc>
          <w:tcPr>
            <w:tcW w:w="1773" w:type="dxa"/>
          </w:tcPr>
          <w:p w14:paraId="4813433E" w14:textId="224E9998" w:rsidR="00BB049C" w:rsidRDefault="00EF2450">
            <w:pPr>
              <w:spacing w:after="0" w:line="360" w:lineRule="auto"/>
              <w:rPr>
                <w:szCs w:val="22"/>
              </w:rPr>
            </w:pPr>
            <w:proofErr w:type="spellStart"/>
            <w:r>
              <w:rPr>
                <w:szCs w:val="22"/>
              </w:rPr>
              <w:t>Futurewei</w:t>
            </w:r>
            <w:proofErr w:type="spellEnd"/>
          </w:p>
        </w:tc>
        <w:tc>
          <w:tcPr>
            <w:tcW w:w="2475" w:type="dxa"/>
          </w:tcPr>
          <w:p w14:paraId="4813433F" w14:textId="62EFFA2E" w:rsidR="00BB049C" w:rsidRDefault="00EF2450">
            <w:pPr>
              <w:spacing w:after="0" w:line="360" w:lineRule="auto"/>
              <w:rPr>
                <w:szCs w:val="22"/>
              </w:rPr>
            </w:pPr>
            <w:r>
              <w:rPr>
                <w:szCs w:val="22"/>
              </w:rPr>
              <w:t>George Calcev</w:t>
            </w:r>
          </w:p>
        </w:tc>
        <w:tc>
          <w:tcPr>
            <w:tcW w:w="4812" w:type="dxa"/>
          </w:tcPr>
          <w:p w14:paraId="48134340" w14:textId="4E73C2F2" w:rsidR="00BB049C" w:rsidRDefault="00EF2450">
            <w:pPr>
              <w:spacing w:after="0" w:line="360" w:lineRule="auto"/>
              <w:rPr>
                <w:szCs w:val="22"/>
              </w:rPr>
            </w:pPr>
            <w:r>
              <w:rPr>
                <w:szCs w:val="22"/>
              </w:rPr>
              <w:t>gcalcev@futurewei.com</w:t>
            </w:r>
          </w:p>
        </w:tc>
      </w:tr>
      <w:tr w:rsidR="00BB049C" w14:paraId="48134345" w14:textId="77777777">
        <w:tc>
          <w:tcPr>
            <w:tcW w:w="1773" w:type="dxa"/>
          </w:tcPr>
          <w:p w14:paraId="48134342" w14:textId="44662774" w:rsidR="00BB049C" w:rsidRDefault="007E7DF8">
            <w:pPr>
              <w:spacing w:after="0" w:line="360" w:lineRule="auto"/>
              <w:rPr>
                <w:szCs w:val="22"/>
              </w:rPr>
            </w:pPr>
            <w:r>
              <w:rPr>
                <w:rFonts w:eastAsia="MS Mincho" w:hint="eastAsia"/>
                <w:szCs w:val="22"/>
                <w:lang w:eastAsia="ja-JP"/>
              </w:rPr>
              <w:t>Panasonic</w:t>
            </w:r>
          </w:p>
        </w:tc>
        <w:tc>
          <w:tcPr>
            <w:tcW w:w="2475" w:type="dxa"/>
          </w:tcPr>
          <w:p w14:paraId="48134343" w14:textId="57DB09AD" w:rsidR="00BB049C" w:rsidRDefault="007E7DF8">
            <w:pPr>
              <w:spacing w:after="0" w:line="360" w:lineRule="auto"/>
              <w:rPr>
                <w:szCs w:val="22"/>
              </w:rPr>
            </w:pPr>
            <w:r>
              <w:rPr>
                <w:rFonts w:eastAsia="MS Mincho" w:hint="eastAsia"/>
                <w:szCs w:val="22"/>
                <w:lang w:eastAsia="ja-JP"/>
              </w:rPr>
              <w:t>Hidetoshi Suzuki</w:t>
            </w:r>
          </w:p>
        </w:tc>
        <w:tc>
          <w:tcPr>
            <w:tcW w:w="4812" w:type="dxa"/>
          </w:tcPr>
          <w:p w14:paraId="48134344" w14:textId="3CF3620E" w:rsidR="00BB049C" w:rsidRDefault="007E7DF8" w:rsidP="007E7DF8">
            <w:pPr>
              <w:spacing w:after="0" w:line="360" w:lineRule="auto"/>
              <w:ind w:firstLineChars="100" w:firstLine="220"/>
              <w:rPr>
                <w:szCs w:val="22"/>
              </w:rPr>
            </w:pPr>
            <w:r>
              <w:rPr>
                <w:rFonts w:eastAsia="MS Mincho" w:hint="eastAsia"/>
                <w:szCs w:val="22"/>
                <w:lang w:eastAsia="ja-JP"/>
              </w:rPr>
              <w:t>suzuki.hidetoshi@jp.panaconic.com</w:t>
            </w:r>
          </w:p>
        </w:tc>
      </w:tr>
      <w:tr w:rsidR="00730770" w14:paraId="48134349" w14:textId="77777777">
        <w:tc>
          <w:tcPr>
            <w:tcW w:w="1773" w:type="dxa"/>
          </w:tcPr>
          <w:p w14:paraId="48134346" w14:textId="3A6E152B" w:rsidR="00730770" w:rsidRDefault="00730770" w:rsidP="00730770">
            <w:pPr>
              <w:spacing w:after="0" w:line="360" w:lineRule="auto"/>
              <w:rPr>
                <w:szCs w:val="22"/>
              </w:rPr>
            </w:pPr>
            <w:r>
              <w:rPr>
                <w:rFonts w:eastAsiaTheme="minorEastAsia"/>
                <w:szCs w:val="22"/>
              </w:rPr>
              <w:t>Qualcomm</w:t>
            </w:r>
          </w:p>
        </w:tc>
        <w:tc>
          <w:tcPr>
            <w:tcW w:w="2475" w:type="dxa"/>
          </w:tcPr>
          <w:p w14:paraId="2C2EDA54" w14:textId="77777777" w:rsidR="00730770" w:rsidRDefault="00730770" w:rsidP="00730770">
            <w:pPr>
              <w:spacing w:after="0" w:line="360" w:lineRule="auto"/>
              <w:rPr>
                <w:rFonts w:eastAsiaTheme="minorEastAsia"/>
                <w:szCs w:val="22"/>
              </w:rPr>
            </w:pPr>
            <w:r>
              <w:rPr>
                <w:rFonts w:eastAsiaTheme="minorEastAsia"/>
                <w:szCs w:val="22"/>
              </w:rPr>
              <w:t>Jing Sun</w:t>
            </w:r>
          </w:p>
          <w:p w14:paraId="1C7A9BD7" w14:textId="77777777" w:rsidR="00730770" w:rsidRDefault="00730770" w:rsidP="00730770">
            <w:pPr>
              <w:spacing w:after="0" w:line="360" w:lineRule="auto"/>
              <w:rPr>
                <w:rFonts w:eastAsiaTheme="minorEastAsia"/>
                <w:szCs w:val="22"/>
              </w:rPr>
            </w:pPr>
            <w:r>
              <w:rPr>
                <w:rFonts w:eastAsiaTheme="minorEastAsia"/>
                <w:szCs w:val="22"/>
              </w:rPr>
              <w:lastRenderedPageBreak/>
              <w:t>Fred Takeda</w:t>
            </w:r>
          </w:p>
          <w:p w14:paraId="48134347" w14:textId="26B939FC" w:rsidR="00730770" w:rsidRDefault="00730770" w:rsidP="00730770">
            <w:pPr>
              <w:spacing w:after="0" w:line="360" w:lineRule="auto"/>
              <w:rPr>
                <w:szCs w:val="22"/>
              </w:rPr>
            </w:pPr>
            <w:r>
              <w:rPr>
                <w:rFonts w:eastAsiaTheme="minorEastAsia"/>
                <w:szCs w:val="22"/>
              </w:rPr>
              <w:t>Muhammad Abdelghffar</w:t>
            </w:r>
          </w:p>
        </w:tc>
        <w:tc>
          <w:tcPr>
            <w:tcW w:w="4812" w:type="dxa"/>
          </w:tcPr>
          <w:p w14:paraId="2AF238D6" w14:textId="77777777" w:rsidR="00730770" w:rsidRDefault="00730770" w:rsidP="00730770">
            <w:pPr>
              <w:spacing w:after="0" w:line="360" w:lineRule="auto"/>
              <w:rPr>
                <w:rFonts w:eastAsiaTheme="minorEastAsia"/>
                <w:szCs w:val="22"/>
              </w:rPr>
            </w:pPr>
            <w:hyperlink r:id="rId23" w:history="1">
              <w:r w:rsidRPr="007F46B2">
                <w:rPr>
                  <w:rStyle w:val="afc"/>
                  <w:rFonts w:eastAsiaTheme="minorEastAsia"/>
                  <w:szCs w:val="22"/>
                </w:rPr>
                <w:t>jingsun@qti.qualcomm.com</w:t>
              </w:r>
            </w:hyperlink>
          </w:p>
          <w:p w14:paraId="297B3DBD" w14:textId="77777777" w:rsidR="00730770" w:rsidRDefault="00730770" w:rsidP="00730770">
            <w:pPr>
              <w:spacing w:after="0" w:line="360" w:lineRule="auto"/>
              <w:rPr>
                <w:rFonts w:eastAsiaTheme="minorEastAsia"/>
                <w:szCs w:val="22"/>
              </w:rPr>
            </w:pPr>
            <w:hyperlink r:id="rId24" w:history="1">
              <w:r w:rsidRPr="007F46B2">
                <w:rPr>
                  <w:rStyle w:val="afc"/>
                  <w:rFonts w:eastAsiaTheme="minorEastAsia"/>
                  <w:szCs w:val="22"/>
                </w:rPr>
                <w:t>ktakeda@qti.qualcomm.com</w:t>
              </w:r>
            </w:hyperlink>
          </w:p>
          <w:p w14:paraId="48134348" w14:textId="77FC46E3" w:rsidR="00730770" w:rsidRDefault="00730770" w:rsidP="00730770">
            <w:pPr>
              <w:spacing w:after="0" w:line="360" w:lineRule="auto"/>
              <w:rPr>
                <w:szCs w:val="22"/>
              </w:rPr>
            </w:pPr>
            <w:hyperlink r:id="rId25" w:history="1">
              <w:r w:rsidRPr="007F46B2">
                <w:rPr>
                  <w:rStyle w:val="afc"/>
                  <w:rFonts w:eastAsiaTheme="minorEastAsia"/>
                  <w:szCs w:val="22"/>
                </w:rPr>
                <w:t>mabdelgh@qti.qualcomm.com</w:t>
              </w:r>
            </w:hyperlink>
          </w:p>
        </w:tc>
      </w:tr>
      <w:tr w:rsidR="009349C0" w14:paraId="4813434D" w14:textId="77777777">
        <w:tc>
          <w:tcPr>
            <w:tcW w:w="1773" w:type="dxa"/>
          </w:tcPr>
          <w:p w14:paraId="4813434A" w14:textId="459CC8DA" w:rsidR="009349C0" w:rsidRDefault="009349C0" w:rsidP="009349C0">
            <w:pPr>
              <w:spacing w:after="0" w:line="360" w:lineRule="auto"/>
              <w:rPr>
                <w:szCs w:val="22"/>
              </w:rPr>
            </w:pPr>
            <w:r>
              <w:rPr>
                <w:szCs w:val="22"/>
              </w:rPr>
              <w:lastRenderedPageBreak/>
              <w:t>SONY</w:t>
            </w:r>
          </w:p>
        </w:tc>
        <w:tc>
          <w:tcPr>
            <w:tcW w:w="2475" w:type="dxa"/>
          </w:tcPr>
          <w:p w14:paraId="4813434B" w14:textId="2AD23C52" w:rsidR="009349C0" w:rsidRDefault="009349C0" w:rsidP="009349C0">
            <w:pPr>
              <w:spacing w:after="0" w:line="360" w:lineRule="auto"/>
              <w:rPr>
                <w:szCs w:val="22"/>
              </w:rPr>
            </w:pPr>
            <w:r>
              <w:rPr>
                <w:szCs w:val="22"/>
              </w:rPr>
              <w:t>Martin Beale</w:t>
            </w:r>
          </w:p>
        </w:tc>
        <w:tc>
          <w:tcPr>
            <w:tcW w:w="4812" w:type="dxa"/>
          </w:tcPr>
          <w:p w14:paraId="4813434C" w14:textId="5E60E98F" w:rsidR="009349C0" w:rsidRDefault="009349C0" w:rsidP="009349C0">
            <w:pPr>
              <w:spacing w:after="0" w:line="360" w:lineRule="auto"/>
              <w:rPr>
                <w:szCs w:val="22"/>
              </w:rPr>
            </w:pPr>
            <w:r>
              <w:rPr>
                <w:szCs w:val="22"/>
              </w:rPr>
              <w:t>martin.beale@sony.com</w:t>
            </w:r>
          </w:p>
        </w:tc>
      </w:tr>
      <w:tr w:rsidR="009349C0" w14:paraId="48134351" w14:textId="77777777">
        <w:tc>
          <w:tcPr>
            <w:tcW w:w="1773" w:type="dxa"/>
            <w:vAlign w:val="center"/>
          </w:tcPr>
          <w:p w14:paraId="4813434E" w14:textId="77777777" w:rsidR="009349C0" w:rsidRDefault="009349C0" w:rsidP="009349C0">
            <w:pPr>
              <w:spacing w:after="0" w:line="360" w:lineRule="auto"/>
              <w:rPr>
                <w:szCs w:val="22"/>
              </w:rPr>
            </w:pPr>
          </w:p>
        </w:tc>
        <w:tc>
          <w:tcPr>
            <w:tcW w:w="2475" w:type="dxa"/>
            <w:vAlign w:val="center"/>
          </w:tcPr>
          <w:p w14:paraId="4813434F" w14:textId="77777777" w:rsidR="009349C0" w:rsidRDefault="009349C0" w:rsidP="009349C0">
            <w:pPr>
              <w:spacing w:after="0" w:line="360" w:lineRule="auto"/>
              <w:rPr>
                <w:szCs w:val="22"/>
              </w:rPr>
            </w:pPr>
          </w:p>
        </w:tc>
        <w:tc>
          <w:tcPr>
            <w:tcW w:w="4812" w:type="dxa"/>
            <w:vAlign w:val="center"/>
          </w:tcPr>
          <w:p w14:paraId="48134350" w14:textId="77777777" w:rsidR="009349C0" w:rsidRDefault="009349C0" w:rsidP="009349C0">
            <w:pPr>
              <w:spacing w:after="0" w:line="360" w:lineRule="auto"/>
              <w:rPr>
                <w:szCs w:val="22"/>
              </w:rPr>
            </w:pPr>
          </w:p>
        </w:tc>
      </w:tr>
      <w:tr w:rsidR="009349C0" w14:paraId="48134355" w14:textId="77777777">
        <w:tc>
          <w:tcPr>
            <w:tcW w:w="1773" w:type="dxa"/>
            <w:vAlign w:val="center"/>
          </w:tcPr>
          <w:p w14:paraId="48134352" w14:textId="77777777" w:rsidR="009349C0" w:rsidRDefault="009349C0" w:rsidP="009349C0">
            <w:pPr>
              <w:spacing w:after="0" w:line="360" w:lineRule="auto"/>
              <w:rPr>
                <w:szCs w:val="22"/>
              </w:rPr>
            </w:pPr>
          </w:p>
        </w:tc>
        <w:tc>
          <w:tcPr>
            <w:tcW w:w="2475" w:type="dxa"/>
            <w:vAlign w:val="center"/>
          </w:tcPr>
          <w:p w14:paraId="48134353" w14:textId="77777777" w:rsidR="009349C0" w:rsidRDefault="009349C0" w:rsidP="009349C0">
            <w:pPr>
              <w:spacing w:after="0" w:line="360" w:lineRule="auto"/>
              <w:rPr>
                <w:szCs w:val="22"/>
              </w:rPr>
            </w:pPr>
          </w:p>
        </w:tc>
        <w:tc>
          <w:tcPr>
            <w:tcW w:w="4812" w:type="dxa"/>
            <w:vAlign w:val="center"/>
          </w:tcPr>
          <w:p w14:paraId="48134354" w14:textId="77777777" w:rsidR="009349C0" w:rsidRDefault="009349C0" w:rsidP="009349C0">
            <w:pPr>
              <w:spacing w:after="0" w:line="360" w:lineRule="auto"/>
              <w:rPr>
                <w:szCs w:val="22"/>
              </w:rPr>
            </w:pPr>
          </w:p>
        </w:tc>
      </w:tr>
      <w:tr w:rsidR="009349C0" w14:paraId="48134359" w14:textId="77777777">
        <w:tc>
          <w:tcPr>
            <w:tcW w:w="1773" w:type="dxa"/>
            <w:vAlign w:val="center"/>
          </w:tcPr>
          <w:p w14:paraId="48134356" w14:textId="77777777" w:rsidR="009349C0" w:rsidRDefault="009349C0" w:rsidP="009349C0">
            <w:pPr>
              <w:spacing w:after="0" w:line="360" w:lineRule="auto"/>
              <w:rPr>
                <w:szCs w:val="22"/>
              </w:rPr>
            </w:pPr>
          </w:p>
        </w:tc>
        <w:tc>
          <w:tcPr>
            <w:tcW w:w="2475" w:type="dxa"/>
            <w:vAlign w:val="center"/>
          </w:tcPr>
          <w:p w14:paraId="48134357" w14:textId="77777777" w:rsidR="009349C0" w:rsidRDefault="009349C0" w:rsidP="009349C0">
            <w:pPr>
              <w:spacing w:after="0" w:line="360" w:lineRule="auto"/>
              <w:rPr>
                <w:szCs w:val="22"/>
              </w:rPr>
            </w:pPr>
          </w:p>
        </w:tc>
        <w:tc>
          <w:tcPr>
            <w:tcW w:w="4812" w:type="dxa"/>
            <w:vAlign w:val="center"/>
          </w:tcPr>
          <w:p w14:paraId="48134358" w14:textId="77777777" w:rsidR="009349C0" w:rsidRDefault="009349C0" w:rsidP="009349C0">
            <w:pPr>
              <w:spacing w:after="0" w:line="360" w:lineRule="auto"/>
              <w:rPr>
                <w:szCs w:val="22"/>
              </w:rPr>
            </w:pPr>
          </w:p>
        </w:tc>
      </w:tr>
      <w:tr w:rsidR="009349C0" w14:paraId="4813435D" w14:textId="77777777">
        <w:tc>
          <w:tcPr>
            <w:tcW w:w="1773" w:type="dxa"/>
          </w:tcPr>
          <w:p w14:paraId="4813435A" w14:textId="77777777" w:rsidR="009349C0" w:rsidRDefault="009349C0" w:rsidP="009349C0">
            <w:pPr>
              <w:spacing w:after="0" w:line="360" w:lineRule="auto"/>
              <w:rPr>
                <w:szCs w:val="22"/>
              </w:rPr>
            </w:pPr>
          </w:p>
        </w:tc>
        <w:tc>
          <w:tcPr>
            <w:tcW w:w="2475" w:type="dxa"/>
          </w:tcPr>
          <w:p w14:paraId="4813435B" w14:textId="77777777" w:rsidR="009349C0" w:rsidRDefault="009349C0" w:rsidP="009349C0">
            <w:pPr>
              <w:spacing w:after="0" w:line="360" w:lineRule="auto"/>
              <w:rPr>
                <w:szCs w:val="22"/>
              </w:rPr>
            </w:pPr>
          </w:p>
        </w:tc>
        <w:tc>
          <w:tcPr>
            <w:tcW w:w="4812" w:type="dxa"/>
          </w:tcPr>
          <w:p w14:paraId="4813435C" w14:textId="77777777" w:rsidR="009349C0" w:rsidRDefault="009349C0" w:rsidP="009349C0">
            <w:pPr>
              <w:spacing w:after="0" w:line="360" w:lineRule="auto"/>
              <w:rPr>
                <w:szCs w:val="22"/>
              </w:rPr>
            </w:pPr>
          </w:p>
        </w:tc>
      </w:tr>
      <w:tr w:rsidR="009349C0" w14:paraId="48134361" w14:textId="77777777">
        <w:tc>
          <w:tcPr>
            <w:tcW w:w="1773" w:type="dxa"/>
          </w:tcPr>
          <w:p w14:paraId="4813435E" w14:textId="77777777" w:rsidR="009349C0" w:rsidRDefault="009349C0" w:rsidP="009349C0">
            <w:pPr>
              <w:spacing w:after="0" w:line="360" w:lineRule="auto"/>
              <w:rPr>
                <w:szCs w:val="22"/>
              </w:rPr>
            </w:pPr>
          </w:p>
        </w:tc>
        <w:tc>
          <w:tcPr>
            <w:tcW w:w="2475" w:type="dxa"/>
          </w:tcPr>
          <w:p w14:paraId="4813435F" w14:textId="77777777" w:rsidR="009349C0" w:rsidRDefault="009349C0" w:rsidP="009349C0">
            <w:pPr>
              <w:spacing w:after="0" w:line="360" w:lineRule="auto"/>
              <w:rPr>
                <w:szCs w:val="22"/>
              </w:rPr>
            </w:pPr>
          </w:p>
        </w:tc>
        <w:tc>
          <w:tcPr>
            <w:tcW w:w="4812" w:type="dxa"/>
          </w:tcPr>
          <w:p w14:paraId="48134360" w14:textId="77777777" w:rsidR="009349C0" w:rsidRDefault="009349C0" w:rsidP="009349C0">
            <w:pPr>
              <w:spacing w:after="0" w:line="360" w:lineRule="auto"/>
              <w:rPr>
                <w:szCs w:val="22"/>
              </w:rPr>
            </w:pPr>
          </w:p>
        </w:tc>
      </w:tr>
      <w:tr w:rsidR="009349C0" w14:paraId="48134365" w14:textId="77777777">
        <w:tc>
          <w:tcPr>
            <w:tcW w:w="1773" w:type="dxa"/>
          </w:tcPr>
          <w:p w14:paraId="48134362" w14:textId="77777777" w:rsidR="009349C0" w:rsidRDefault="009349C0" w:rsidP="009349C0">
            <w:pPr>
              <w:spacing w:after="0" w:line="360" w:lineRule="auto"/>
              <w:rPr>
                <w:szCs w:val="22"/>
              </w:rPr>
            </w:pPr>
          </w:p>
        </w:tc>
        <w:tc>
          <w:tcPr>
            <w:tcW w:w="2475" w:type="dxa"/>
          </w:tcPr>
          <w:p w14:paraId="48134363" w14:textId="77777777" w:rsidR="009349C0" w:rsidRDefault="009349C0" w:rsidP="009349C0">
            <w:pPr>
              <w:spacing w:after="0" w:line="360" w:lineRule="auto"/>
              <w:rPr>
                <w:szCs w:val="22"/>
              </w:rPr>
            </w:pPr>
          </w:p>
        </w:tc>
        <w:tc>
          <w:tcPr>
            <w:tcW w:w="4812" w:type="dxa"/>
          </w:tcPr>
          <w:p w14:paraId="48134364" w14:textId="77777777" w:rsidR="009349C0" w:rsidRDefault="009349C0" w:rsidP="009349C0">
            <w:pPr>
              <w:spacing w:after="0" w:line="360" w:lineRule="auto"/>
              <w:rPr>
                <w:szCs w:val="22"/>
              </w:rPr>
            </w:pPr>
          </w:p>
        </w:tc>
      </w:tr>
      <w:tr w:rsidR="009349C0" w14:paraId="48134369" w14:textId="77777777">
        <w:tc>
          <w:tcPr>
            <w:tcW w:w="1773" w:type="dxa"/>
          </w:tcPr>
          <w:p w14:paraId="48134366" w14:textId="77777777" w:rsidR="009349C0" w:rsidRDefault="009349C0" w:rsidP="009349C0">
            <w:pPr>
              <w:spacing w:after="0" w:line="360" w:lineRule="auto"/>
              <w:rPr>
                <w:szCs w:val="22"/>
              </w:rPr>
            </w:pPr>
          </w:p>
        </w:tc>
        <w:tc>
          <w:tcPr>
            <w:tcW w:w="2475" w:type="dxa"/>
          </w:tcPr>
          <w:p w14:paraId="48134367" w14:textId="77777777" w:rsidR="009349C0" w:rsidRDefault="009349C0" w:rsidP="009349C0">
            <w:pPr>
              <w:spacing w:after="0" w:line="360" w:lineRule="auto"/>
              <w:rPr>
                <w:szCs w:val="22"/>
              </w:rPr>
            </w:pPr>
          </w:p>
        </w:tc>
        <w:tc>
          <w:tcPr>
            <w:tcW w:w="4812" w:type="dxa"/>
          </w:tcPr>
          <w:p w14:paraId="48134368" w14:textId="77777777" w:rsidR="009349C0" w:rsidRDefault="009349C0" w:rsidP="009349C0">
            <w:pPr>
              <w:spacing w:after="0" w:line="360" w:lineRule="auto"/>
              <w:rPr>
                <w:szCs w:val="22"/>
              </w:rPr>
            </w:pPr>
          </w:p>
        </w:tc>
      </w:tr>
      <w:tr w:rsidR="009349C0" w14:paraId="4813436D" w14:textId="77777777">
        <w:tc>
          <w:tcPr>
            <w:tcW w:w="1773" w:type="dxa"/>
          </w:tcPr>
          <w:p w14:paraId="4813436A" w14:textId="77777777" w:rsidR="009349C0" w:rsidRDefault="009349C0" w:rsidP="009349C0">
            <w:pPr>
              <w:spacing w:after="0" w:line="360" w:lineRule="auto"/>
              <w:rPr>
                <w:szCs w:val="22"/>
              </w:rPr>
            </w:pPr>
          </w:p>
        </w:tc>
        <w:tc>
          <w:tcPr>
            <w:tcW w:w="2475" w:type="dxa"/>
          </w:tcPr>
          <w:p w14:paraId="4813436B" w14:textId="77777777" w:rsidR="009349C0" w:rsidRDefault="009349C0" w:rsidP="009349C0">
            <w:pPr>
              <w:spacing w:after="0" w:line="360" w:lineRule="auto"/>
              <w:rPr>
                <w:szCs w:val="22"/>
              </w:rPr>
            </w:pPr>
          </w:p>
        </w:tc>
        <w:tc>
          <w:tcPr>
            <w:tcW w:w="4812" w:type="dxa"/>
          </w:tcPr>
          <w:p w14:paraId="4813436C" w14:textId="77777777" w:rsidR="009349C0" w:rsidRDefault="009349C0" w:rsidP="009349C0">
            <w:pPr>
              <w:spacing w:after="0" w:line="360" w:lineRule="auto"/>
              <w:rPr>
                <w:szCs w:val="22"/>
              </w:rPr>
            </w:pPr>
          </w:p>
        </w:tc>
      </w:tr>
      <w:tr w:rsidR="009349C0" w14:paraId="48134371" w14:textId="77777777">
        <w:tc>
          <w:tcPr>
            <w:tcW w:w="1773" w:type="dxa"/>
          </w:tcPr>
          <w:p w14:paraId="4813436E" w14:textId="77777777" w:rsidR="009349C0" w:rsidRDefault="009349C0" w:rsidP="009349C0">
            <w:pPr>
              <w:spacing w:after="0" w:line="360" w:lineRule="auto"/>
              <w:rPr>
                <w:szCs w:val="22"/>
              </w:rPr>
            </w:pPr>
          </w:p>
        </w:tc>
        <w:tc>
          <w:tcPr>
            <w:tcW w:w="2475" w:type="dxa"/>
          </w:tcPr>
          <w:p w14:paraId="4813436F" w14:textId="77777777" w:rsidR="009349C0" w:rsidRDefault="009349C0" w:rsidP="009349C0">
            <w:pPr>
              <w:spacing w:after="0" w:line="360" w:lineRule="auto"/>
              <w:rPr>
                <w:szCs w:val="22"/>
              </w:rPr>
            </w:pPr>
          </w:p>
        </w:tc>
        <w:tc>
          <w:tcPr>
            <w:tcW w:w="4812" w:type="dxa"/>
          </w:tcPr>
          <w:p w14:paraId="48134370" w14:textId="77777777" w:rsidR="009349C0" w:rsidRDefault="009349C0" w:rsidP="009349C0">
            <w:pPr>
              <w:spacing w:after="0" w:line="360" w:lineRule="auto"/>
              <w:rPr>
                <w:szCs w:val="22"/>
              </w:rPr>
            </w:pPr>
          </w:p>
        </w:tc>
      </w:tr>
      <w:tr w:rsidR="009349C0" w14:paraId="48134375" w14:textId="77777777">
        <w:tc>
          <w:tcPr>
            <w:tcW w:w="1773" w:type="dxa"/>
          </w:tcPr>
          <w:p w14:paraId="48134372" w14:textId="77777777" w:rsidR="009349C0" w:rsidRDefault="009349C0" w:rsidP="009349C0">
            <w:pPr>
              <w:spacing w:after="0" w:line="360" w:lineRule="auto"/>
              <w:rPr>
                <w:szCs w:val="22"/>
              </w:rPr>
            </w:pPr>
          </w:p>
        </w:tc>
        <w:tc>
          <w:tcPr>
            <w:tcW w:w="2475" w:type="dxa"/>
          </w:tcPr>
          <w:p w14:paraId="48134373" w14:textId="77777777" w:rsidR="009349C0" w:rsidRDefault="009349C0" w:rsidP="009349C0">
            <w:pPr>
              <w:spacing w:after="0" w:line="360" w:lineRule="auto"/>
              <w:rPr>
                <w:szCs w:val="22"/>
              </w:rPr>
            </w:pPr>
          </w:p>
        </w:tc>
        <w:tc>
          <w:tcPr>
            <w:tcW w:w="4812" w:type="dxa"/>
          </w:tcPr>
          <w:p w14:paraId="48134374" w14:textId="77777777" w:rsidR="009349C0" w:rsidRDefault="009349C0" w:rsidP="009349C0">
            <w:pPr>
              <w:spacing w:after="0" w:line="360" w:lineRule="auto"/>
              <w:rPr>
                <w:szCs w:val="22"/>
              </w:rPr>
            </w:pPr>
          </w:p>
        </w:tc>
      </w:tr>
      <w:tr w:rsidR="009349C0" w14:paraId="48134379" w14:textId="77777777">
        <w:tc>
          <w:tcPr>
            <w:tcW w:w="1773" w:type="dxa"/>
          </w:tcPr>
          <w:p w14:paraId="48134376" w14:textId="77777777" w:rsidR="009349C0" w:rsidRDefault="009349C0" w:rsidP="009349C0">
            <w:pPr>
              <w:spacing w:after="0" w:line="360" w:lineRule="auto"/>
              <w:rPr>
                <w:szCs w:val="22"/>
              </w:rPr>
            </w:pPr>
          </w:p>
        </w:tc>
        <w:tc>
          <w:tcPr>
            <w:tcW w:w="2475" w:type="dxa"/>
          </w:tcPr>
          <w:p w14:paraId="48134377" w14:textId="77777777" w:rsidR="009349C0" w:rsidRDefault="009349C0" w:rsidP="009349C0">
            <w:pPr>
              <w:spacing w:after="0" w:line="360" w:lineRule="auto"/>
              <w:rPr>
                <w:szCs w:val="22"/>
              </w:rPr>
            </w:pPr>
          </w:p>
        </w:tc>
        <w:tc>
          <w:tcPr>
            <w:tcW w:w="4812" w:type="dxa"/>
          </w:tcPr>
          <w:p w14:paraId="48134378" w14:textId="77777777" w:rsidR="009349C0" w:rsidRDefault="009349C0" w:rsidP="009349C0">
            <w:pPr>
              <w:spacing w:after="0" w:line="360" w:lineRule="auto"/>
              <w:rPr>
                <w:szCs w:val="22"/>
              </w:rPr>
            </w:pPr>
          </w:p>
        </w:tc>
      </w:tr>
    </w:tbl>
    <w:p w14:paraId="4813437A" w14:textId="77777777" w:rsidR="00BB049C" w:rsidRDefault="00E37755">
      <w:pPr>
        <w:pStyle w:val="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1F7F" w14:textId="77777777" w:rsidR="00AD31E5" w:rsidRDefault="00AD31E5">
      <w:pPr>
        <w:spacing w:after="0"/>
      </w:pPr>
      <w:r>
        <w:separator/>
      </w:r>
    </w:p>
  </w:endnote>
  <w:endnote w:type="continuationSeparator" w:id="0">
    <w:p w14:paraId="29795999" w14:textId="77777777" w:rsidR="00AD31E5" w:rsidRDefault="00AD31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default"/>
    <w:sig w:usb0="00000000" w:usb1="0000000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1" w14:textId="77777777" w:rsidR="00BB049C" w:rsidRDefault="00BB049C">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2" w14:textId="77777777" w:rsidR="00BB049C" w:rsidRDefault="00BB049C">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4" w14:textId="77777777" w:rsidR="00BB049C" w:rsidRDefault="00BB049C">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4775B" w14:textId="77777777" w:rsidR="00AD31E5" w:rsidRDefault="00AD31E5">
      <w:pPr>
        <w:spacing w:after="0"/>
      </w:pPr>
      <w:r>
        <w:separator/>
      </w:r>
    </w:p>
  </w:footnote>
  <w:footnote w:type="continuationSeparator" w:id="0">
    <w:p w14:paraId="0CF847E8" w14:textId="77777777" w:rsidR="00AD31E5" w:rsidRDefault="00AD31E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BF" w14:textId="77777777" w:rsidR="00BB049C" w:rsidRDefault="00BB049C">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0" w14:textId="77777777" w:rsidR="00BB049C" w:rsidRDefault="00BB049C">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3" w14:textId="77777777" w:rsidR="00BB049C" w:rsidRDefault="00BB049C">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60A643E"/>
    <w:multiLevelType w:val="hybridMultilevel"/>
    <w:tmpl w:val="86502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2"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8"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1"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9"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0"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2F253A2"/>
    <w:multiLevelType w:val="hybridMultilevel"/>
    <w:tmpl w:val="8AF6AB40"/>
    <w:lvl w:ilvl="0" w:tplc="8F5654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3"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1"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4"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9"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2"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3"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1"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2"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4"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6"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7"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8"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0"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1"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7"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0"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2"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5"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2"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3"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6"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8"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9"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1"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2"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3"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5"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6"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9"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1"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2"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702359">
    <w:abstractNumId w:val="53"/>
  </w:num>
  <w:num w:numId="2" w16cid:durableId="1523084168">
    <w:abstractNumId w:val="61"/>
  </w:num>
  <w:num w:numId="3" w16cid:durableId="1061828417">
    <w:abstractNumId w:val="104"/>
  </w:num>
  <w:num w:numId="4" w16cid:durableId="1337419898">
    <w:abstractNumId w:val="101"/>
  </w:num>
  <w:num w:numId="5" w16cid:durableId="1412310463">
    <w:abstractNumId w:val="11"/>
  </w:num>
  <w:num w:numId="6" w16cid:durableId="1734309858">
    <w:abstractNumId w:val="73"/>
  </w:num>
  <w:num w:numId="7" w16cid:durableId="515731854">
    <w:abstractNumId w:val="48"/>
  </w:num>
  <w:num w:numId="8" w16cid:durableId="440616061">
    <w:abstractNumId w:val="84"/>
  </w:num>
  <w:num w:numId="9" w16cid:durableId="812718649">
    <w:abstractNumId w:val="96"/>
  </w:num>
  <w:num w:numId="10" w16cid:durableId="2102678206">
    <w:abstractNumId w:val="25"/>
  </w:num>
  <w:num w:numId="11" w16cid:durableId="1166047490">
    <w:abstractNumId w:val="105"/>
  </w:num>
  <w:num w:numId="12" w16cid:durableId="1736272036">
    <w:abstractNumId w:val="21"/>
  </w:num>
  <w:num w:numId="13" w16cid:durableId="1450081764">
    <w:abstractNumId w:val="4"/>
  </w:num>
  <w:num w:numId="14" w16cid:durableId="738938622">
    <w:abstractNumId w:val="109"/>
  </w:num>
  <w:num w:numId="15" w16cid:durableId="131753641">
    <w:abstractNumId w:val="123"/>
  </w:num>
  <w:num w:numId="16" w16cid:durableId="347291672">
    <w:abstractNumId w:val="13"/>
  </w:num>
  <w:num w:numId="17" w16cid:durableId="1324358205">
    <w:abstractNumId w:val="88"/>
  </w:num>
  <w:num w:numId="18" w16cid:durableId="1981499117">
    <w:abstractNumId w:val="119"/>
  </w:num>
  <w:num w:numId="19" w16cid:durableId="1746684576">
    <w:abstractNumId w:val="89"/>
  </w:num>
  <w:num w:numId="20" w16cid:durableId="484902595">
    <w:abstractNumId w:val="35"/>
  </w:num>
  <w:num w:numId="21" w16cid:durableId="649093174">
    <w:abstractNumId w:val="111"/>
  </w:num>
  <w:num w:numId="22" w16cid:durableId="19170852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38981524">
    <w:abstractNumId w:val="9"/>
  </w:num>
  <w:num w:numId="24" w16cid:durableId="289017817">
    <w:abstractNumId w:val="127"/>
  </w:num>
  <w:num w:numId="25" w16cid:durableId="737020895">
    <w:abstractNumId w:val="121"/>
  </w:num>
  <w:num w:numId="26" w16cid:durableId="643051074">
    <w:abstractNumId w:val="37"/>
  </w:num>
  <w:num w:numId="27" w16cid:durableId="993219038">
    <w:abstractNumId w:val="42"/>
  </w:num>
  <w:num w:numId="28" w16cid:durableId="2126458935">
    <w:abstractNumId w:val="3"/>
  </w:num>
  <w:num w:numId="29" w16cid:durableId="1287618550">
    <w:abstractNumId w:val="46"/>
  </w:num>
  <w:num w:numId="30" w16cid:durableId="2001734280">
    <w:abstractNumId w:val="56"/>
  </w:num>
  <w:num w:numId="31" w16cid:durableId="978731800">
    <w:abstractNumId w:val="80"/>
  </w:num>
  <w:num w:numId="32" w16cid:durableId="45298013">
    <w:abstractNumId w:val="92"/>
  </w:num>
  <w:num w:numId="33" w16cid:durableId="1136337374">
    <w:abstractNumId w:val="68"/>
  </w:num>
  <w:num w:numId="34" w16cid:durableId="1321076363">
    <w:abstractNumId w:val="100"/>
  </w:num>
  <w:num w:numId="35" w16cid:durableId="1966425426">
    <w:abstractNumId w:val="19"/>
  </w:num>
  <w:num w:numId="36" w16cid:durableId="654380727">
    <w:abstractNumId w:val="49"/>
  </w:num>
  <w:num w:numId="37" w16cid:durableId="741485271">
    <w:abstractNumId w:val="32"/>
  </w:num>
  <w:num w:numId="38" w16cid:durableId="1904177265">
    <w:abstractNumId w:val="98"/>
  </w:num>
  <w:num w:numId="39" w16cid:durableId="1684746162">
    <w:abstractNumId w:val="86"/>
  </w:num>
  <w:num w:numId="40" w16cid:durableId="1387606825">
    <w:abstractNumId w:val="77"/>
  </w:num>
  <w:num w:numId="41" w16cid:durableId="1034892249">
    <w:abstractNumId w:val="120"/>
  </w:num>
  <w:num w:numId="42" w16cid:durableId="1749422034">
    <w:abstractNumId w:val="130"/>
  </w:num>
  <w:num w:numId="43" w16cid:durableId="85806698">
    <w:abstractNumId w:val="23"/>
  </w:num>
  <w:num w:numId="44" w16cid:durableId="965895700">
    <w:abstractNumId w:val="2"/>
  </w:num>
  <w:num w:numId="45" w16cid:durableId="1582595035">
    <w:abstractNumId w:val="64"/>
  </w:num>
  <w:num w:numId="46" w16cid:durableId="760219441">
    <w:abstractNumId w:val="8"/>
  </w:num>
  <w:num w:numId="47" w16cid:durableId="776171544">
    <w:abstractNumId w:val="102"/>
  </w:num>
  <w:num w:numId="48" w16cid:durableId="929194772">
    <w:abstractNumId w:val="51"/>
  </w:num>
  <w:num w:numId="49" w16cid:durableId="986008055">
    <w:abstractNumId w:val="72"/>
  </w:num>
  <w:num w:numId="50" w16cid:durableId="219245880">
    <w:abstractNumId w:val="54"/>
  </w:num>
  <w:num w:numId="51" w16cid:durableId="76555957">
    <w:abstractNumId w:val="75"/>
  </w:num>
  <w:num w:numId="52" w16cid:durableId="977606984">
    <w:abstractNumId w:val="79"/>
  </w:num>
  <w:num w:numId="53" w16cid:durableId="1701783337">
    <w:abstractNumId w:val="12"/>
  </w:num>
  <w:num w:numId="54" w16cid:durableId="2026244488">
    <w:abstractNumId w:val="47"/>
  </w:num>
  <w:num w:numId="55" w16cid:durableId="1478648787">
    <w:abstractNumId w:val="108"/>
  </w:num>
  <w:num w:numId="56" w16cid:durableId="521866511">
    <w:abstractNumId w:val="114"/>
  </w:num>
  <w:num w:numId="57" w16cid:durableId="281347002">
    <w:abstractNumId w:val="27"/>
  </w:num>
  <w:num w:numId="58" w16cid:durableId="129523728">
    <w:abstractNumId w:val="14"/>
  </w:num>
  <w:num w:numId="59" w16cid:durableId="1976566235">
    <w:abstractNumId w:val="76"/>
  </w:num>
  <w:num w:numId="60" w16cid:durableId="1436175817">
    <w:abstractNumId w:val="22"/>
  </w:num>
  <w:num w:numId="61" w16cid:durableId="182011260">
    <w:abstractNumId w:val="31"/>
  </w:num>
  <w:num w:numId="62" w16cid:durableId="1963614464">
    <w:abstractNumId w:val="58"/>
  </w:num>
  <w:num w:numId="63" w16cid:durableId="1900286792">
    <w:abstractNumId w:val="50"/>
  </w:num>
  <w:num w:numId="64" w16cid:durableId="1306467705">
    <w:abstractNumId w:val="52"/>
  </w:num>
  <w:num w:numId="65" w16cid:durableId="1107849270">
    <w:abstractNumId w:val="82"/>
  </w:num>
  <w:num w:numId="66" w16cid:durableId="1714161099">
    <w:abstractNumId w:val="26"/>
  </w:num>
  <w:num w:numId="67" w16cid:durableId="1288003381">
    <w:abstractNumId w:val="99"/>
  </w:num>
  <w:num w:numId="68" w16cid:durableId="1518494732">
    <w:abstractNumId w:val="6"/>
  </w:num>
  <w:num w:numId="69" w16cid:durableId="1457989514">
    <w:abstractNumId w:val="33"/>
  </w:num>
  <w:num w:numId="70" w16cid:durableId="347561717">
    <w:abstractNumId w:val="30"/>
  </w:num>
  <w:num w:numId="71" w16cid:durableId="2139032160">
    <w:abstractNumId w:val="15"/>
  </w:num>
  <w:num w:numId="72" w16cid:durableId="1138304104">
    <w:abstractNumId w:val="85"/>
  </w:num>
  <w:num w:numId="73" w16cid:durableId="1087577467">
    <w:abstractNumId w:val="34"/>
  </w:num>
  <w:num w:numId="74" w16cid:durableId="1030834783">
    <w:abstractNumId w:val="81"/>
  </w:num>
  <w:num w:numId="75" w16cid:durableId="1077048102">
    <w:abstractNumId w:val="129"/>
  </w:num>
  <w:num w:numId="76" w16cid:durableId="253167278">
    <w:abstractNumId w:val="40"/>
  </w:num>
  <w:num w:numId="77" w16cid:durableId="2060126102">
    <w:abstractNumId w:val="60"/>
  </w:num>
  <w:num w:numId="78" w16cid:durableId="2055500440">
    <w:abstractNumId w:val="126"/>
  </w:num>
  <w:num w:numId="79" w16cid:durableId="582688638">
    <w:abstractNumId w:val="18"/>
  </w:num>
  <w:num w:numId="80" w16cid:durableId="1812014542">
    <w:abstractNumId w:val="62"/>
  </w:num>
  <w:num w:numId="81" w16cid:durableId="197667331">
    <w:abstractNumId w:val="29"/>
  </w:num>
  <w:num w:numId="82" w16cid:durableId="624192378">
    <w:abstractNumId w:val="57"/>
  </w:num>
  <w:num w:numId="83" w16cid:durableId="1485312503">
    <w:abstractNumId w:val="16"/>
  </w:num>
  <w:num w:numId="84" w16cid:durableId="252474724">
    <w:abstractNumId w:val="10"/>
  </w:num>
  <w:num w:numId="85" w16cid:durableId="1592350753">
    <w:abstractNumId w:val="44"/>
  </w:num>
  <w:num w:numId="86" w16cid:durableId="1789276204">
    <w:abstractNumId w:val="93"/>
  </w:num>
  <w:num w:numId="87" w16cid:durableId="145712489">
    <w:abstractNumId w:val="45"/>
  </w:num>
  <w:num w:numId="88" w16cid:durableId="436100135">
    <w:abstractNumId w:val="63"/>
  </w:num>
  <w:num w:numId="89" w16cid:durableId="1986815394">
    <w:abstractNumId w:val="124"/>
  </w:num>
  <w:num w:numId="90" w16cid:durableId="1314412138">
    <w:abstractNumId w:val="1"/>
  </w:num>
  <w:num w:numId="91" w16cid:durableId="2008901231">
    <w:abstractNumId w:val="125"/>
  </w:num>
  <w:num w:numId="92" w16cid:durableId="663974908">
    <w:abstractNumId w:val="78"/>
  </w:num>
  <w:num w:numId="93" w16cid:durableId="519591058">
    <w:abstractNumId w:val="59"/>
  </w:num>
  <w:num w:numId="94" w16cid:durableId="2017877333">
    <w:abstractNumId w:val="106"/>
  </w:num>
  <w:num w:numId="95" w16cid:durableId="1052341630">
    <w:abstractNumId w:val="132"/>
  </w:num>
  <w:num w:numId="96" w16cid:durableId="124858149">
    <w:abstractNumId w:val="41"/>
  </w:num>
  <w:num w:numId="97" w16cid:durableId="899024431">
    <w:abstractNumId w:val="128"/>
  </w:num>
  <w:num w:numId="98" w16cid:durableId="621377191">
    <w:abstractNumId w:val="71"/>
  </w:num>
  <w:num w:numId="99" w16cid:durableId="1026835195">
    <w:abstractNumId w:val="94"/>
  </w:num>
  <w:num w:numId="100" w16cid:durableId="1950502564">
    <w:abstractNumId w:val="20"/>
  </w:num>
  <w:num w:numId="101" w16cid:durableId="807474598">
    <w:abstractNumId w:val="91"/>
  </w:num>
  <w:num w:numId="102" w16cid:durableId="1234121748">
    <w:abstractNumId w:val="122"/>
  </w:num>
  <w:num w:numId="103" w16cid:durableId="34626788">
    <w:abstractNumId w:val="74"/>
  </w:num>
  <w:num w:numId="104" w16cid:durableId="7366371">
    <w:abstractNumId w:val="28"/>
  </w:num>
  <w:num w:numId="105" w16cid:durableId="1198589208">
    <w:abstractNumId w:val="118"/>
  </w:num>
  <w:num w:numId="106" w16cid:durableId="2011130962">
    <w:abstractNumId w:val="24"/>
  </w:num>
  <w:num w:numId="107" w16cid:durableId="2035107932">
    <w:abstractNumId w:val="116"/>
  </w:num>
  <w:num w:numId="108" w16cid:durableId="1932159199">
    <w:abstractNumId w:val="87"/>
  </w:num>
  <w:num w:numId="109" w16cid:durableId="2096316696">
    <w:abstractNumId w:val="107"/>
  </w:num>
  <w:num w:numId="110" w16cid:durableId="612057737">
    <w:abstractNumId w:val="112"/>
  </w:num>
  <w:num w:numId="111" w16cid:durableId="1942377900">
    <w:abstractNumId w:val="117"/>
  </w:num>
  <w:num w:numId="112" w16cid:durableId="1351687554">
    <w:abstractNumId w:val="90"/>
  </w:num>
  <w:num w:numId="113" w16cid:durableId="1807162440">
    <w:abstractNumId w:val="65"/>
  </w:num>
  <w:num w:numId="114" w16cid:durableId="233390856">
    <w:abstractNumId w:val="7"/>
  </w:num>
  <w:num w:numId="115" w16cid:durableId="1052996505">
    <w:abstractNumId w:val="17"/>
  </w:num>
  <w:num w:numId="116" w16cid:durableId="1957061244">
    <w:abstractNumId w:val="115"/>
  </w:num>
  <w:num w:numId="117" w16cid:durableId="1429423725">
    <w:abstractNumId w:val="83"/>
  </w:num>
  <w:num w:numId="118" w16cid:durableId="1023166515">
    <w:abstractNumId w:val="103"/>
  </w:num>
  <w:num w:numId="119" w16cid:durableId="401147475">
    <w:abstractNumId w:val="70"/>
  </w:num>
  <w:num w:numId="120" w16cid:durableId="2121488876">
    <w:abstractNumId w:val="110"/>
  </w:num>
  <w:num w:numId="121" w16cid:durableId="2063211877">
    <w:abstractNumId w:val="97"/>
  </w:num>
  <w:num w:numId="122" w16cid:durableId="896860243">
    <w:abstractNumId w:val="131"/>
  </w:num>
  <w:num w:numId="123" w16cid:durableId="532232778">
    <w:abstractNumId w:val="66"/>
  </w:num>
  <w:num w:numId="124" w16cid:durableId="727919039">
    <w:abstractNumId w:val="0"/>
  </w:num>
  <w:num w:numId="125" w16cid:durableId="1161384183">
    <w:abstractNumId w:val="69"/>
  </w:num>
  <w:num w:numId="126" w16cid:durableId="1051657982">
    <w:abstractNumId w:val="36"/>
  </w:num>
  <w:num w:numId="127" w16cid:durableId="1573856493">
    <w:abstractNumId w:val="55"/>
  </w:num>
  <w:num w:numId="128" w16cid:durableId="2026204767">
    <w:abstractNumId w:val="67"/>
  </w:num>
  <w:num w:numId="129" w16cid:durableId="1608731039">
    <w:abstractNumId w:val="113"/>
  </w:num>
  <w:num w:numId="130" w16cid:durableId="372315088">
    <w:abstractNumId w:val="38"/>
  </w:num>
  <w:num w:numId="131" w16cid:durableId="477496278">
    <w:abstractNumId w:val="95"/>
  </w:num>
  <w:num w:numId="132" w16cid:durableId="873884841">
    <w:abstractNumId w:val="5"/>
  </w:num>
  <w:num w:numId="133" w16cid:durableId="147790760">
    <w:abstractNumId w:val="39"/>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133542"/>
  <w15:docId w15:val="{BC8B8AE2-859D-41C0-8F12-118F8BEB2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autoRedefine/>
    <w:unhideWhenUsed/>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autoRedefine/>
    <w:unhideWhenUsed/>
    <w:pPr>
      <w:ind w:left="1100" w:hanging="220"/>
    </w:pPr>
    <w:rPr>
      <w:rFonts w:asciiTheme="minorHAnsi" w:hAnsiTheme="minorHAnsi" w:cstheme="minorHAnsi"/>
      <w:sz w:val="18"/>
      <w:szCs w:val="18"/>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autoRedefine/>
    <w:unhideWhenUsed/>
    <w:pPr>
      <w:ind w:left="1320" w:hanging="220"/>
    </w:pPr>
    <w:rPr>
      <w:rFonts w:asciiTheme="minorHAnsi" w:hAnsiTheme="minorHAnsi" w:cstheme="minorHAnsi"/>
      <w:sz w:val="18"/>
      <w:szCs w:val="18"/>
    </w:rPr>
  </w:style>
  <w:style w:type="paragraph" w:styleId="ab">
    <w:name w:val="Body Text"/>
    <w:basedOn w:val="a"/>
    <w:link w:val="ac"/>
    <w:rPr>
      <w:sz w:val="20"/>
      <w:szCs w:val="20"/>
    </w:rPr>
  </w:style>
  <w:style w:type="paragraph" w:styleId="41">
    <w:name w:val="index 4"/>
    <w:basedOn w:val="a"/>
    <w:next w:val="a"/>
    <w:autoRedefine/>
    <w:unhideWhenUsed/>
    <w:pPr>
      <w:ind w:left="880" w:hanging="220"/>
    </w:pPr>
    <w:rPr>
      <w:rFonts w:asciiTheme="minorHAnsi" w:hAnsiTheme="minorHAnsi" w:cstheme="minorHAnsi"/>
      <w:sz w:val="18"/>
      <w:szCs w:val="18"/>
    </w:rPr>
  </w:style>
  <w:style w:type="paragraph" w:styleId="31">
    <w:name w:val="index 3"/>
    <w:basedOn w:val="a"/>
    <w:next w:val="a"/>
    <w:autoRedefine/>
    <w:unhideWhenUsed/>
    <w:pPr>
      <w:ind w:left="660" w:hanging="220"/>
    </w:pPr>
    <w:rPr>
      <w:rFonts w:asciiTheme="minorHAnsi" w:hAnsiTheme="minorHAnsi" w:cstheme="minorHAnsi"/>
      <w:sz w:val="18"/>
      <w:szCs w:val="18"/>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TOC1">
    <w:name w:val="toc 1"/>
    <w:basedOn w:val="a"/>
    <w:next w:val="a"/>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pPr>
      <w:spacing w:before="240"/>
      <w:ind w:left="140"/>
    </w:pPr>
    <w:rPr>
      <w:rFonts w:asciiTheme="majorHAnsi" w:hAnsiTheme="majorHAnsi"/>
      <w:b/>
      <w:bCs/>
      <w:sz w:val="28"/>
      <w:szCs w:val="28"/>
    </w:rPr>
  </w:style>
  <w:style w:type="paragraph" w:styleId="10">
    <w:name w:val="index 1"/>
    <w:basedOn w:val="a"/>
    <w:next w:val="a"/>
    <w:autoRedefine/>
    <w:unhideWhenUsed/>
    <w:pPr>
      <w:ind w:left="220" w:hanging="220"/>
    </w:pPr>
    <w:rPr>
      <w:rFonts w:asciiTheme="minorHAnsi" w:hAnsiTheme="minorHAnsi" w:cstheme="minorHAnsi"/>
      <w:sz w:val="18"/>
      <w:szCs w:val="18"/>
    </w:rPr>
  </w:style>
  <w:style w:type="paragraph" w:styleId="af3">
    <w:name w:val="footnote text"/>
    <w:basedOn w:val="a"/>
    <w:semiHidden/>
    <w:rPr>
      <w:sz w:val="20"/>
      <w:szCs w:val="20"/>
    </w:rPr>
  </w:style>
  <w:style w:type="paragraph" w:styleId="70">
    <w:name w:val="index 7"/>
    <w:basedOn w:val="a"/>
    <w:next w:val="a"/>
    <w:autoRedefine/>
    <w:unhideWhenUsed/>
    <w:pPr>
      <w:ind w:left="1540" w:hanging="220"/>
    </w:pPr>
    <w:rPr>
      <w:rFonts w:asciiTheme="minorHAnsi" w:hAnsiTheme="minorHAnsi" w:cstheme="minorHAnsi"/>
      <w:sz w:val="18"/>
      <w:szCs w:val="18"/>
    </w:rPr>
  </w:style>
  <w:style w:type="paragraph" w:styleId="90">
    <w:name w:val="index 9"/>
    <w:basedOn w:val="a"/>
    <w:next w:val="a"/>
    <w:autoRedefine/>
    <w:unhideWhenUsed/>
    <w:pPr>
      <w:ind w:left="1980" w:hanging="220"/>
    </w:pPr>
    <w:rPr>
      <w:rFonts w:asciiTheme="minorHAnsi" w:hAnsiTheme="minorHAnsi" w:cstheme="minorHAnsi"/>
      <w:sz w:val="18"/>
      <w:szCs w:val="18"/>
    </w:rPr>
  </w:style>
  <w:style w:type="paragraph" w:styleId="af4">
    <w:name w:val="table of figures"/>
    <w:basedOn w:val="ab"/>
    <w:next w:val="a"/>
    <w:uiPriority w:val="99"/>
    <w:pPr>
      <w:adjustRightInd/>
      <w:snapToGrid/>
      <w:spacing w:line="259" w:lineRule="auto"/>
      <w:ind w:left="1701" w:hanging="1701"/>
    </w:pPr>
    <w:rPr>
      <w:rFonts w:ascii="Arial" w:eastAsiaTheme="minorHAnsi" w:hAnsi="Arial" w:cstheme="minorBidi"/>
      <w:b/>
      <w:szCs w:val="22"/>
    </w:rPr>
  </w:style>
  <w:style w:type="paragraph" w:styleId="21">
    <w:name w:val="Body Text 2"/>
    <w:basedOn w:val="a"/>
    <w:rPr>
      <w:szCs w:val="2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autoRedefine/>
    <w:unhideWhenUsed/>
    <w:pPr>
      <w:ind w:left="440" w:hanging="220"/>
    </w:pPr>
    <w:rPr>
      <w:rFonts w:asciiTheme="minorHAnsi" w:hAnsiTheme="minorHAnsi" w:cstheme="minorHAnsi"/>
      <w:sz w:val="18"/>
      <w:szCs w:val="18"/>
    </w:rPr>
  </w:style>
  <w:style w:type="paragraph" w:styleId="af6">
    <w:name w:val="annotation subject"/>
    <w:basedOn w:val="a9"/>
    <w:next w:val="a9"/>
    <w:link w:val="af7"/>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rPr>
      <w:color w:val="800080"/>
      <w:u w:val="single"/>
    </w:rPr>
  </w:style>
  <w:style w:type="character" w:styleId="afb">
    <w:name w:val="Emphasis"/>
    <w:basedOn w:val="a0"/>
    <w:uiPriority w:val="20"/>
    <w:qFormat/>
    <w:rPr>
      <w:i/>
      <w:iCs/>
    </w:rPr>
  </w:style>
  <w:style w:type="character" w:styleId="afc">
    <w:name w:val="Hyperlink"/>
    <w:rPr>
      <w:color w:val="0000FF"/>
      <w:u w:val="single"/>
    </w:rPr>
  </w:style>
  <w:style w:type="character" w:styleId="afd">
    <w:name w:val="annotation reference"/>
    <w:qFormat/>
    <w:rPr>
      <w:sz w:val="16"/>
      <w:szCs w:val="16"/>
    </w:rPr>
  </w:style>
  <w:style w:type="character" w:styleId="afe">
    <w:name w:val="footnote reference"/>
    <w:semiHidden/>
    <w:rPr>
      <w:vertAlign w:val="superscript"/>
    </w:rPr>
  </w:style>
  <w:style w:type="character" w:customStyle="1" w:styleId="ac">
    <w:name w:val="正文文本 字符"/>
    <w:basedOn w:val="a0"/>
    <w:link w:val="ab"/>
  </w:style>
  <w:style w:type="character" w:customStyle="1" w:styleId="a4">
    <w:name w:val="题注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aff0"/>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f0">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
    <w:uiPriority w:val="34"/>
    <w:qFormat/>
    <w:rPr>
      <w:rFonts w:eastAsia="Times New Roman"/>
      <w:sz w:val="24"/>
      <w:szCs w:val="24"/>
      <w:lang w:eastAsia="zh-CN"/>
    </w:rPr>
  </w:style>
  <w:style w:type="character" w:customStyle="1" w:styleId="20">
    <w:name w:val="标题 2 字符"/>
    <w:basedOn w:val="a0"/>
    <w:link w:val="2"/>
    <w:rPr>
      <w:rFonts w:eastAsia="Times New Roman"/>
      <w:b/>
      <w:bCs/>
      <w:sz w:val="22"/>
      <w:szCs w:val="24"/>
    </w:rPr>
  </w:style>
  <w:style w:type="character" w:styleId="aff1">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2">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rPr>
      <w:rFonts w:ascii="宋体" w:hAnsi="宋体" w:cs="宋体"/>
      <w:sz w:val="24"/>
      <w:szCs w:val="24"/>
    </w:rPr>
  </w:style>
  <w:style w:type="table" w:customStyle="1" w:styleId="GridTable1Light1">
    <w:name w:val="Grid Table 1 Light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rPr>
      <w:rFonts w:eastAsia="Times New Roman"/>
      <w:b/>
      <w:bCs/>
      <w:sz w:val="22"/>
      <w:szCs w:val="28"/>
    </w:rPr>
  </w:style>
  <w:style w:type="paragraph" w:customStyle="1" w:styleId="B2">
    <w:name w:val="B2"/>
    <w:basedOn w:val="a"/>
    <w:pPr>
      <w:spacing w:after="180"/>
      <w:ind w:left="851" w:hanging="284"/>
    </w:pPr>
    <w:rPr>
      <w:rFonts w:eastAsia="等线"/>
      <w:sz w:val="20"/>
      <w:szCs w:val="20"/>
      <w:lang w:val="en-GB" w:eastAsia="en-US"/>
    </w:rPr>
  </w:style>
  <w:style w:type="paragraph" w:customStyle="1" w:styleId="B3">
    <w:name w:val="B3"/>
    <w:basedOn w:val="a"/>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Pr>
      <w:rFonts w:eastAsia="Malgun Gothic" w:cs="Batang"/>
      <w:lang w:val="en-GB" w:eastAsia="ko-KR"/>
    </w:rPr>
  </w:style>
  <w:style w:type="paragraph" w:customStyle="1" w:styleId="Proposal">
    <w:name w:val="Proposal"/>
    <w:basedOn w:val="ab"/>
    <w:link w:val="ProposalChar"/>
    <w:autoRedefine/>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rPr>
      <w:rFonts w:eastAsia="Times New Roman"/>
      <w:b/>
      <w:bCs/>
      <w:i/>
      <w:iCs/>
      <w:sz w:val="24"/>
      <w:szCs w:val="24"/>
      <w:lang w:val="en-GB"/>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hyperlink" Target="mailto:mabdelgh@qti.qualcomm.com"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ktakeda@qti.qualcomm.com" TargetMode="Externa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yperlink" Target="mailto:jingsun@qti.qualcomm.com"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109</Pages>
  <Words>39774</Words>
  <Characters>226718</Characters>
  <Application>Microsoft Office Word</Application>
  <DocSecurity>0</DocSecurity>
  <Lines>1889</Lines>
  <Paragraphs>531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Jae-Nam Shim</dc:creator>
  <cp:lastModifiedBy>YI ZHENG</cp:lastModifiedBy>
  <cp:revision>2</cp:revision>
  <dcterms:created xsi:type="dcterms:W3CDTF">2026-02-09T21:29:00Z</dcterms:created>
  <dcterms:modified xsi:type="dcterms:W3CDTF">2026-02-09T21:29:00Z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pTuL3Yq/Ir4RziKLMsGxEZ03DW/2vijQwoHsQ81qqbk/UiFJOosSjuE/BEWzDqeOFCLVTEhpGCO3NXKw4M68xSL1Kex5PfDuKQOg5o6epURed2kBYE6TZ0Me2IMnkAHsW91a8SK9VJFrX2EOwpN2GMjm4KzeeegB2bnxP/zReMrYt6fuKmST49rVkazAfLk3p5C2GuglDWLEEzRhzip/n4c445b0Bm5/Y+vwwgp2NwgR9mZ/G1bNv1/sIM7XRK8L2541/EIIZWU66I2qW6j/zo=</vt:lpwstr>
  </property>
  <property fmtid="{D5CDD505-2E9C-101B-9397-08002B2CF9AE}" pid="24" name="FLCMData">
    <vt:lpwstr>F2A7B8A0EF4BAF4A664A642FCACEF2BDAAA97B906630ABAB1107356055103318FE7704E1B102A0B2C47B2AB2A78173FE908943D9B4D15C6400B3F6336991B8E5</vt:lpwstr>
  </property>
</Properties>
</file>