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바탕"/>
                <w:sz w:val="21"/>
                <w:szCs w:val="21"/>
              </w:rPr>
            </w:pPr>
            <w:r>
              <w:rPr>
                <w:rFonts w:eastAsia="바탕"/>
                <w:sz w:val="21"/>
                <w:szCs w:val="21"/>
              </w:rPr>
              <w:t>Study a scalable 6GR design for diverse device types</w:t>
            </w:r>
            <w:r>
              <w:rPr>
                <w:rFonts w:eastAsia="DengXian"/>
                <w:sz w:val="21"/>
                <w:szCs w:val="21"/>
              </w:rPr>
              <w:t xml:space="preserve">, considering </w:t>
            </w:r>
            <w:r>
              <w:rPr>
                <w:rFonts w:eastAsia="바탕"/>
                <w:sz w:val="21"/>
                <w:szCs w:val="21"/>
              </w:rPr>
              <w:t>aspects:</w:t>
            </w:r>
          </w:p>
          <w:p w14:paraId="48133552" w14:textId="77777777" w:rsidR="00BB049C" w:rsidRDefault="00E37755">
            <w:pPr>
              <w:numPr>
                <w:ilvl w:val="0"/>
                <w:numId w:val="7"/>
              </w:numPr>
              <w:adjustRightInd/>
              <w:snapToGrid/>
              <w:spacing w:after="0" w:line="252" w:lineRule="auto"/>
              <w:contextualSpacing/>
              <w:rPr>
                <w:rFonts w:eastAsia="바탕"/>
                <w:sz w:val="21"/>
                <w:szCs w:val="21"/>
              </w:rPr>
            </w:pPr>
            <w:r>
              <w:rPr>
                <w:rFonts w:eastAsia="DengXian"/>
                <w:sz w:val="21"/>
                <w:szCs w:val="21"/>
              </w:rPr>
              <w:t xml:space="preserve">What should be </w:t>
            </w:r>
            <w:r>
              <w:rPr>
                <w:rFonts w:eastAsia="바탕"/>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바탕"/>
                <w:sz w:val="21"/>
                <w:szCs w:val="21"/>
              </w:rPr>
            </w:pPr>
            <w:r>
              <w:rPr>
                <w:rFonts w:eastAsia="바탕"/>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바탕"/>
                <w:sz w:val="21"/>
                <w:szCs w:val="21"/>
              </w:rPr>
            </w:pPr>
            <w:r>
              <w:rPr>
                <w:rFonts w:eastAsia="바탕"/>
                <w:sz w:val="21"/>
                <w:szCs w:val="21"/>
              </w:rPr>
              <w:t>Study</w:t>
            </w:r>
            <w:r>
              <w:rPr>
                <w:rFonts w:eastAsia="DengXian"/>
                <w:sz w:val="21"/>
                <w:szCs w:val="21"/>
              </w:rPr>
              <w:t xml:space="preserve"> the </w:t>
            </w:r>
            <w:r>
              <w:rPr>
                <w:rFonts w:eastAsia="바탕"/>
                <w:sz w:val="21"/>
                <w:szCs w:val="21"/>
              </w:rPr>
              <w:t xml:space="preserve">device types </w:t>
            </w:r>
            <w:r>
              <w:rPr>
                <w:rFonts w:eastAsia="DengXian"/>
                <w:sz w:val="21"/>
                <w:szCs w:val="21"/>
              </w:rPr>
              <w:t xml:space="preserve">from physical layer perspective to be </w:t>
            </w:r>
            <w:r>
              <w:rPr>
                <w:rFonts w:eastAsia="바탕"/>
                <w:sz w:val="21"/>
                <w:szCs w:val="21"/>
              </w:rPr>
              <w:t>suppor</w:t>
            </w:r>
            <w:r>
              <w:rPr>
                <w:rFonts w:eastAsia="DengXian"/>
                <w:sz w:val="21"/>
                <w:szCs w:val="21"/>
              </w:rPr>
              <w:t>t</w:t>
            </w:r>
            <w:r>
              <w:rPr>
                <w:rFonts w:eastAsia="바탕"/>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바탕"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Opt1: 3MHz</w:t>
            </w:r>
          </w:p>
          <w:p w14:paraId="4813355B"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Opt2: 5MHz</w:t>
            </w:r>
          </w:p>
          <w:p w14:paraId="4813355C"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 xml:space="preserve">FFS: the </w:t>
            </w:r>
            <w:r>
              <w:rPr>
                <w:rFonts w:eastAsia="DengXian"/>
                <w:sz w:val="21"/>
                <w:szCs w:val="21"/>
              </w:rPr>
              <w:t>bandwidth value</w:t>
            </w:r>
            <w:r>
              <w:rPr>
                <w:rFonts w:eastAsia="바탕"/>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바탕"/>
                <w:sz w:val="21"/>
                <w:szCs w:val="21"/>
              </w:rPr>
            </w:pPr>
            <w:r>
              <w:rPr>
                <w:rFonts w:eastAsia="바탕"/>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af8"/>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af8"/>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4813358C" w14:textId="77777777" w:rsidR="00BB049C" w:rsidRDefault="00E37755">
      <w:pPr>
        <w:pStyle w:val="af8"/>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813358D" w14:textId="77777777" w:rsidR="00BB049C" w:rsidRDefault="00E37755">
      <w:pPr>
        <w:pStyle w:val="af8"/>
        <w:numPr>
          <w:ilvl w:val="2"/>
          <w:numId w:val="10"/>
        </w:numPr>
        <w:spacing w:after="0"/>
        <w:jc w:val="both"/>
        <w:rPr>
          <w:rFonts w:eastAsia="DengXian"/>
          <w:i/>
          <w:iCs/>
        </w:rPr>
      </w:pPr>
      <w:r>
        <w:rPr>
          <w:rFonts w:eastAsia="DengXian"/>
          <w:szCs w:val="22"/>
          <w:lang w:val="en-GB" w:eastAsia="en-GB"/>
        </w:rPr>
        <w:t>Support &lt; 20MHz (5/10MHz) degrades the system performance (</w:t>
      </w:r>
      <w:proofErr w:type="gramStart"/>
      <w:r>
        <w:rPr>
          <w:rFonts w:eastAsia="DengXian"/>
          <w:szCs w:val="22"/>
          <w:lang w:val="en-GB" w:eastAsia="en-GB"/>
        </w:rPr>
        <w:t>e.g.</w:t>
      </w:r>
      <w:proofErr w:type="gramEnd"/>
      <w:r>
        <w:rPr>
          <w:rFonts w:eastAsia="DengXian"/>
          <w:szCs w:val="22"/>
          <w:lang w:val="en-GB" w:eastAsia="en-GB"/>
        </w:rPr>
        <w:t xml:space="preserve">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Vivo]</w:t>
      </w:r>
    </w:p>
    <w:p w14:paraId="4813358E" w14:textId="77777777" w:rsidR="00BB049C" w:rsidRDefault="00E37755">
      <w:pPr>
        <w:pStyle w:val="af8"/>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813358F" w14:textId="77777777" w:rsidR="00BB049C" w:rsidRDefault="00E37755">
      <w:pPr>
        <w:pStyle w:val="af8"/>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af8"/>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af8"/>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af8"/>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af8"/>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af8"/>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af8"/>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af8"/>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af8"/>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af8"/>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813359A" w14:textId="77777777" w:rsidR="00BB049C" w:rsidRDefault="00E37755">
      <w:pPr>
        <w:pStyle w:val="af8"/>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바탕" w:hAnsi="Times"/>
          <w:color w:val="000000"/>
          <w:lang w:val="en-GB"/>
        </w:rPr>
        <w:t xml:space="preserve">restricting the RF bandwidth to smaller than 20 MHz may lose some flexibility while increasing complexity, e.g., additional RF </w:t>
      </w:r>
      <w:proofErr w:type="gramStart"/>
      <w:r>
        <w:rPr>
          <w:rFonts w:ascii="Times" w:eastAsia="바탕" w:hAnsi="Times"/>
          <w:color w:val="000000"/>
          <w:lang w:val="en-GB"/>
        </w:rPr>
        <w:t>retuning</w:t>
      </w:r>
      <w:r>
        <w:rPr>
          <w:rFonts w:eastAsia="DengXian"/>
        </w:rPr>
        <w:t xml:space="preserve"> .</w:t>
      </w:r>
      <w:proofErr w:type="gramEnd"/>
      <w:r>
        <w:rPr>
          <w:rFonts w:eastAsia="DengXian"/>
        </w:rPr>
        <w:t xml:space="preserve"> [Samsung]</w:t>
      </w:r>
    </w:p>
    <w:p w14:paraId="4813359B" w14:textId="77777777" w:rsidR="00BB049C" w:rsidRDefault="00E37755">
      <w:pPr>
        <w:pStyle w:val="af8"/>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af8"/>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af8"/>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af8"/>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af8"/>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proofErr w:type="spellStart"/>
      <w:r>
        <w:rPr>
          <w:rFonts w:eastAsia="DengXian" w:hint="eastAsia"/>
          <w:i/>
          <w:iCs/>
          <w:color w:val="C00000"/>
        </w:rPr>
        <w:t>S</w:t>
      </w:r>
      <w:r>
        <w:rPr>
          <w:rFonts w:eastAsia="DengXian"/>
          <w:i/>
          <w:iCs/>
          <w:color w:val="C00000"/>
        </w:rPr>
        <w:t>emtech</w:t>
      </w:r>
      <w:proofErr w:type="spellEnd"/>
    </w:p>
    <w:p w14:paraId="481335A2" w14:textId="77777777" w:rsidR="00BB049C" w:rsidRDefault="00E37755">
      <w:pPr>
        <w:pStyle w:val="af8"/>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w:t>
      </w:r>
      <w:proofErr w:type="spellStart"/>
      <w:r>
        <w:rPr>
          <w:rFonts w:eastAsia="DengXian"/>
        </w:rPr>
        <w:t>Semtech</w:t>
      </w:r>
      <w:proofErr w:type="spellEnd"/>
      <w:r>
        <w:rPr>
          <w:rFonts w:eastAsia="DengXian"/>
        </w:rPr>
        <w:t>]</w:t>
      </w:r>
    </w:p>
    <w:p w14:paraId="481335A3" w14:textId="77777777" w:rsidR="00BB049C" w:rsidRDefault="00E37755">
      <w:pPr>
        <w:pStyle w:val="af8"/>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af8"/>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2"/>
        <w:spacing w:after="120"/>
        <w:rPr>
          <w:rFonts w:eastAsia="DengXian"/>
        </w:rPr>
      </w:pPr>
      <w:r>
        <w:rPr>
          <w:rFonts w:eastAsia="DengXian" w:hint="eastAsia"/>
        </w:rPr>
        <w:t>Discussion</w:t>
      </w:r>
    </w:p>
    <w:p w14:paraId="481335A8" w14:textId="77777777" w:rsidR="00BB049C" w:rsidRDefault="00E37755">
      <w:pPr>
        <w:pStyle w:val="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SimSun" w:hint="eastAsia"/>
                <w:szCs w:val="22"/>
                <w:lang w:val="en-GB"/>
              </w:rPr>
              <w:t xml:space="preserve"> ,</w:t>
            </w:r>
            <w:proofErr w:type="gramEnd"/>
            <w:r>
              <w:rPr>
                <w:rFonts w:eastAsia="SimSun"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r w:rsidR="00730770" w14:paraId="549C3783" w14:textId="77777777">
        <w:tc>
          <w:tcPr>
            <w:tcW w:w="1175" w:type="pct"/>
          </w:tcPr>
          <w:p w14:paraId="080753EF" w14:textId="22110F3D"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 xml:space="preserve">Qualcomm </w:t>
            </w:r>
          </w:p>
        </w:tc>
        <w:tc>
          <w:tcPr>
            <w:tcW w:w="3825" w:type="pct"/>
          </w:tcPr>
          <w:p w14:paraId="1C2BBA71" w14:textId="038264DD" w:rsidR="00730770" w:rsidRDefault="00730770" w:rsidP="00730770">
            <w:pPr>
              <w:widowControl w:val="0"/>
              <w:shd w:val="clear" w:color="auto" w:fill="FFFFFF"/>
              <w:tabs>
                <w:tab w:val="left" w:pos="720"/>
              </w:tabs>
              <w:adjustRightInd/>
              <w:snapToGrid/>
              <w:spacing w:after="0"/>
              <w:jc w:val="both"/>
              <w:rPr>
                <w:rFonts w:eastAsia="MS Mincho"/>
                <w:color w:val="000000"/>
                <w:szCs w:val="22"/>
                <w:lang w:val="en-GB" w:eastAsia="ja-JP"/>
              </w:rPr>
            </w:pPr>
            <w:r>
              <w:rPr>
                <w:rFonts w:ascii="Times New Roman" w:eastAsia="SimSun" w:hAnsi="Times New Roman" w:cs="Times New Roman"/>
                <w:kern w:val="2"/>
                <w:szCs w:val="22"/>
                <w:lang w:val="en-GB" w:eastAsia="en-US"/>
              </w:rPr>
              <w:t xml:space="preserve">We support Alt 2 to provide lower cost and power benefits for IoT devices. </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af1"/>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w:t>
            </w:r>
            <w:proofErr w:type="spellStart"/>
            <w:r>
              <w:rPr>
                <w:rFonts w:ascii="Times" w:eastAsia="DengXian" w:hAnsi="Times" w:hint="eastAsia"/>
                <w:sz w:val="20"/>
              </w:rPr>
              <w:t>parallelled</w:t>
            </w:r>
            <w:proofErr w:type="spellEnd"/>
            <w:r>
              <w:rPr>
                <w:rFonts w:ascii="Times" w:eastAsia="DengXian" w:hAnsi="Times" w:hint="eastAsia"/>
                <w:sz w:val="20"/>
              </w:rPr>
              <w:t>.</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lastRenderedPageBreak/>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w:t>
                  </w:r>
                  <w:proofErr w:type="gramStart"/>
                  <w:r>
                    <w:rPr>
                      <w:rFonts w:eastAsia="SimSun"/>
                      <w:sz w:val="20"/>
                      <w:lang w:val="en-GB"/>
                    </w:rPr>
                    <w:t>e.g.</w:t>
                  </w:r>
                  <w:proofErr w:type="gramEnd"/>
                  <w:r>
                    <w:rPr>
                      <w:rFonts w:eastAsia="SimSun"/>
                      <w:sz w:val="20"/>
                      <w:lang w:val="en-GB"/>
                    </w:rPr>
                    <w:t xml:space="preserve">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pro and con to support max CBW 400MHz+30kHz vs. max CBW </w:t>
                  </w:r>
                  <w:r>
                    <w:rPr>
                      <w:rFonts w:eastAsia="MS Mincho"/>
                      <w:iCs/>
                      <w:sz w:val="20"/>
                      <w:szCs w:val="20"/>
                      <w:lang w:val="en-GB" w:eastAsia="en-US"/>
                    </w:rPr>
                    <w:lastRenderedPageBreak/>
                    <w:t>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af1"/>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af8"/>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degradation and TX power back-off</w:t>
            </w:r>
          </w:p>
          <w:p w14:paraId="4813362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af8"/>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w:t>
            </w:r>
            <w:r>
              <w:rPr>
                <w:rFonts w:eastAsiaTheme="minorEastAsia"/>
                <w:szCs w:val="21"/>
              </w:rPr>
              <w:lastRenderedPageBreak/>
              <w:t>alleviated SNR degradation</w:t>
            </w:r>
          </w:p>
          <w:p w14:paraId="4813363E"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af8"/>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alleviated SNR degradation</w:t>
            </w:r>
          </w:p>
          <w:p w14:paraId="4813365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af8"/>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alleviated SNR degradation</w:t>
            </w:r>
          </w:p>
          <w:p w14:paraId="48133669"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CC with a modified BB partitioning enabling </w:t>
            </w:r>
            <w:proofErr w:type="gramStart"/>
            <w:r>
              <w:rPr>
                <w:rFonts w:eastAsiaTheme="minorEastAsia"/>
                <w:szCs w:val="21"/>
              </w:rPr>
              <w:t>e.g.</w:t>
            </w:r>
            <w:proofErr w:type="gramEnd"/>
            <w:r>
              <w:rPr>
                <w:rFonts w:eastAsiaTheme="minorEastAsia"/>
                <w:szCs w:val="21"/>
              </w:rPr>
              <w:t xml:space="preserve">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degradation and TX power back-off</w:t>
            </w:r>
          </w:p>
          <w:p w14:paraId="4813368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 xml:space="preserve">mimic contiguous intra-band CA </w:t>
            </w:r>
            <w:r>
              <w:rPr>
                <w:rFonts w:eastAsia="SimSun"/>
                <w:lang w:val="en-GB"/>
              </w:rPr>
              <w:lastRenderedPageBreak/>
              <w:t>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carrier/CC with a modified BB partitioning enabling </w:t>
            </w:r>
            <w:proofErr w:type="gramStart"/>
            <w:r>
              <w:rPr>
                <w:rFonts w:eastAsiaTheme="minorEastAsia"/>
                <w:szCs w:val="21"/>
              </w:rPr>
              <w:t>e.g.</w:t>
            </w:r>
            <w:proofErr w:type="gramEnd"/>
            <w:r>
              <w:rPr>
                <w:rFonts w:eastAsiaTheme="minorEastAsia"/>
                <w:szCs w:val="21"/>
              </w:rPr>
              <w:t xml:space="preserve">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degradation and TX power back-off</w:t>
            </w:r>
          </w:p>
          <w:p w14:paraId="481336A1"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A2"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af8"/>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af8"/>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af8"/>
        <w:numPr>
          <w:ilvl w:val="0"/>
          <w:numId w:val="18"/>
        </w:numPr>
        <w:spacing w:after="0"/>
        <w:rPr>
          <w:rFonts w:eastAsia="DengXian"/>
        </w:rPr>
      </w:pPr>
      <w:r>
        <w:rPr>
          <w:rFonts w:eastAsia="DengXian" w:hint="eastAsia"/>
        </w:rPr>
        <w:lastRenderedPageBreak/>
        <w:t>8</w:t>
      </w:r>
      <w:r>
        <w:rPr>
          <w:rFonts w:eastAsia="DengXian"/>
        </w:rPr>
        <w:t>00MHz</w:t>
      </w:r>
    </w:p>
    <w:p w14:paraId="481336BE" w14:textId="77777777" w:rsidR="00BB049C" w:rsidRDefault="00E37755">
      <w:pPr>
        <w:pStyle w:val="af8"/>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2"/>
        <w:spacing w:after="120"/>
        <w:rPr>
          <w:rFonts w:eastAsia="DengXian"/>
        </w:rPr>
      </w:pPr>
      <w:r>
        <w:rPr>
          <w:rFonts w:eastAsia="DengXian" w:hint="eastAsia"/>
        </w:rPr>
        <w:t>Discussion</w:t>
      </w:r>
    </w:p>
    <w:p w14:paraId="481336C1" w14:textId="77777777" w:rsidR="00BB049C" w:rsidRDefault="00E37755">
      <w:pPr>
        <w:pStyle w:val="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w:t>
      </w:r>
      <w:proofErr w:type="gramStart"/>
      <w:r>
        <w:rPr>
          <w:rFonts w:eastAsiaTheme="minorEastAsia"/>
          <w:szCs w:val="21"/>
        </w:rPr>
        <w:t>i.e.</w:t>
      </w:r>
      <w:proofErr w:type="gramEnd"/>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lastRenderedPageBreak/>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t least the two carriers can be two cells, </w:t>
            </w:r>
            <w:proofErr w:type="gramStart"/>
            <w:r>
              <w:rPr>
                <w:strike/>
                <w:color w:val="FF0000"/>
                <w:sz w:val="20"/>
                <w:szCs w:val="20"/>
                <w:lang w:val="en-GB" w:eastAsia="en-US"/>
              </w:rPr>
              <w:t>i.e.</w:t>
            </w:r>
            <w:proofErr w:type="gramEnd"/>
            <w:r>
              <w:rPr>
                <w:strike/>
                <w:color w:val="FF0000"/>
                <w:sz w:val="20"/>
                <w:szCs w:val="20"/>
                <w:lang w:val="en-GB" w:eastAsia="en-US"/>
              </w:rPr>
              <w:t xml:space="preserv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맑은 고딕"/>
                <w:kern w:val="2"/>
                <w:szCs w:val="22"/>
                <w:lang w:val="en-GB"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맑은 고딕"/>
                <w:sz w:val="20"/>
                <w:szCs w:val="20"/>
                <w:lang w:val="en-GB" w:eastAsia="ko-KR"/>
              </w:rPr>
            </w:pPr>
            <w:r>
              <w:rPr>
                <w:rFonts w:eastAsia="맑은 고딕"/>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맑은 고딕"/>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맑은 고딕"/>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맑은 고딕"/>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af"/>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af8"/>
              <w:numPr>
                <w:ilvl w:val="0"/>
                <w:numId w:val="20"/>
              </w:numPr>
              <w:spacing w:after="0"/>
              <w:jc w:val="both"/>
              <w:rPr>
                <w:sz w:val="20"/>
                <w:szCs w:val="20"/>
              </w:rPr>
            </w:pPr>
            <w:r>
              <w:rPr>
                <w:rStyle w:val="af2"/>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af8"/>
              <w:numPr>
                <w:ilvl w:val="0"/>
                <w:numId w:val="20"/>
              </w:numPr>
              <w:spacing w:after="0"/>
              <w:jc w:val="both"/>
              <w:rPr>
                <w:rFonts w:eastAsia="SimSun"/>
                <w:color w:val="333333"/>
                <w:sz w:val="20"/>
                <w:szCs w:val="20"/>
                <w:shd w:val="clear" w:color="auto" w:fill="FFFFFF"/>
              </w:rPr>
            </w:pPr>
            <w:r>
              <w:rPr>
                <w:rStyle w:val="af2"/>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af8"/>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af8"/>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2"/>
                <w:rFonts w:eastAsia="Helvetica"/>
                <w:b w:val="0"/>
                <w:bCs w:val="0"/>
                <w:color w:val="000000"/>
                <w:sz w:val="20"/>
                <w:szCs w:val="20"/>
                <w:shd w:val="clear" w:color="auto" w:fill="FFFFFF"/>
              </w:rPr>
              <w:t xml:space="preserve">Is a </w:t>
            </w:r>
            <w:r>
              <w:rPr>
                <w:rStyle w:val="af2"/>
                <w:rFonts w:eastAsia="Helvetica"/>
                <w:b w:val="0"/>
                <w:bCs w:val="0"/>
                <w:color w:val="000000"/>
                <w:sz w:val="20"/>
                <w:szCs w:val="20"/>
                <w:shd w:val="clear" w:color="auto" w:fill="FFFFFF"/>
              </w:rPr>
              <w:lastRenderedPageBreak/>
              <w:t>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w:t>
            </w:r>
            <w:proofErr w:type="gramStart"/>
            <w:r>
              <w:rPr>
                <w:sz w:val="20"/>
                <w:szCs w:val="20"/>
              </w:rPr>
              <w:t>i.e.</w:t>
            </w:r>
            <w:proofErr w:type="gramEnd"/>
            <w:r>
              <w:rPr>
                <w:sz w:val="20"/>
                <w:szCs w:val="20"/>
              </w:rPr>
              <w:t xml:space="preserv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af"/>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Tejas</w:t>
            </w:r>
            <w:proofErr w:type="spellEnd"/>
            <w:r>
              <w:rPr>
                <w:rFonts w:eastAsia="SimSun"/>
                <w:sz w:val="20"/>
                <w:szCs w:val="20"/>
                <w:lang w:val="en-GB"/>
              </w:rPr>
              <w:t xml:space="preserve">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Both Option 1 and Option 2 are 400MHz single cell/carrier </w:t>
            </w:r>
            <w:r>
              <w:rPr>
                <w:rFonts w:ascii="Times" w:eastAsia="PMingLiU" w:hAnsi="Times"/>
                <w:color w:val="C00000"/>
                <w:sz w:val="20"/>
                <w:lang w:eastAsia="zh-TW"/>
              </w:rPr>
              <w:lastRenderedPageBreak/>
              <w:t>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xml:space="preserve">”, both Options 1 and 2 need further RAN4 study on feasibility, </w:t>
            </w:r>
            <w:proofErr w:type="gramStart"/>
            <w:r>
              <w:rPr>
                <w:rFonts w:eastAsia="SimSun"/>
                <w:sz w:val="20"/>
                <w:lang w:val="en-GB"/>
              </w:rPr>
              <w:t>e.g.</w:t>
            </w:r>
            <w:proofErr w:type="gramEnd"/>
            <w:r>
              <w:rPr>
                <w:rFonts w:eastAsia="SimSun"/>
                <w:sz w:val="20"/>
                <w:lang w:val="en-GB"/>
              </w:rPr>
              <w:t xml:space="preserve"> whether Option 1 can support high order QAM due to the inferior SINR. The sentence is hence not accurate.</w:t>
            </w:r>
          </w:p>
          <w:p w14:paraId="4813372E" w14:textId="77777777" w:rsidR="00BB049C" w:rsidRDefault="00E37755">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process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af8"/>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af8"/>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xml:space="preserve">, </w:t>
            </w:r>
            <w:proofErr w:type="gramStart"/>
            <w:r w:rsidRPr="00E75C9A">
              <w:rPr>
                <w:rFonts w:ascii="Times New Roman" w:hAnsi="Times New Roman" w:cs="Times New Roman"/>
                <w:strike/>
                <w:color w:val="FF0000"/>
                <w:sz w:val="20"/>
                <w:szCs w:val="20"/>
                <w:lang w:val="en-GB" w:eastAsia="en-US"/>
              </w:rPr>
              <w:t>i.e.</w:t>
            </w:r>
            <w:proofErr w:type="gramEnd"/>
            <w:r w:rsidRPr="00E75C9A">
              <w:rPr>
                <w:rFonts w:ascii="Times New Roman" w:hAnsi="Times New Roman" w:cs="Times New Roman"/>
                <w:strike/>
                <w:color w:val="FF0000"/>
                <w:sz w:val="20"/>
                <w:szCs w:val="20"/>
                <w:lang w:val="en-GB" w:eastAsia="en-US"/>
              </w:rPr>
              <w:t xml:space="preserv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Additionally, for the selection of appropriate option, we should also additionally consider performance and energy efficiency in addition to specification impact and </w:t>
            </w:r>
            <w:r w:rsidRPr="00A940C1">
              <w:rPr>
                <w:rFonts w:ascii="Times New Roman" w:hAnsi="Times New Roman" w:cs="Times New Roman"/>
                <w:sz w:val="20"/>
                <w:szCs w:val="20"/>
                <w:lang w:val="en-GB" w:eastAsia="en-US"/>
              </w:rPr>
              <w:lastRenderedPageBreak/>
              <w:t>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af8"/>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af8"/>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xml:space="preserve">, </w:t>
            </w:r>
            <w:proofErr w:type="gramStart"/>
            <w:r w:rsidRPr="00E75C9A">
              <w:rPr>
                <w:rFonts w:ascii="Times New Roman" w:hAnsi="Times New Roman" w:cs="Times New Roman"/>
                <w:strike/>
                <w:color w:val="FF0000"/>
                <w:sz w:val="20"/>
                <w:szCs w:val="20"/>
                <w:lang w:val="en-GB" w:eastAsia="en-US"/>
              </w:rPr>
              <w:t>i.e.</w:t>
            </w:r>
            <w:proofErr w:type="gramEnd"/>
            <w:r w:rsidRPr="00E75C9A">
              <w:rPr>
                <w:rFonts w:ascii="Times New Roman" w:hAnsi="Times New Roman" w:cs="Times New Roman"/>
                <w:strike/>
                <w:color w:val="FF0000"/>
                <w:sz w:val="20"/>
                <w:szCs w:val="20"/>
                <w:lang w:val="en-GB" w:eastAsia="en-US"/>
              </w:rPr>
              <w:t xml:space="preserv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af8"/>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advantage and disadvantage of option 3/4/5, we think it is a little bit earlier to touch the detail design. </w:t>
            </w:r>
            <w:proofErr w:type="gramStart"/>
            <w:r>
              <w:rPr>
                <w:rFonts w:ascii="Times New Roman" w:eastAsia="DengXian" w:hAnsi="Times New Roman" w:cs="Times New Roman"/>
                <w:sz w:val="20"/>
              </w:rPr>
              <w:t>S</w:t>
            </w:r>
            <w:r>
              <w:rPr>
                <w:rFonts w:ascii="Times New Roman" w:eastAsia="DengXian" w:hAnsi="Times New Roman" w:cs="Times New Roman" w:hint="eastAsia"/>
                <w:sz w:val="20"/>
              </w:rPr>
              <w:t>o</w:t>
            </w:r>
            <w:proofErr w:type="gramEnd"/>
            <w:r>
              <w:rPr>
                <w:rFonts w:ascii="Times New Roman" w:eastAsia="DengXian" w:hAnsi="Times New Roman" w:cs="Times New Roman" w:hint="eastAsia"/>
                <w:sz w:val="20"/>
              </w:rPr>
              <w:t xml:space="preserve"> we suggest to remove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FBDD910" w14:textId="5FD98129" w:rsidR="00520442" w:rsidRPr="00700AD1"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sidRPr="00254711">
              <w:rPr>
                <w:sz w:val="20"/>
                <w:szCs w:val="20"/>
                <w:lang w:val="en-GB" w:eastAsia="en-US"/>
              </w:rPr>
              <w:t>The</w:t>
            </w:r>
            <w:proofErr w:type="gramEnd"/>
            <w:r w:rsidRPr="00254711">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SimSun"/>
                <w:sz w:val="20"/>
                <w:szCs w:val="20"/>
                <w:lang w:val="en-GB"/>
              </w:rPr>
            </w:pPr>
          </w:p>
        </w:tc>
      </w:tr>
      <w:tr w:rsidR="00730770" w14:paraId="0551F895" w14:textId="77777777">
        <w:tc>
          <w:tcPr>
            <w:tcW w:w="1175" w:type="pct"/>
          </w:tcPr>
          <w:p w14:paraId="20A03364" w14:textId="6E221558"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3CE0560D" w14:textId="75C1C298" w:rsidR="00730770" w:rsidRDefault="00730770" w:rsidP="00730770">
            <w:pPr>
              <w:widowControl w:val="0"/>
              <w:suppressAutoHyphens/>
              <w:spacing w:line="256" w:lineRule="auto"/>
              <w:jc w:val="both"/>
              <w:rPr>
                <w:rFonts w:eastAsia="MS Mincho"/>
                <w:sz w:val="20"/>
                <w:szCs w:val="20"/>
                <w:lang w:val="en-GB" w:eastAsia="ja-JP"/>
              </w:rPr>
            </w:pPr>
            <w:r w:rsidRPr="004030C2">
              <w:rPr>
                <w:rFonts w:ascii="Times New Roman" w:eastAsia="SimSun" w:hAnsi="Times New Roman" w:cs="Times New Roman"/>
                <w:kern w:val="2"/>
                <w:szCs w:val="22"/>
                <w:lang w:val="en-GB" w:eastAsia="en-US"/>
              </w:rPr>
              <w:t>In our understanding (also per Chair’s clarification from last meeting), option 3/4/5 are not CA</w:t>
            </w:r>
            <w:r>
              <w:rPr>
                <w:rFonts w:ascii="Times New Roman" w:eastAsia="SimSun" w:hAnsi="Times New Roman" w:cs="Times New Roman"/>
                <w:kern w:val="2"/>
                <w:szCs w:val="22"/>
                <w:lang w:val="en-GB" w:eastAsia="en-US"/>
              </w:rPr>
              <w:t xml:space="preserve">, but a </w:t>
            </w:r>
            <w:proofErr w:type="gramStart"/>
            <w:r>
              <w:rPr>
                <w:rFonts w:ascii="Times New Roman" w:eastAsia="SimSun" w:hAnsi="Times New Roman" w:cs="Times New Roman"/>
                <w:kern w:val="2"/>
                <w:szCs w:val="22"/>
                <w:lang w:val="en-GB" w:eastAsia="en-US"/>
              </w:rPr>
              <w:t>new UE operation modes</w:t>
            </w:r>
            <w:proofErr w:type="gramEnd"/>
            <w:r>
              <w:rPr>
                <w:rFonts w:ascii="Times New Roman" w:eastAsia="SimSun" w:hAnsi="Times New Roman" w:cs="Times New Roman"/>
                <w:kern w:val="2"/>
                <w:szCs w:val="22"/>
                <w:lang w:val="en-GB" w:eastAsia="en-US"/>
              </w:rPr>
              <w:t xml:space="preserve"> under a 400MHz </w:t>
            </w:r>
            <w:proofErr w:type="spellStart"/>
            <w:r>
              <w:rPr>
                <w:rFonts w:ascii="Times New Roman" w:eastAsia="SimSun" w:hAnsi="Times New Roman" w:cs="Times New Roman"/>
                <w:kern w:val="2"/>
                <w:szCs w:val="22"/>
                <w:lang w:val="en-GB" w:eastAsia="en-US"/>
              </w:rPr>
              <w:t>gNB</w:t>
            </w:r>
            <w:proofErr w:type="spellEnd"/>
            <w:r>
              <w:rPr>
                <w:rFonts w:ascii="Times New Roman" w:eastAsia="SimSun" w:hAnsi="Times New Roman" w:cs="Times New Roman"/>
                <w:kern w:val="2"/>
                <w:szCs w:val="22"/>
                <w:lang w:val="en-GB" w:eastAsia="en-US"/>
              </w:rPr>
              <w:t xml:space="preserve"> side single carrier. On UE side, the operation is “similar” to CA though. This also raised the question if we need to support such new functionality on top of CA.</w:t>
            </w:r>
          </w:p>
        </w:tc>
      </w:tr>
      <w:tr w:rsidR="00A058DB" w14:paraId="449E8FCA" w14:textId="77777777">
        <w:tc>
          <w:tcPr>
            <w:tcW w:w="1175" w:type="pct"/>
          </w:tcPr>
          <w:p w14:paraId="001A056C" w14:textId="159FB9F5" w:rsidR="00A058DB" w:rsidRDefault="00A058DB" w:rsidP="00A058DB">
            <w:pPr>
              <w:widowControl w:val="0"/>
              <w:suppressAutoHyphens/>
              <w:spacing w:line="254" w:lineRule="auto"/>
              <w:jc w:val="center"/>
              <w:rPr>
                <w:rFonts w:eastAsia="SimSun"/>
                <w:kern w:val="2"/>
                <w:szCs w:val="22"/>
                <w:lang w:val="en-GB"/>
              </w:rPr>
            </w:pPr>
            <w:proofErr w:type="spellStart"/>
            <w:r w:rsidRPr="00506C9B">
              <w:rPr>
                <w:rFonts w:ascii="Times New Roman" w:hAnsi="Times New Roman" w:cs="Times New Roman"/>
                <w:sz w:val="20"/>
                <w:szCs w:val="20"/>
                <w:lang w:val="en-GB" w:eastAsia="en-US"/>
              </w:rPr>
              <w:t>Ofinno</w:t>
            </w:r>
            <w:proofErr w:type="spellEnd"/>
          </w:p>
        </w:tc>
        <w:tc>
          <w:tcPr>
            <w:tcW w:w="3825" w:type="pct"/>
          </w:tcPr>
          <w:p w14:paraId="014EBC68" w14:textId="2BADA95F" w:rsidR="00A058DB" w:rsidRPr="004030C2" w:rsidRDefault="00A058DB" w:rsidP="00A058DB">
            <w:pPr>
              <w:widowControl w:val="0"/>
              <w:suppressAutoHyphens/>
              <w:spacing w:line="256" w:lineRule="auto"/>
              <w:jc w:val="both"/>
              <w:rPr>
                <w:rFonts w:eastAsia="SimSun"/>
                <w:kern w:val="2"/>
                <w:szCs w:val="22"/>
                <w:lang w:val="en-GB" w:eastAsia="en-US"/>
              </w:rPr>
            </w:pPr>
            <w:r>
              <w:rPr>
                <w:rFonts w:ascii="Times New Roman" w:hAnsi="Times New Roman" w:cs="Times New Roman"/>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t>
            </w:r>
            <w:r>
              <w:rPr>
                <w:rFonts w:ascii="Times New Roman" w:hAnsi="Times New Roman" w:cs="Times New Roman"/>
                <w:sz w:val="20"/>
                <w:szCs w:val="20"/>
                <w:lang w:val="en-GB" w:eastAsia="en-US"/>
              </w:rPr>
              <w:lastRenderedPageBreak/>
              <w:t xml:space="preserve">we think using contiguous/non-contiguous frequency domain instead of single/multiple </w:t>
            </w:r>
            <w:proofErr w:type="gramStart"/>
            <w:r>
              <w:rPr>
                <w:rFonts w:ascii="Times New Roman" w:hAnsi="Times New Roman" w:cs="Times New Roman"/>
                <w:sz w:val="20"/>
                <w:szCs w:val="20"/>
                <w:lang w:val="en-GB" w:eastAsia="en-US"/>
              </w:rPr>
              <w:t>carrier/cell</w:t>
            </w:r>
            <w:proofErr w:type="gramEnd"/>
            <w:r>
              <w:rPr>
                <w:rFonts w:ascii="Times New Roman" w:hAnsi="Times New Roman" w:cs="Times New Roman"/>
                <w:sz w:val="20"/>
                <w:szCs w:val="20"/>
                <w:lang w:val="en-GB" w:eastAsia="en-US"/>
              </w:rPr>
              <w:t xml:space="preserve"> may be clearer.</w:t>
            </w:r>
          </w:p>
        </w:tc>
      </w:tr>
      <w:tr w:rsidR="00681637" w:rsidRPr="00681637" w14:paraId="4DC98B94" w14:textId="77777777">
        <w:tc>
          <w:tcPr>
            <w:tcW w:w="1175" w:type="pct"/>
          </w:tcPr>
          <w:p w14:paraId="5F70000F" w14:textId="68BEF5F1" w:rsidR="00681637" w:rsidRPr="00681637" w:rsidRDefault="00681637" w:rsidP="00681637">
            <w:pPr>
              <w:widowControl w:val="0"/>
              <w:suppressAutoHyphens/>
              <w:spacing w:line="254" w:lineRule="auto"/>
              <w:jc w:val="center"/>
              <w:rPr>
                <w:sz w:val="20"/>
                <w:szCs w:val="20"/>
                <w:lang w:val="en-GB" w:eastAsia="en-US"/>
              </w:rPr>
            </w:pPr>
            <w:r w:rsidRPr="00681637">
              <w:rPr>
                <w:rFonts w:ascii="Times New Roman" w:eastAsia="SimSun" w:hAnsi="Times New Roman" w:cs="Times New Roman" w:hint="eastAsia"/>
                <w:kern w:val="2"/>
                <w:szCs w:val="22"/>
                <w:lang w:val="en-GB"/>
              </w:rPr>
              <w:lastRenderedPageBreak/>
              <w:t>Samsung</w:t>
            </w:r>
          </w:p>
        </w:tc>
        <w:tc>
          <w:tcPr>
            <w:tcW w:w="3825" w:type="pct"/>
          </w:tcPr>
          <w:p w14:paraId="00EDFACB" w14:textId="77777777" w:rsidR="00681637" w:rsidRPr="00681637" w:rsidRDefault="00681637" w:rsidP="00681637">
            <w:pPr>
              <w:widowControl w:val="0"/>
              <w:suppressAutoHyphens/>
              <w:spacing w:line="256" w:lineRule="auto"/>
              <w:jc w:val="both"/>
              <w:rPr>
                <w:rFonts w:ascii="Times New Roman" w:eastAsia="SimSun" w:hAnsi="Times New Roman" w:cs="Times New Roman"/>
                <w:kern w:val="2"/>
                <w:szCs w:val="22"/>
                <w:lang w:val="en-GB"/>
              </w:rPr>
            </w:pPr>
            <w:r w:rsidRPr="00681637">
              <w:rPr>
                <w:rFonts w:ascii="Times New Roman" w:eastAsia="SimSun" w:hAnsi="Times New Roman" w:cs="Times New Roman"/>
                <w:kern w:val="2"/>
                <w:szCs w:val="22"/>
                <w:lang w:val="en-GB"/>
              </w:rPr>
              <w:t xml:space="preserve">The intention to differentiate the difference between options are fine. But the potential proposals are still not </w:t>
            </w:r>
            <w:del w:id="6" w:author="Samsung" w:date="2026-02-09T02:10:00Z">
              <w:r w:rsidRPr="00681637" w:rsidDel="00A9404C">
                <w:rPr>
                  <w:rFonts w:ascii="Times New Roman" w:eastAsia="SimSun" w:hAnsi="Times New Roman" w:cs="Times New Roman"/>
                  <w:kern w:val="2"/>
                  <w:szCs w:val="22"/>
                  <w:lang w:val="en-GB"/>
                </w:rPr>
                <w:delText xml:space="preserve">accurate or </w:delText>
              </w:r>
            </w:del>
            <w:r w:rsidRPr="00681637">
              <w:rPr>
                <w:rFonts w:ascii="Times New Roman" w:eastAsia="SimSun" w:hAnsi="Times New Roman" w:cs="Times New Roman"/>
                <w:kern w:val="2"/>
                <w:szCs w:val="22"/>
                <w:lang w:val="en-GB"/>
              </w:rPr>
              <w:t xml:space="preserve">clear enough. </w:t>
            </w:r>
          </w:p>
          <w:p w14:paraId="44BAE1DD" w14:textId="77777777" w:rsidR="00681637" w:rsidRPr="00681637" w:rsidRDefault="00681637" w:rsidP="00681637">
            <w:pPr>
              <w:pStyle w:val="af8"/>
              <w:widowControl w:val="0"/>
              <w:numPr>
                <w:ilvl w:val="0"/>
                <w:numId w:val="133"/>
              </w:numPr>
              <w:suppressAutoHyphens/>
              <w:spacing w:line="256" w:lineRule="auto"/>
              <w:jc w:val="both"/>
              <w:rPr>
                <w:rFonts w:ascii="Times New Roman" w:eastAsia="SimSun" w:hAnsi="Times New Roman" w:cs="Times New Roman"/>
                <w:kern w:val="2"/>
                <w:szCs w:val="22"/>
                <w:lang w:val="en-GB"/>
              </w:rPr>
            </w:pPr>
            <w:r w:rsidRPr="00681637">
              <w:rPr>
                <w:rFonts w:ascii="Times New Roman" w:eastAsia="SimSun" w:hAnsi="Times New Roman" w:cs="Times New Roman"/>
                <w:kern w:val="2"/>
                <w:szCs w:val="22"/>
                <w:lang w:val="en-GB"/>
              </w:rPr>
              <w:t xml:space="preserve">The RF </w:t>
            </w:r>
            <w:r w:rsidRPr="00681637">
              <w:rPr>
                <w:rFonts w:ascii="Times New Roman" w:eastAsia="SimSun" w:hAnsi="Times New Roman" w:cs="Times New Roman"/>
                <w:color w:val="000000"/>
                <w:szCs w:val="22"/>
                <w:lang w:val="en-GB"/>
              </w:rPr>
              <w:t>feasibility and performance for all options</w:t>
            </w:r>
            <w:del w:id="7" w:author="Samsung" w:date="2026-02-09T02:11:00Z">
              <w:r w:rsidRPr="00681637" w:rsidDel="00A9404C">
                <w:rPr>
                  <w:rFonts w:ascii="Times New Roman" w:eastAsia="SimSun" w:hAnsi="Times New Roman" w:cs="Times New Roman"/>
                  <w:color w:val="000000"/>
                  <w:szCs w:val="22"/>
                  <w:lang w:val="en-GB"/>
                </w:rPr>
                <w:delText xml:space="preserve"> are</w:delText>
              </w:r>
            </w:del>
            <w:r w:rsidRPr="00681637">
              <w:rPr>
                <w:rFonts w:ascii="Times New Roman" w:eastAsia="SimSun" w:hAnsi="Times New Roman" w:cs="Times New Roman"/>
                <w:color w:val="000000"/>
                <w:szCs w:val="22"/>
                <w:lang w:val="en-GB"/>
              </w:rPr>
              <w:t xml:space="preserve"> need RAN4 study, not only option2;</w:t>
            </w:r>
          </w:p>
          <w:p w14:paraId="5077A3E4" w14:textId="77777777" w:rsidR="00681637" w:rsidRPr="00681637" w:rsidRDefault="00681637" w:rsidP="00681637">
            <w:pPr>
              <w:pStyle w:val="af8"/>
              <w:widowControl w:val="0"/>
              <w:numPr>
                <w:ilvl w:val="0"/>
                <w:numId w:val="133"/>
              </w:numPr>
              <w:suppressAutoHyphens/>
              <w:spacing w:line="256" w:lineRule="auto"/>
              <w:jc w:val="both"/>
              <w:rPr>
                <w:rFonts w:ascii="Times New Roman" w:eastAsia="SimSun" w:hAnsi="Times New Roman" w:cs="Times New Roman"/>
                <w:kern w:val="2"/>
                <w:szCs w:val="22"/>
                <w:lang w:val="en-GB"/>
              </w:rPr>
            </w:pPr>
            <w:r w:rsidRPr="00681637">
              <w:rPr>
                <w:rFonts w:ascii="Times New Roman" w:eastAsia="SimSun" w:hAnsi="Times New Roman" w:cs="Times New Roman"/>
                <w:kern w:val="2"/>
                <w:szCs w:val="22"/>
                <w:lang w:val="en-GB"/>
              </w:rPr>
              <w:t xml:space="preserve">In sub-bullet two, </w:t>
            </w:r>
          </w:p>
          <w:p w14:paraId="18D74782" w14:textId="77777777" w:rsidR="00681637" w:rsidRPr="00681637" w:rsidRDefault="00681637" w:rsidP="00681637">
            <w:pPr>
              <w:pStyle w:val="af8"/>
              <w:widowControl w:val="0"/>
              <w:numPr>
                <w:ilvl w:val="1"/>
                <w:numId w:val="133"/>
              </w:numPr>
              <w:suppressAutoHyphens/>
              <w:spacing w:line="256" w:lineRule="auto"/>
              <w:jc w:val="both"/>
              <w:rPr>
                <w:rFonts w:ascii="Times New Roman" w:eastAsia="SimSun" w:hAnsi="Times New Roman" w:cs="Times New Roman"/>
                <w:kern w:val="2"/>
                <w:szCs w:val="22"/>
                <w:lang w:val="en-GB"/>
              </w:rPr>
            </w:pPr>
            <w:r w:rsidRPr="00681637">
              <w:rPr>
                <w:rFonts w:ascii="Times New Roman" w:eastAsia="SimSun" w:hAnsi="Times New Roman" w:cs="Times New Roman"/>
                <w:kern w:val="2"/>
                <w:szCs w:val="22"/>
                <w:lang w:val="en-GB"/>
              </w:rPr>
              <w:t>First sub-sub-bullet, “completely” is too strong, since there is possibility in the future design, there could be some connections between t</w:t>
            </w:r>
            <w:ins w:id="8" w:author="Samsung" w:date="2026-02-09T02:11:00Z">
              <w:r w:rsidRPr="00681637">
                <w:rPr>
                  <w:rFonts w:ascii="Times New Roman" w:eastAsia="SimSun" w:hAnsi="Times New Roman" w:cs="Times New Roman"/>
                  <w:kern w:val="2"/>
                  <w:szCs w:val="22"/>
                  <w:lang w:val="en-GB"/>
                </w:rPr>
                <w:t>w</w:t>
              </w:r>
            </w:ins>
            <w:r w:rsidRPr="00681637">
              <w:rPr>
                <w:rFonts w:ascii="Times New Roman" w:eastAsia="SimSun" w:hAnsi="Times New Roman" w:cs="Times New Roman"/>
                <w:kern w:val="2"/>
                <w:szCs w:val="22"/>
                <w:lang w:val="en-GB"/>
              </w:rPr>
              <w:t>o carriers</w:t>
            </w:r>
          </w:p>
          <w:p w14:paraId="15DF0C5D" w14:textId="77777777" w:rsidR="00681637" w:rsidRPr="00681637" w:rsidRDefault="00681637" w:rsidP="00681637">
            <w:pPr>
              <w:pStyle w:val="af8"/>
              <w:widowControl w:val="0"/>
              <w:numPr>
                <w:ilvl w:val="1"/>
                <w:numId w:val="133"/>
              </w:numPr>
              <w:suppressAutoHyphens/>
              <w:spacing w:line="256" w:lineRule="auto"/>
              <w:jc w:val="both"/>
              <w:rPr>
                <w:rFonts w:ascii="Times New Roman" w:eastAsia="SimSun" w:hAnsi="Times New Roman" w:cs="Times New Roman"/>
                <w:kern w:val="2"/>
                <w:szCs w:val="22"/>
                <w:lang w:val="en-GB"/>
              </w:rPr>
            </w:pPr>
            <w:r w:rsidRPr="00681637">
              <w:rPr>
                <w:rFonts w:ascii="Times New Roman" w:eastAsia="SimSun" w:hAnsi="Times New Roman" w:cs="Times New Roman"/>
                <w:kern w:val="2"/>
                <w:szCs w:val="22"/>
                <w:lang w:val="en-GB"/>
              </w:rPr>
              <w:t xml:space="preserve">The single cell / multi-cell operations are not clear, suggest to remove the cell related part. </w:t>
            </w:r>
          </w:p>
          <w:p w14:paraId="66BF23B4" w14:textId="28E9FFDD" w:rsidR="00681637" w:rsidRPr="00681637" w:rsidRDefault="00681637" w:rsidP="00681637">
            <w:pPr>
              <w:widowControl w:val="0"/>
              <w:suppressAutoHyphens/>
              <w:spacing w:line="256" w:lineRule="auto"/>
              <w:jc w:val="both"/>
              <w:rPr>
                <w:sz w:val="20"/>
                <w:szCs w:val="20"/>
                <w:lang w:val="en-GB" w:eastAsia="en-US"/>
              </w:rPr>
            </w:pPr>
            <w:r w:rsidRPr="00681637">
              <w:rPr>
                <w:rFonts w:ascii="Times New Roman" w:eastAsia="SimSun" w:hAnsi="Times New Roman" w:cs="Times New Roman"/>
                <w:kern w:val="2"/>
                <w:szCs w:val="22"/>
                <w:lang w:val="en-GB"/>
              </w:rPr>
              <w:t xml:space="preserve">What does the “down select” mean? </w:t>
            </w:r>
            <w:del w:id="9" w:author="Samsung" w:date="2026-02-09T02:12:00Z">
              <w:r w:rsidRPr="00681637" w:rsidDel="00A9404C">
                <w:rPr>
                  <w:rFonts w:ascii="Times New Roman" w:eastAsia="SimSun" w:hAnsi="Times New Roman" w:cs="Times New Roman"/>
                  <w:kern w:val="2"/>
                  <w:szCs w:val="22"/>
                  <w:lang w:val="en-GB"/>
                </w:rPr>
                <w:delText>To us,</w:delText>
              </w:r>
            </w:del>
            <w:ins w:id="10" w:author="Samsung" w:date="2026-02-09T02:12:00Z">
              <w:r w:rsidRPr="00681637">
                <w:rPr>
                  <w:rFonts w:ascii="Times New Roman" w:eastAsia="SimSun" w:hAnsi="Times New Roman" w:cs="Times New Roman"/>
                  <w:kern w:val="2"/>
                  <w:szCs w:val="22"/>
                  <w:lang w:val="en-GB"/>
                </w:rPr>
                <w:t>We understand that</w:t>
              </w:r>
            </w:ins>
            <w:r w:rsidRPr="00681637">
              <w:rPr>
                <w:rFonts w:ascii="Times New Roman" w:eastAsia="SimSun" w:hAnsi="Times New Roman" w:cs="Times New Roman"/>
                <w:kern w:val="2"/>
                <w:szCs w:val="22"/>
                <w:lang w:val="en-GB"/>
              </w:rPr>
              <w:t xml:space="preserve"> the options are from UE implementation perspective</w:t>
            </w:r>
            <w:ins w:id="11" w:author="Samsung" w:date="2026-02-09T02:12:00Z">
              <w:r w:rsidRPr="00681637">
                <w:rPr>
                  <w:rFonts w:ascii="Times New Roman" w:eastAsia="SimSun" w:hAnsi="Times New Roman" w:cs="Times New Roman"/>
                  <w:kern w:val="2"/>
                  <w:szCs w:val="22"/>
                  <w:lang w:val="en-GB"/>
                </w:rPr>
                <w:t xml:space="preserve"> and there should be no inte</w:t>
              </w:r>
            </w:ins>
            <w:ins w:id="12" w:author="Samsung" w:date="2026-02-09T02:13:00Z">
              <w:r w:rsidRPr="00681637">
                <w:rPr>
                  <w:rFonts w:ascii="Times New Roman" w:eastAsia="SimSun" w:hAnsi="Times New Roman" w:cs="Times New Roman"/>
                  <w:kern w:val="2"/>
                  <w:szCs w:val="22"/>
                  <w:lang w:val="en-GB"/>
                </w:rPr>
                <w:t xml:space="preserve">ntion </w:t>
              </w:r>
            </w:ins>
            <w:del w:id="13" w:author="Samsung" w:date="2026-02-09T02:13:00Z">
              <w:r w:rsidRPr="00681637" w:rsidDel="00A9404C">
                <w:rPr>
                  <w:rFonts w:ascii="Times New Roman" w:eastAsia="SimSun" w:hAnsi="Times New Roman" w:cs="Times New Roman"/>
                  <w:kern w:val="2"/>
                  <w:szCs w:val="22"/>
                  <w:lang w:val="en-GB"/>
                </w:rPr>
                <w:delText>. It somehow will</w:delText>
              </w:r>
            </w:del>
            <w:ins w:id="14" w:author="Samsung" w:date="2026-02-09T02:13:00Z">
              <w:r w:rsidRPr="00681637">
                <w:rPr>
                  <w:rFonts w:ascii="Times New Roman" w:eastAsia="SimSun" w:hAnsi="Times New Roman" w:cs="Times New Roman"/>
                  <w:kern w:val="2"/>
                  <w:szCs w:val="22"/>
                  <w:lang w:val="en-GB"/>
                </w:rPr>
                <w:t>to</w:t>
              </w:r>
            </w:ins>
            <w:r w:rsidRPr="00681637">
              <w:rPr>
                <w:rFonts w:ascii="Times New Roman" w:eastAsia="SimSun" w:hAnsi="Times New Roman" w:cs="Times New Roman"/>
                <w:kern w:val="2"/>
                <w:szCs w:val="22"/>
                <w:lang w:val="en-GB"/>
              </w:rPr>
              <w:t xml:space="preserve"> force a certain UE implementation</w:t>
            </w:r>
            <w:del w:id="15" w:author="Samsung" w:date="2026-02-09T02:13:00Z">
              <w:r w:rsidRPr="00681637" w:rsidDel="00A9404C">
                <w:rPr>
                  <w:rFonts w:ascii="Times New Roman" w:eastAsia="SimSun" w:hAnsi="Times New Roman" w:cs="Times New Roman"/>
                  <w:kern w:val="2"/>
                  <w:szCs w:val="22"/>
                  <w:lang w:val="en-GB"/>
                </w:rPr>
                <w:delText>, this needs very strong commercial necessity</w:delText>
              </w:r>
            </w:del>
            <w:r w:rsidRPr="00681637">
              <w:rPr>
                <w:rFonts w:ascii="Times New Roman" w:eastAsia="SimSun" w:hAnsi="Times New Roman" w:cs="Times New Roman"/>
                <w:kern w:val="2"/>
                <w:szCs w:val="22"/>
                <w:lang w:val="en-GB"/>
              </w:rPr>
              <w:t>.</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2"/>
        <w:spacing w:after="120"/>
        <w:rPr>
          <w:rFonts w:eastAsia="DengXian"/>
        </w:rPr>
      </w:pPr>
      <w:r>
        <w:rPr>
          <w:rFonts w:eastAsia="DengXian" w:hint="eastAsia"/>
        </w:rPr>
        <w:t>R</w:t>
      </w:r>
      <w:r>
        <w:rPr>
          <w:rFonts w:eastAsia="DengXian"/>
        </w:rPr>
        <w:t>elevant agreements</w:t>
      </w:r>
    </w:p>
    <w:tbl>
      <w:tblPr>
        <w:tblStyle w:val="af1"/>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바탕" w:hAnsi="Times"/>
                <w:sz w:val="20"/>
                <w:lang w:val="en-GB"/>
              </w:rPr>
              <w:t xml:space="preserve">ach </w:t>
            </w:r>
            <w:r>
              <w:rPr>
                <w:rFonts w:ascii="Times" w:eastAsia="바탕" w:hAnsi="Times" w:cs="DengXian"/>
                <w:sz w:val="20"/>
                <w:szCs w:val="21"/>
                <w:lang w:val="en-GB"/>
              </w:rPr>
              <w:t>radio frame</w:t>
            </w:r>
            <w:r>
              <w:rPr>
                <w:rFonts w:ascii="Times" w:eastAsia="바탕" w:hAnsi="Times"/>
                <w:sz w:val="20"/>
                <w:lang w:val="en-GB"/>
              </w:rPr>
              <w:t xml:space="preserve"> is split into 10 subframes, each with a duration of 1 </w:t>
            </w:r>
            <w:proofErr w:type="spellStart"/>
            <w:r>
              <w:rPr>
                <w:rFonts w:ascii="Times" w:eastAsia="바탕"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바탕"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바탕"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맑은 고딕"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rPr>
              <w:t xml:space="preserve">FFS: same/different SCS between </w:t>
            </w:r>
            <w:r>
              <w:rPr>
                <w:rFonts w:ascii="Times" w:eastAsia="바탕" w:hAnsi="Times"/>
                <w:sz w:val="21"/>
                <w:szCs w:val="21"/>
              </w:rPr>
              <w:t>6GR sync signal</w:t>
            </w:r>
            <w:r>
              <w:rPr>
                <w:rFonts w:ascii="Times" w:eastAsia="DengXian" w:hAnsi="Times" w:hint="eastAsia"/>
                <w:sz w:val="20"/>
                <w:szCs w:val="20"/>
              </w:rPr>
              <w:t xml:space="preserve"> and other </w:t>
            </w:r>
            <w:r>
              <w:rPr>
                <w:rFonts w:ascii="Times" w:eastAsia="바탕"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바탕"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lang w:val="en-GB"/>
              </w:rPr>
              <w:t>Note</w:t>
            </w:r>
            <w:r>
              <w:rPr>
                <w:rFonts w:ascii="Times" w:eastAsia="바탕"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DengXian"/>
        </w:rPr>
      </w:pPr>
    </w:p>
    <w:p w14:paraId="4813376E" w14:textId="77777777" w:rsidR="00BB049C" w:rsidRDefault="00E37755">
      <w:pPr>
        <w:pStyle w:val="2"/>
        <w:spacing w:after="120"/>
        <w:rPr>
          <w:rFonts w:eastAsia="DengXian"/>
        </w:rPr>
      </w:pPr>
      <w:bookmarkStart w:id="16" w:name="_Ref221354049"/>
      <w:r>
        <w:rPr>
          <w:rFonts w:eastAsia="DengXian" w:hint="eastAsia"/>
        </w:rPr>
        <w:t>Companies</w:t>
      </w:r>
      <w:r>
        <w:rPr>
          <w:rFonts w:eastAsia="DengXian"/>
        </w:rPr>
        <w:t>’</w:t>
      </w:r>
      <w:r>
        <w:rPr>
          <w:rFonts w:eastAsia="DengXian" w:hint="eastAsia"/>
        </w:rPr>
        <w:t xml:space="preserve"> views</w:t>
      </w:r>
      <w:bookmarkEnd w:id="16"/>
    </w:p>
    <w:p w14:paraId="4813376F" w14:textId="77777777" w:rsidR="00BB049C" w:rsidRDefault="00E37755">
      <w:pPr>
        <w:pStyle w:val="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af8"/>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af8"/>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af8"/>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af8"/>
        <w:numPr>
          <w:ilvl w:val="0"/>
          <w:numId w:val="24"/>
        </w:numPr>
        <w:spacing w:after="0"/>
        <w:jc w:val="both"/>
        <w:rPr>
          <w:rFonts w:eastAsia="DengXian"/>
        </w:rPr>
      </w:pPr>
      <w:r>
        <w:rPr>
          <w:rFonts w:eastAsia="DengXian"/>
        </w:rPr>
        <w:t>Deployment scenarios/architecture (</w:t>
      </w:r>
      <w:proofErr w:type="gramStart"/>
      <w:r>
        <w:rPr>
          <w:rFonts w:eastAsia="DengXian"/>
        </w:rPr>
        <w:t>e.g.</w:t>
      </w:r>
      <w:proofErr w:type="gramEnd"/>
      <w:r>
        <w:rPr>
          <w:rFonts w:eastAsia="DengXian"/>
        </w:rPr>
        <w:t xml:space="preserve">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af8"/>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af8"/>
        <w:numPr>
          <w:ilvl w:val="1"/>
          <w:numId w:val="25"/>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4813377B" w14:textId="77777777" w:rsidR="00BB049C" w:rsidRDefault="00E37755">
      <w:pPr>
        <w:pStyle w:val="af8"/>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af8"/>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af8"/>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af8"/>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af8"/>
        <w:numPr>
          <w:ilvl w:val="0"/>
          <w:numId w:val="25"/>
        </w:numPr>
        <w:spacing w:after="0"/>
        <w:rPr>
          <w:rFonts w:eastAsia="DengXian"/>
        </w:rPr>
      </w:pPr>
      <w:r>
        <w:rPr>
          <w:rFonts w:eastAsia="DengXian"/>
        </w:rPr>
        <w:t>30kHz or 120kHz</w:t>
      </w:r>
    </w:p>
    <w:p w14:paraId="48133780" w14:textId="77777777" w:rsidR="00BB049C" w:rsidRDefault="00E37755">
      <w:pPr>
        <w:pStyle w:val="af8"/>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8133788" w14:textId="77777777" w:rsidR="00BB049C" w:rsidRDefault="00E37755">
      <w:pPr>
        <w:pStyle w:val="af8"/>
        <w:numPr>
          <w:ilvl w:val="0"/>
          <w:numId w:val="26"/>
        </w:numPr>
        <w:spacing w:after="0"/>
        <w:rPr>
          <w:rFonts w:eastAsia="DengXian"/>
          <w:szCs w:val="22"/>
        </w:rPr>
      </w:pPr>
      <w:r>
        <w:rPr>
          <w:rFonts w:eastAsia="DengXian"/>
          <w:szCs w:val="22"/>
        </w:rPr>
        <w:t xml:space="preserve">SCS between 6GR sync signal and other channels/signals (except PRACH) for FR2-1 is the same, </w:t>
      </w:r>
      <w:proofErr w:type="gramStart"/>
      <w:r>
        <w:rPr>
          <w:rFonts w:eastAsia="DengXian"/>
          <w:szCs w:val="22"/>
        </w:rPr>
        <w:t>i.e.</w:t>
      </w:r>
      <w:proofErr w:type="gramEnd"/>
      <w:r>
        <w:rPr>
          <w:rFonts w:eastAsia="DengXian"/>
          <w:szCs w:val="22"/>
        </w:rPr>
        <w:t xml:space="preserve"> only 120kHz</w:t>
      </w:r>
    </w:p>
    <w:p w14:paraId="48133789" w14:textId="77777777" w:rsidR="00BB049C" w:rsidRDefault="00E37755">
      <w:pPr>
        <w:pStyle w:val="af8"/>
        <w:numPr>
          <w:ilvl w:val="1"/>
          <w:numId w:val="26"/>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4813378A" w14:textId="77777777" w:rsidR="00BB049C" w:rsidRDefault="00E37755">
      <w:pPr>
        <w:pStyle w:val="af8"/>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af8"/>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proofErr w:type="spellStart"/>
      <w:r>
        <w:rPr>
          <w:rFonts w:eastAsia="DengXian" w:hint="eastAsia"/>
        </w:rPr>
        <w:t>T</w:t>
      </w:r>
      <w:r>
        <w:rPr>
          <w:rFonts w:eastAsia="DengXian"/>
        </w:rPr>
        <w:t>ejas</w:t>
      </w:r>
      <w:proofErr w:type="spellEnd"/>
      <w:r>
        <w:rPr>
          <w:rFonts w:eastAsia="DengXian"/>
        </w:rPr>
        <w:t xml:space="preserve">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w:t>
      </w:r>
      <w:proofErr w:type="gramStart"/>
      <w:r>
        <w:rPr>
          <w:color w:val="000000"/>
        </w:rPr>
        <w:t>e.g.</w:t>
      </w:r>
      <w:proofErr w:type="gramEnd"/>
      <w:r>
        <w:rPr>
          <w:color w:val="000000"/>
        </w:rPr>
        <w:t xml:space="preserve">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lastRenderedPageBreak/>
        <w:t>Companies have different views on whether to support UE-specific TDD configuration.</w:t>
      </w:r>
    </w:p>
    <w:p w14:paraId="48133798" w14:textId="77777777" w:rsidR="00BB049C" w:rsidRDefault="00E37755">
      <w:pPr>
        <w:pStyle w:val="af8"/>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af8"/>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13379A" w14:textId="77777777" w:rsidR="00BB049C" w:rsidRDefault="00E37755">
      <w:pPr>
        <w:pStyle w:val="af8"/>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af8"/>
        <w:numPr>
          <w:ilvl w:val="2"/>
          <w:numId w:val="27"/>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4813379C" w14:textId="77777777" w:rsidR="00BB049C" w:rsidRDefault="00E37755">
      <w:pPr>
        <w:pStyle w:val="af8"/>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af8"/>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af8"/>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af8"/>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481337A0" w14:textId="77777777" w:rsidR="00BB049C" w:rsidRDefault="00E37755">
      <w:pPr>
        <w:pStyle w:val="af8"/>
        <w:numPr>
          <w:ilvl w:val="2"/>
          <w:numId w:val="27"/>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481337A1" w14:textId="77777777" w:rsidR="00BB049C" w:rsidRDefault="00E37755">
      <w:pPr>
        <w:pStyle w:val="af8"/>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af8"/>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af8"/>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af8"/>
        <w:numPr>
          <w:ilvl w:val="1"/>
          <w:numId w:val="27"/>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81337A8" w14:textId="77777777" w:rsidR="00BB049C" w:rsidRDefault="00E37755">
      <w:pPr>
        <w:pStyle w:val="af8"/>
        <w:numPr>
          <w:ilvl w:val="2"/>
          <w:numId w:val="27"/>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481337A9" w14:textId="77777777" w:rsidR="00BB049C" w:rsidRDefault="00E37755">
      <w:pPr>
        <w:pStyle w:val="af8"/>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af8"/>
        <w:numPr>
          <w:ilvl w:val="2"/>
          <w:numId w:val="27"/>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81337AB" w14:textId="77777777" w:rsidR="00BB049C" w:rsidRDefault="00E37755">
      <w:pPr>
        <w:pStyle w:val="af8"/>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af8"/>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af8"/>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af8"/>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af8"/>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af8"/>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af8"/>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af8"/>
        <w:numPr>
          <w:ilvl w:val="1"/>
          <w:numId w:val="27"/>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481337B3" w14:textId="77777777" w:rsidR="00BB049C" w:rsidRDefault="00E37755">
      <w:pPr>
        <w:pStyle w:val="af8"/>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af8"/>
        <w:numPr>
          <w:ilvl w:val="2"/>
          <w:numId w:val="27"/>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af8"/>
        <w:numPr>
          <w:ilvl w:val="0"/>
          <w:numId w:val="28"/>
        </w:numPr>
        <w:spacing w:after="0"/>
        <w:rPr>
          <w:rFonts w:eastAsia="DengXian"/>
        </w:rPr>
      </w:pPr>
      <w:r>
        <w:rPr>
          <w:rFonts w:eastAsia="DengXian"/>
        </w:rPr>
        <w:t>Re-evaluate dynamic SFI</w:t>
      </w:r>
    </w:p>
    <w:p w14:paraId="481337B6" w14:textId="77777777" w:rsidR="00BB049C" w:rsidRDefault="00E37755">
      <w:pPr>
        <w:pStyle w:val="af8"/>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af8"/>
        <w:numPr>
          <w:ilvl w:val="0"/>
          <w:numId w:val="27"/>
        </w:numPr>
        <w:spacing w:after="0"/>
        <w:rPr>
          <w:rFonts w:eastAsia="DengXian"/>
        </w:rPr>
      </w:pPr>
      <w:r>
        <w:rPr>
          <w:rFonts w:eastAsia="DengXian"/>
        </w:rPr>
        <w:lastRenderedPageBreak/>
        <w:t>Flexible symbol</w:t>
      </w:r>
    </w:p>
    <w:p w14:paraId="481337BE" w14:textId="77777777" w:rsidR="00BB049C" w:rsidRDefault="00E37755">
      <w:pPr>
        <w:pStyle w:val="af8"/>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481337BF" w14:textId="77777777" w:rsidR="00BB049C" w:rsidRDefault="00E37755">
      <w:pPr>
        <w:pStyle w:val="af8"/>
        <w:numPr>
          <w:ilvl w:val="2"/>
          <w:numId w:val="27"/>
        </w:numPr>
        <w:spacing w:after="0"/>
        <w:rPr>
          <w:rFonts w:eastAsia="DengXian"/>
        </w:rPr>
      </w:pPr>
      <w:r>
        <w:rPr>
          <w:rFonts w:eastAsia="DengXian"/>
        </w:rPr>
        <w:t>For forward compatibility [Nokia]</w:t>
      </w:r>
    </w:p>
    <w:p w14:paraId="481337C0" w14:textId="77777777" w:rsidR="00BB049C" w:rsidRDefault="00E37755">
      <w:pPr>
        <w:pStyle w:val="af8"/>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af8"/>
        <w:numPr>
          <w:ilvl w:val="2"/>
          <w:numId w:val="27"/>
        </w:numPr>
        <w:spacing w:after="0"/>
        <w:rPr>
          <w:rFonts w:eastAsia="DengXian"/>
        </w:rPr>
      </w:pPr>
      <w:r>
        <w:rPr>
          <w:rFonts w:eastAsiaTheme="minorEastAsia"/>
        </w:rPr>
        <w:t>Support of dynamic TDD [CMCC]</w:t>
      </w:r>
    </w:p>
    <w:p w14:paraId="481337C2" w14:textId="77777777" w:rsidR="00BB049C" w:rsidRDefault="00E37755">
      <w:pPr>
        <w:pStyle w:val="af8"/>
        <w:numPr>
          <w:ilvl w:val="2"/>
          <w:numId w:val="27"/>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3" w14:textId="77777777" w:rsidR="00BB049C" w:rsidRDefault="00E37755">
      <w:pPr>
        <w:pStyle w:val="af8"/>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af8"/>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af8"/>
        <w:numPr>
          <w:ilvl w:val="2"/>
          <w:numId w:val="27"/>
        </w:numPr>
        <w:spacing w:after="0"/>
        <w:rPr>
          <w:rFonts w:eastAsia="DengXian"/>
        </w:rPr>
      </w:pPr>
      <w:r>
        <w:rPr>
          <w:rFonts w:eastAsia="DengXian"/>
        </w:rPr>
        <w:t>Native support SBFD [CATT, CMCC]</w:t>
      </w:r>
    </w:p>
    <w:p w14:paraId="481337C6" w14:textId="77777777" w:rsidR="00BB049C" w:rsidRDefault="00E37755">
      <w:pPr>
        <w:pStyle w:val="af8"/>
        <w:numPr>
          <w:ilvl w:val="2"/>
          <w:numId w:val="27"/>
        </w:numPr>
        <w:spacing w:after="0"/>
        <w:rPr>
          <w:rFonts w:eastAsia="DengXian"/>
        </w:rPr>
      </w:pPr>
      <w:r>
        <w:rPr>
          <w:rFonts w:eastAsia="DengXian"/>
        </w:rPr>
        <w:t>Simplify signaling design [CATT]</w:t>
      </w:r>
    </w:p>
    <w:p w14:paraId="481337C7" w14:textId="77777777" w:rsidR="00BB049C" w:rsidRDefault="00E37755">
      <w:pPr>
        <w:pStyle w:val="af8"/>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8" w14:textId="77777777" w:rsidR="00BB049C" w:rsidRDefault="00E37755">
      <w:pPr>
        <w:pStyle w:val="af8"/>
        <w:numPr>
          <w:ilvl w:val="0"/>
          <w:numId w:val="27"/>
        </w:numPr>
        <w:spacing w:after="0"/>
        <w:rPr>
          <w:rFonts w:eastAsia="DengXian"/>
        </w:rPr>
      </w:pPr>
      <w:r>
        <w:rPr>
          <w:rFonts w:eastAsia="DengXian" w:hint="eastAsia"/>
        </w:rPr>
        <w:t>G</w:t>
      </w:r>
      <w:r>
        <w:rPr>
          <w:rFonts w:eastAsia="DengXian"/>
        </w:rPr>
        <w:t>uard or reserved resource</w:t>
      </w:r>
    </w:p>
    <w:p w14:paraId="481337C9" w14:textId="77777777" w:rsidR="00BB049C" w:rsidRDefault="00E37755">
      <w:pPr>
        <w:pStyle w:val="af8"/>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af8"/>
        <w:numPr>
          <w:ilvl w:val="2"/>
          <w:numId w:val="27"/>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81337CB" w14:textId="77777777" w:rsidR="00BB049C" w:rsidRDefault="00E37755">
      <w:pPr>
        <w:pStyle w:val="af8"/>
        <w:numPr>
          <w:ilvl w:val="2"/>
          <w:numId w:val="27"/>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2"/>
        <w:spacing w:after="120"/>
        <w:rPr>
          <w:rFonts w:eastAsia="DengXian"/>
        </w:rPr>
      </w:pPr>
      <w:r>
        <w:rPr>
          <w:rFonts w:eastAsia="DengXian" w:hint="eastAsia"/>
        </w:rPr>
        <w:t>Discussion</w:t>
      </w:r>
    </w:p>
    <w:p w14:paraId="481337D3" w14:textId="77777777" w:rsidR="00BB049C" w:rsidRDefault="00E37755">
      <w:pPr>
        <w:pStyle w:val="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5"/>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5C7225D0" w:rsidR="00BB049C" w:rsidRDefault="00E37755">
            <w:pPr>
              <w:widowControl w:val="0"/>
              <w:suppressAutoHyphens/>
              <w:spacing w:line="256" w:lineRule="auto"/>
              <w:rPr>
                <w:rFonts w:eastAsiaTheme="minorEastAsia"/>
                <w:szCs w:val="22"/>
                <w:lang w:val="en-GB"/>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SimSun"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r w:rsidR="00A058DB">
              <w:rPr>
                <w:rFonts w:eastAsiaTheme="minorEastAsia"/>
                <w:szCs w:val="22"/>
                <w:lang w:val="en-GB"/>
              </w:rPr>
              <w:t xml:space="preserve">, </w:t>
            </w:r>
            <w:proofErr w:type="spellStart"/>
            <w:r w:rsidR="00A058DB">
              <w:rPr>
                <w:rFonts w:eastAsiaTheme="minorEastAsia"/>
                <w:szCs w:val="22"/>
                <w:lang w:val="en-GB"/>
              </w:rPr>
              <w:t>Ofinno</w:t>
            </w:r>
            <w:proofErr w:type="spellEnd"/>
            <w:r w:rsidR="00681637">
              <w:rPr>
                <w:rFonts w:eastAsiaTheme="minorEastAsia"/>
                <w:szCs w:val="22"/>
                <w:lang w:val="en-GB"/>
              </w:rPr>
              <w:t>, Samsung</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Tejas</w:t>
            </w:r>
            <w:proofErr w:type="spellEnd"/>
            <w:r>
              <w:rPr>
                <w:rFonts w:eastAsia="SimSun"/>
                <w:sz w:val="20"/>
                <w:szCs w:val="20"/>
                <w:lang w:val="en-GB"/>
              </w:rPr>
              <w:t xml:space="preserve">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w:t>
            </w:r>
            <w:proofErr w:type="gramStart"/>
            <w:r>
              <w:rPr>
                <w:rFonts w:eastAsia="PMingLiU"/>
                <w:sz w:val="20"/>
                <w:szCs w:val="20"/>
                <w:lang w:val="en-GB" w:eastAsia="zh-TW"/>
              </w:rPr>
              <w:t>E.g.</w:t>
            </w:r>
            <w:proofErr w:type="gramEnd"/>
            <w:r>
              <w:rPr>
                <w:rFonts w:eastAsia="PMingLiU"/>
                <w:sz w:val="20"/>
                <w:szCs w:val="20"/>
                <w:lang w:val="en-GB" w:eastAsia="zh-TW"/>
              </w:rPr>
              <w:t xml:space="preserve">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730770" w14:paraId="2974CBEB" w14:textId="77777777">
        <w:tc>
          <w:tcPr>
            <w:tcW w:w="1175" w:type="pct"/>
          </w:tcPr>
          <w:p w14:paraId="40EBCEE2" w14:textId="435DACD2"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lastRenderedPageBreak/>
              <w:t>Qualcomm</w:t>
            </w:r>
          </w:p>
        </w:tc>
        <w:tc>
          <w:tcPr>
            <w:tcW w:w="3825" w:type="pct"/>
          </w:tcPr>
          <w:p w14:paraId="316C7943" w14:textId="420DED02"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kern w:val="2"/>
                <w:szCs w:val="22"/>
                <w:lang w:val="en-GB" w:eastAsia="en-US"/>
              </w:rPr>
              <w:t>As commented by the moderator, this issue is not as high priority as other pending issues (</w:t>
            </w:r>
            <w:proofErr w:type="gramStart"/>
            <w:r>
              <w:rPr>
                <w:rFonts w:ascii="Times New Roman" w:eastAsia="SimSun" w:hAnsi="Times New Roman" w:cs="Times New Roman"/>
                <w:kern w:val="2"/>
                <w:szCs w:val="22"/>
                <w:lang w:val="en-GB" w:eastAsia="en-US"/>
              </w:rPr>
              <w:t>e.g.</w:t>
            </w:r>
            <w:proofErr w:type="gramEnd"/>
            <w:r>
              <w:rPr>
                <w:rFonts w:ascii="Times New Roman" w:eastAsia="SimSun" w:hAnsi="Times New Roman" w:cs="Times New Roman"/>
                <w:kern w:val="2"/>
                <w:szCs w:val="22"/>
                <w:lang w:val="en-GB" w:eastAsia="en-US"/>
              </w:rPr>
              <w:t xml:space="preserve"> frame structure) which need to be concluded before June checkpoint. Hence, we would like to focus the RAN1 efforts on other high priority proposals first. </w:t>
            </w:r>
          </w:p>
        </w:tc>
      </w:tr>
      <w:tr w:rsidR="00681637" w:rsidRPr="00681637" w14:paraId="33806A8F" w14:textId="77777777">
        <w:tc>
          <w:tcPr>
            <w:tcW w:w="1175" w:type="pct"/>
          </w:tcPr>
          <w:p w14:paraId="43DEEBD0" w14:textId="065FECAB" w:rsidR="00681637" w:rsidRPr="00681637" w:rsidRDefault="00681637" w:rsidP="00681637">
            <w:pPr>
              <w:widowControl w:val="0"/>
              <w:suppressAutoHyphens/>
              <w:spacing w:line="254" w:lineRule="auto"/>
              <w:jc w:val="center"/>
              <w:rPr>
                <w:rFonts w:eastAsia="SimSun"/>
                <w:kern w:val="2"/>
                <w:szCs w:val="22"/>
                <w:lang w:val="en-GB"/>
              </w:rPr>
            </w:pPr>
            <w:r w:rsidRPr="00681637">
              <w:rPr>
                <w:rFonts w:ascii="Times New Roman" w:eastAsia="맑은 고딕" w:hAnsi="Times New Roman" w:cs="Times New Roman" w:hint="eastAsia"/>
                <w:kern w:val="2"/>
                <w:szCs w:val="22"/>
                <w:lang w:val="en-GB" w:eastAsia="ko-KR"/>
              </w:rPr>
              <w:t>S</w:t>
            </w:r>
            <w:r w:rsidRPr="00681637">
              <w:rPr>
                <w:rFonts w:ascii="Times New Roman" w:eastAsia="맑은 고딕" w:hAnsi="Times New Roman" w:cs="Times New Roman"/>
                <w:kern w:val="2"/>
                <w:szCs w:val="22"/>
                <w:lang w:val="en-GB" w:eastAsia="ko-KR"/>
              </w:rPr>
              <w:t>amsung</w:t>
            </w:r>
          </w:p>
        </w:tc>
        <w:tc>
          <w:tcPr>
            <w:tcW w:w="3825" w:type="pct"/>
          </w:tcPr>
          <w:p w14:paraId="5A0957F6" w14:textId="2907119F" w:rsidR="00681637" w:rsidRPr="00681637" w:rsidRDefault="00681637" w:rsidP="00681637">
            <w:pPr>
              <w:widowControl w:val="0"/>
              <w:suppressAutoHyphens/>
              <w:spacing w:line="254" w:lineRule="auto"/>
              <w:jc w:val="both"/>
              <w:rPr>
                <w:rFonts w:eastAsia="SimSun"/>
                <w:kern w:val="2"/>
                <w:szCs w:val="22"/>
                <w:lang w:val="en-GB" w:eastAsia="en-US"/>
              </w:rPr>
            </w:pPr>
            <w:r w:rsidRPr="00681637">
              <w:rPr>
                <w:rFonts w:ascii="Times New Roman" w:eastAsia="맑은 고딕" w:hAnsi="Times New Roman" w:cs="Times New Roman" w:hint="eastAsia"/>
                <w:kern w:val="2"/>
                <w:szCs w:val="22"/>
                <w:lang w:val="en-GB" w:eastAsia="ko-KR"/>
              </w:rPr>
              <w:t>O</w:t>
            </w:r>
            <w:r w:rsidRPr="00681637">
              <w:rPr>
                <w:rFonts w:ascii="Times New Roman" w:eastAsia="맑은 고딕" w:hAnsi="Times New Roman" w:cs="Times New Roman"/>
                <w:kern w:val="2"/>
                <w:szCs w:val="22"/>
                <w:lang w:val="en-GB" w:eastAsia="ko-KR"/>
              </w:rPr>
              <w:t>K</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5"/>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44DE4CAF" w:rsidR="00BB049C" w:rsidRDefault="00E37755">
            <w:pPr>
              <w:widowControl w:val="0"/>
              <w:suppressAutoHyphens/>
              <w:spacing w:line="256" w:lineRule="auto"/>
              <w:rPr>
                <w:rFonts w:eastAsia="MS Mincho"/>
                <w:b/>
                <w:bCs/>
                <w:szCs w:val="22"/>
                <w:lang w:val="en-GB" w:eastAsia="ja-JP"/>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xml:space="preserve">, </w:t>
            </w:r>
            <w:proofErr w:type="spellStart"/>
            <w:r w:rsidR="00FD1C58">
              <w:rPr>
                <w:rFonts w:eastAsia="SimSun"/>
                <w:szCs w:val="22"/>
                <w:lang w:val="en-GB"/>
              </w:rPr>
              <w:t>InterDigital</w:t>
            </w:r>
            <w:proofErr w:type="spellEnd"/>
            <w:r w:rsidR="00681637">
              <w:rPr>
                <w:rFonts w:eastAsia="SimSun"/>
                <w:szCs w:val="22"/>
                <w:lang w:val="en-GB"/>
              </w:rPr>
              <w:t>, Samsung</w:t>
            </w:r>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맑은 고딕" w:hint="eastAsia"/>
                <w:sz w:val="20"/>
                <w:szCs w:val="20"/>
                <w:lang w:val="en-GB" w:eastAsia="ko-KR"/>
              </w:rPr>
              <w:t>L</w:t>
            </w:r>
            <w:r>
              <w:rPr>
                <w:rFonts w:eastAsia="맑은 고딕"/>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맑은 고딕"/>
                <w:sz w:val="20"/>
                <w:szCs w:val="20"/>
                <w:lang w:val="en-GB" w:eastAsia="ko-KR"/>
              </w:rPr>
            </w:pPr>
            <w:r>
              <w:rPr>
                <w:rFonts w:eastAsia="맑은 고딕"/>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lastRenderedPageBreak/>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lastRenderedPageBreak/>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SimSun"/>
                <w:kern w:val="2"/>
                <w:szCs w:val="22"/>
                <w:lang w:val="en-GB"/>
              </w:rPr>
            </w:pPr>
            <w:r>
              <w:rPr>
                <w:rFonts w:ascii="Times New Roman" w:eastAsia="MS Mincho"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SimSun"/>
                <w:kern w:val="2"/>
                <w:szCs w:val="22"/>
                <w:lang w:val="en-GB"/>
              </w:rPr>
            </w:pPr>
          </w:p>
        </w:tc>
      </w:tr>
      <w:tr w:rsidR="00730770" w14:paraId="2027663A" w14:textId="77777777">
        <w:tc>
          <w:tcPr>
            <w:tcW w:w="1175" w:type="pct"/>
            <w:vAlign w:val="center"/>
          </w:tcPr>
          <w:p w14:paraId="52818655" w14:textId="2B7D2787"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SimSun" w:hAnsi="Times New Roman" w:cs="Times New Roman"/>
                <w:kern w:val="2"/>
                <w:szCs w:val="22"/>
                <w:lang w:val="en-GB"/>
              </w:rPr>
              <w:t>Qualcomm</w:t>
            </w:r>
          </w:p>
        </w:tc>
        <w:tc>
          <w:tcPr>
            <w:tcW w:w="3825" w:type="pct"/>
          </w:tcPr>
          <w:p w14:paraId="4E0B3CC6" w14:textId="7B6228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sidRPr="00730770">
              <w:rPr>
                <w:rFonts w:ascii="Times New Roman" w:eastAsia="SimSun" w:hAnsi="Times New Roman" w:cs="Times New Roman"/>
                <w:b/>
                <w:bCs/>
                <w:color w:val="FF0000"/>
                <w:kern w:val="2"/>
                <w:szCs w:val="22"/>
                <w:u w:val="single"/>
                <w:lang w:val="en-GB" w:eastAsia="en-US"/>
              </w:rPr>
              <w:t>deployed</w:t>
            </w:r>
            <w:r w:rsidRPr="006C35F2">
              <w:rPr>
                <w:rFonts w:ascii="Times New Roman" w:eastAsia="SimSun" w:hAnsi="Times New Roman" w:cs="Times New Roman"/>
                <w:color w:val="FF0000"/>
                <w:kern w:val="2"/>
                <w:szCs w:val="22"/>
                <w:lang w:val="en-GB" w:eastAsia="en-US"/>
              </w:rPr>
              <w:t xml:space="preserve"> </w:t>
            </w:r>
            <w:r>
              <w:rPr>
                <w:rFonts w:ascii="Times New Roman" w:eastAsia="SimSun" w:hAnsi="Times New Roman"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A058DB" w14:paraId="3E49CB38" w14:textId="77777777">
        <w:tc>
          <w:tcPr>
            <w:tcW w:w="1175" w:type="pct"/>
            <w:vAlign w:val="center"/>
          </w:tcPr>
          <w:p w14:paraId="4528888F" w14:textId="46398772" w:rsidR="00A058DB" w:rsidRDefault="00A058DB" w:rsidP="00A058DB">
            <w:pPr>
              <w:widowControl w:val="0"/>
              <w:suppressAutoHyphens/>
              <w:spacing w:line="254" w:lineRule="auto"/>
              <w:jc w:val="center"/>
              <w:rPr>
                <w:rFonts w:eastAsia="SimSun"/>
                <w:kern w:val="2"/>
                <w:szCs w:val="22"/>
                <w:lang w:val="en-GB"/>
              </w:rPr>
            </w:pPr>
            <w:proofErr w:type="spellStart"/>
            <w:r w:rsidRPr="00506C9B">
              <w:rPr>
                <w:rFonts w:ascii="Times New Roman" w:eastAsia="SimSun" w:hAnsi="Times New Roman" w:cs="Times New Roman"/>
                <w:kern w:val="2"/>
                <w:szCs w:val="22"/>
                <w:lang w:val="en-GB"/>
              </w:rPr>
              <w:t>Ofinno</w:t>
            </w:r>
            <w:proofErr w:type="spellEnd"/>
          </w:p>
        </w:tc>
        <w:tc>
          <w:tcPr>
            <w:tcW w:w="3825" w:type="pct"/>
          </w:tcPr>
          <w:p w14:paraId="3F0BAF1D" w14:textId="280DFE00" w:rsidR="00A058DB" w:rsidRDefault="00A058DB" w:rsidP="00A058DB">
            <w:pPr>
              <w:widowControl w:val="0"/>
              <w:suppressAutoHyphens/>
              <w:spacing w:line="256" w:lineRule="auto"/>
              <w:jc w:val="both"/>
              <w:rPr>
                <w:rFonts w:eastAsia="SimSun"/>
                <w:kern w:val="2"/>
                <w:szCs w:val="22"/>
                <w:lang w:val="en-GB" w:eastAsia="en-US"/>
              </w:rPr>
            </w:pPr>
            <w:r>
              <w:rPr>
                <w:rFonts w:ascii="Times New Roman" w:eastAsia="SimSun" w:hAnsi="Times New Roman" w:cs="Times New Roma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681637" w14:paraId="09FED87C" w14:textId="77777777" w:rsidTr="00BE27D1">
        <w:tc>
          <w:tcPr>
            <w:tcW w:w="1175" w:type="pct"/>
          </w:tcPr>
          <w:p w14:paraId="4C8A3EA8" w14:textId="2C42B7DA" w:rsidR="00681637" w:rsidRPr="00506C9B" w:rsidRDefault="00681637" w:rsidP="00681637">
            <w:pPr>
              <w:widowControl w:val="0"/>
              <w:suppressAutoHyphens/>
              <w:spacing w:line="254" w:lineRule="auto"/>
              <w:jc w:val="center"/>
              <w:rPr>
                <w:rFonts w:eastAsia="SimSun"/>
                <w:kern w:val="2"/>
                <w:szCs w:val="22"/>
                <w:lang w:val="en-GB"/>
              </w:rPr>
            </w:pPr>
            <w:r w:rsidRPr="00681637">
              <w:rPr>
                <w:rFonts w:ascii="Times New Roman" w:eastAsia="맑은 고딕" w:hAnsi="Times New Roman" w:cs="Times New Roman" w:hint="eastAsia"/>
                <w:kern w:val="2"/>
                <w:szCs w:val="22"/>
                <w:lang w:val="en-GB" w:eastAsia="ko-KR"/>
              </w:rPr>
              <w:t>S</w:t>
            </w:r>
            <w:r w:rsidRPr="00681637">
              <w:rPr>
                <w:rFonts w:ascii="Times New Roman" w:eastAsia="맑은 고딕" w:hAnsi="Times New Roman" w:cs="Times New Roman"/>
                <w:kern w:val="2"/>
                <w:szCs w:val="22"/>
                <w:lang w:val="en-GB" w:eastAsia="ko-KR"/>
              </w:rPr>
              <w:t>amsung</w:t>
            </w:r>
          </w:p>
        </w:tc>
        <w:tc>
          <w:tcPr>
            <w:tcW w:w="3825" w:type="pct"/>
          </w:tcPr>
          <w:p w14:paraId="6E929F86" w14:textId="16940176" w:rsidR="00681637" w:rsidRDefault="00681637" w:rsidP="00681637">
            <w:pPr>
              <w:widowControl w:val="0"/>
              <w:suppressAutoHyphens/>
              <w:spacing w:line="256" w:lineRule="auto"/>
              <w:jc w:val="both"/>
              <w:rPr>
                <w:rFonts w:eastAsia="SimSun"/>
                <w:kern w:val="2"/>
                <w:szCs w:val="22"/>
                <w:lang w:val="en-GB"/>
              </w:rPr>
            </w:pPr>
            <w:r w:rsidRPr="00681637">
              <w:rPr>
                <w:rFonts w:ascii="Times New Roman" w:eastAsia="맑은 고딕" w:hAnsi="Times New Roman" w:cs="Times New Roman" w:hint="eastAsia"/>
                <w:kern w:val="2"/>
                <w:szCs w:val="22"/>
                <w:lang w:val="en-GB" w:eastAsia="ko-KR"/>
              </w:rPr>
              <w:t>O</w:t>
            </w:r>
            <w:r w:rsidRPr="00681637">
              <w:rPr>
                <w:rFonts w:ascii="Times New Roman" w:eastAsia="맑은 고딕" w:hAnsi="Times New Roman" w:cs="Times New Roman"/>
                <w:kern w:val="2"/>
                <w:szCs w:val="22"/>
                <w:lang w:val="en-GB" w:eastAsia="ko-KR"/>
              </w:rPr>
              <w:t>K</w:t>
            </w:r>
          </w:p>
        </w:tc>
      </w:tr>
    </w:tbl>
    <w:p w14:paraId="48133839" w14:textId="77777777" w:rsidR="00BB049C" w:rsidRDefault="00BB049C">
      <w:pPr>
        <w:jc w:val="both"/>
        <w:rPr>
          <w:rFonts w:eastAsia="DengXian"/>
          <w:highlight w:val="yellow"/>
        </w:rPr>
      </w:pPr>
    </w:p>
    <w:p w14:paraId="4813383A" w14:textId="77777777" w:rsidR="00BB049C" w:rsidRDefault="00E37755">
      <w:pPr>
        <w:pStyle w:val="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3DAEF164"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xml:space="preserve">, </w:t>
            </w:r>
            <w:proofErr w:type="spellStart"/>
            <w:r w:rsidR="00520442">
              <w:rPr>
                <w:rFonts w:eastAsia="SimSun"/>
                <w:b/>
                <w:bCs/>
                <w:szCs w:val="22"/>
                <w:lang w:val="en-GB"/>
              </w:rPr>
              <w:t>Futurewei</w:t>
            </w:r>
            <w:proofErr w:type="spellEnd"/>
            <w:r w:rsidR="00730770">
              <w:rPr>
                <w:rFonts w:eastAsia="SimSun"/>
                <w:b/>
                <w:bCs/>
                <w:szCs w:val="22"/>
                <w:lang w:val="en-GB"/>
              </w:rPr>
              <w:t>, Qualcomm</w:t>
            </w:r>
            <w:r w:rsidR="00A058DB">
              <w:rPr>
                <w:rFonts w:eastAsia="SimSun"/>
                <w:b/>
                <w:bCs/>
                <w:szCs w:val="22"/>
                <w:lang w:val="en-GB"/>
              </w:rPr>
              <w:t xml:space="preserve">, </w:t>
            </w:r>
            <w:proofErr w:type="spellStart"/>
            <w:r w:rsidR="00A058DB">
              <w:rPr>
                <w:rFonts w:eastAsia="SimSun"/>
                <w:b/>
                <w:bCs/>
                <w:szCs w:val="22"/>
                <w:lang w:val="en-GB"/>
              </w:rPr>
              <w:t>Ofinno</w:t>
            </w:r>
            <w:proofErr w:type="spellEnd"/>
            <w:r w:rsidR="00681637">
              <w:rPr>
                <w:rFonts w:eastAsia="SimSun"/>
                <w:b/>
                <w:bCs/>
                <w:szCs w:val="22"/>
                <w:lang w:val="en-GB"/>
              </w:rPr>
              <w:t>, Samsung</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 xml:space="preserve">onsidering that whether to support dynamic SFI would have potential impact on downlink control design, it is necessary to discuss whether the functionality is supported or not. Based on companies’ inputs, majority companies do not </w:t>
            </w:r>
            <w:r>
              <w:rPr>
                <w:rFonts w:eastAsia="SimSun"/>
                <w:szCs w:val="22"/>
                <w:lang w:val="en-GB"/>
              </w:rPr>
              <w:lastRenderedPageBreak/>
              <w:t>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r w:rsidR="00730770" w14:paraId="6B0B364C" w14:textId="77777777" w:rsidTr="00534792">
        <w:tc>
          <w:tcPr>
            <w:tcW w:w="1175" w:type="pct"/>
            <w:vAlign w:val="center"/>
          </w:tcPr>
          <w:p w14:paraId="1DB52C1E" w14:textId="7D4D939D" w:rsidR="00730770" w:rsidRDefault="00730770" w:rsidP="00730770">
            <w:pPr>
              <w:widowControl w:val="0"/>
              <w:suppressAutoHyphens/>
              <w:spacing w:line="256" w:lineRule="auto"/>
              <w:jc w:val="center"/>
              <w:rPr>
                <w:rFonts w:eastAsia="MS Mincho"/>
                <w:sz w:val="20"/>
                <w:szCs w:val="20"/>
                <w:lang w:val="en-GB" w:eastAsia="ja-JP"/>
              </w:rPr>
            </w:pPr>
            <w:r>
              <w:rPr>
                <w:rFonts w:ascii="Times New Roman" w:eastAsia="SimSun" w:hAnsi="Times New Roman" w:cs="Times New Roman"/>
                <w:kern w:val="2"/>
                <w:szCs w:val="22"/>
                <w:lang w:val="en-GB"/>
              </w:rPr>
              <w:lastRenderedPageBreak/>
              <w:t>Qualcomm</w:t>
            </w:r>
          </w:p>
        </w:tc>
        <w:tc>
          <w:tcPr>
            <w:tcW w:w="3825" w:type="pct"/>
          </w:tcPr>
          <w:p w14:paraId="4A6A4CA5" w14:textId="2424E1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kern w:val="2"/>
                <w:szCs w:val="22"/>
                <w:lang w:val="en-GB" w:eastAsia="en-US"/>
              </w:rPr>
              <w:t xml:space="preserve">Support, additionally, no commercial deployment in NR for dynamic SFI. </w:t>
            </w:r>
          </w:p>
        </w:tc>
      </w:tr>
      <w:tr w:rsidR="00A058DB" w14:paraId="5AD94AC9" w14:textId="77777777" w:rsidTr="00534792">
        <w:tc>
          <w:tcPr>
            <w:tcW w:w="1175" w:type="pct"/>
            <w:vAlign w:val="center"/>
          </w:tcPr>
          <w:p w14:paraId="59EB8523" w14:textId="7D87F28F" w:rsidR="00A058DB" w:rsidRDefault="00A058DB" w:rsidP="00A058DB">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3B5F8760" w14:textId="637162F0" w:rsidR="00A058DB" w:rsidRDefault="00A058DB" w:rsidP="00A058DB">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681637" w:rsidRPr="00681637" w14:paraId="713213AF" w14:textId="77777777" w:rsidTr="00534792">
        <w:tc>
          <w:tcPr>
            <w:tcW w:w="1175" w:type="pct"/>
            <w:vAlign w:val="center"/>
          </w:tcPr>
          <w:p w14:paraId="6CAAFEF6" w14:textId="070B5A04" w:rsidR="00681637" w:rsidRPr="00681637" w:rsidRDefault="00681637" w:rsidP="00681637">
            <w:pPr>
              <w:widowControl w:val="0"/>
              <w:suppressAutoHyphens/>
              <w:spacing w:line="256" w:lineRule="auto"/>
              <w:jc w:val="center"/>
              <w:rPr>
                <w:rFonts w:eastAsia="SimSun"/>
                <w:sz w:val="20"/>
                <w:szCs w:val="20"/>
                <w:lang w:val="en-GB"/>
              </w:rPr>
            </w:pPr>
            <w:r w:rsidRPr="00681637">
              <w:rPr>
                <w:rFonts w:ascii="Times New Roman" w:eastAsia="맑은 고딕" w:hAnsi="Times New Roman" w:cs="Times New Roman" w:hint="eastAsia"/>
                <w:kern w:val="2"/>
                <w:szCs w:val="22"/>
                <w:lang w:val="en-GB" w:eastAsia="ko-KR"/>
              </w:rPr>
              <w:t>S</w:t>
            </w:r>
            <w:r w:rsidRPr="00681637">
              <w:rPr>
                <w:rFonts w:ascii="Times New Roman" w:eastAsia="맑은 고딕" w:hAnsi="Times New Roman" w:cs="Times New Roman"/>
                <w:kern w:val="2"/>
                <w:szCs w:val="22"/>
                <w:lang w:val="en-GB" w:eastAsia="ko-KR"/>
              </w:rPr>
              <w:t>amsung</w:t>
            </w:r>
          </w:p>
        </w:tc>
        <w:tc>
          <w:tcPr>
            <w:tcW w:w="3825" w:type="pct"/>
          </w:tcPr>
          <w:p w14:paraId="77040B4A" w14:textId="59890599" w:rsidR="00681637" w:rsidRPr="00681637" w:rsidRDefault="00681637" w:rsidP="00681637">
            <w:pPr>
              <w:widowControl w:val="0"/>
              <w:suppressAutoHyphens/>
              <w:spacing w:line="256" w:lineRule="auto"/>
              <w:jc w:val="both"/>
              <w:rPr>
                <w:rFonts w:eastAsia="SimSun"/>
                <w:kern w:val="2"/>
                <w:szCs w:val="22"/>
                <w:lang w:val="en-GB" w:eastAsia="en-US"/>
              </w:rPr>
            </w:pPr>
            <w:r w:rsidRPr="00681637">
              <w:rPr>
                <w:rFonts w:ascii="Times New Roman" w:eastAsia="맑은 고딕" w:hAnsi="Times New Roman" w:cs="Times New Roman" w:hint="eastAsia"/>
                <w:kern w:val="2"/>
                <w:szCs w:val="22"/>
                <w:lang w:val="en-GB" w:eastAsia="ko-KR"/>
              </w:rPr>
              <w:t>O</w:t>
            </w:r>
            <w:r w:rsidRPr="00681637">
              <w:rPr>
                <w:rFonts w:ascii="Times New Roman" w:eastAsia="맑은 고딕" w:hAnsi="Times New Roman" w:cs="Times New Roman"/>
                <w:kern w:val="2"/>
                <w:szCs w:val="22"/>
                <w:lang w:val="en-GB" w:eastAsia="ko-KR"/>
              </w:rPr>
              <w:t>K with FL proposal. It could be further generalized by removing ‘dynamic TDD’ part at the beginning.</w:t>
            </w:r>
          </w:p>
        </w:tc>
      </w:tr>
    </w:tbl>
    <w:p w14:paraId="48133874" w14:textId="77777777" w:rsidR="00BB049C" w:rsidRDefault="00BB049C">
      <w:pPr>
        <w:jc w:val="both"/>
        <w:rPr>
          <w:rFonts w:eastAsia="DengXian"/>
          <w:highlight w:val="yellow"/>
        </w:rPr>
      </w:pPr>
    </w:p>
    <w:p w14:paraId="48133875" w14:textId="77777777" w:rsidR="00BB049C" w:rsidRDefault="00E37755">
      <w:pPr>
        <w:pStyle w:val="1"/>
        <w:spacing w:before="120" w:after="120"/>
        <w:rPr>
          <w:rFonts w:eastAsia="DengXian"/>
        </w:rPr>
      </w:pPr>
      <w:r>
        <w:rPr>
          <w:rFonts w:eastAsia="DengXian" w:hint="eastAsia"/>
        </w:rPr>
        <w:t>Targeting coverage</w:t>
      </w:r>
    </w:p>
    <w:p w14:paraId="48133876" w14:textId="77777777" w:rsidR="00BB049C" w:rsidRDefault="00E37755">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af8"/>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af8"/>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af8"/>
              <w:numPr>
                <w:ilvl w:val="0"/>
                <w:numId w:val="31"/>
              </w:numPr>
              <w:spacing w:afterLines="50"/>
              <w:rPr>
                <w:b/>
                <w:i/>
                <w:sz w:val="20"/>
                <w:szCs w:val="20"/>
                <w:u w:val="single"/>
              </w:rPr>
            </w:pPr>
            <w:r>
              <w:rPr>
                <w:b/>
                <w:bCs/>
                <w:sz w:val="20"/>
                <w:szCs w:val="20"/>
              </w:rPr>
              <w:t xml:space="preserve">Carrier frequency for 5G mid-band and 6GR, transmit power at base station, UE’s transmit power, the assumption of base station’s antenna elements and UE’s antennas, the beamforming gain for both traffic channels and broadcast </w:t>
            </w:r>
            <w:r>
              <w:rPr>
                <w:b/>
                <w:bCs/>
                <w:sz w:val="20"/>
                <w:szCs w:val="20"/>
              </w:rPr>
              <w:lastRenderedPageBreak/>
              <w:t>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af8"/>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af8"/>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af8"/>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af8"/>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af8"/>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af8"/>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af8"/>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lastRenderedPageBreak/>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af8"/>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af8"/>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af8"/>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af8"/>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af8"/>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af8"/>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af8"/>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af8"/>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af8"/>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af8"/>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af8"/>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af8"/>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af8"/>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af8"/>
              <w:numPr>
                <w:ilvl w:val="0"/>
                <w:numId w:val="35"/>
              </w:numPr>
              <w:spacing w:afterLines="50"/>
              <w:rPr>
                <w:b/>
                <w:bCs/>
                <w:sz w:val="20"/>
                <w:szCs w:val="20"/>
              </w:rPr>
            </w:pPr>
            <w:r>
              <w:rPr>
                <w:b/>
                <w:bCs/>
                <w:sz w:val="20"/>
                <w:szCs w:val="20"/>
              </w:rPr>
              <w:lastRenderedPageBreak/>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af8"/>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af8"/>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af8"/>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af8"/>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af8"/>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af8"/>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af8"/>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af8"/>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af8"/>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B1296">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sidR="00E37755">
                <w:rPr>
                  <w:rStyle w:val="af5"/>
                  <w:rFonts w:ascii="Times New Roman" w:hAnsi="Times New Roman" w:cs="Times New Roman"/>
                  <w:b w:val="0"/>
                  <w:bCs/>
                  <w:color w:val="auto"/>
                  <w:szCs w:val="20"/>
                  <w:u w:val="none"/>
                </w:rPr>
                <w:t>Proposal 20</w:t>
              </w:r>
              <w:r w:rsidR="00E37755">
                <w:rPr>
                  <w:rStyle w:val="af5"/>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EB1296">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sidR="00E37755">
                <w:rPr>
                  <w:rStyle w:val="af5"/>
                  <w:rFonts w:ascii="Times New Roman" w:hAnsi="Times New Roman" w:cs="Times New Roman"/>
                  <w:b w:val="0"/>
                  <w:bCs/>
                  <w:color w:val="000000" w:themeColor="text1"/>
                  <w:szCs w:val="20"/>
                  <w:u w:val="none"/>
                </w:rPr>
                <w:t>Proposal 21</w:t>
              </w:r>
              <w:r w:rsidR="00E37755">
                <w:rPr>
                  <w:rStyle w:val="af5"/>
                  <w:rFonts w:ascii="Times New Roman" w:hAnsi="Times New Roman" w:cs="Times New Roman"/>
                  <w:b w:val="0"/>
                  <w:bCs/>
                  <w:color w:val="000000" w:themeColor="text1"/>
                  <w:szCs w:val="20"/>
                  <w:u w:val="none"/>
                </w:rPr>
                <w:tab/>
              </w:r>
              <w:r w:rsidR="00E37755">
                <w:rPr>
                  <w:rStyle w:val="af5"/>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lastRenderedPageBreak/>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B1296">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sidR="00E37755">
                <w:rPr>
                  <w:rStyle w:val="af5"/>
                  <w:rFonts w:ascii="Times New Roman" w:hAnsi="Times New Roman" w:cs="Times New Roman"/>
                  <w:b w:val="0"/>
                  <w:bCs/>
                  <w:color w:val="000000" w:themeColor="text1"/>
                  <w:szCs w:val="20"/>
                  <w:u w:val="none"/>
                </w:rPr>
                <w:t>Proposal 22</w:t>
              </w:r>
              <w:r w:rsidR="00E37755">
                <w:rPr>
                  <w:rStyle w:val="af5"/>
                  <w:rFonts w:ascii="Times New Roman" w:hAnsi="Times New Roman" w:cs="Times New Roman"/>
                  <w:bCs/>
                  <w:color w:val="000000" w:themeColor="text1"/>
                  <w:szCs w:val="20"/>
                  <w:u w:val="none"/>
                </w:rPr>
                <w:tab/>
              </w:r>
              <w:r w:rsidR="00E37755">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17" w:name="_Toc205977448"/>
            <w:r>
              <w:rPr>
                <w:bCs/>
                <w:sz w:val="20"/>
              </w:rPr>
              <w:t>Observation 3: While people spend most of their time indoors and a lot of mobile data in 3GPP systems are used indoors, it is often overlooked how poor indoor coverage can be.</w:t>
            </w:r>
            <w:bookmarkEnd w:id="17"/>
          </w:p>
          <w:p w14:paraId="481338F1" w14:textId="77777777" w:rsidR="00BB049C" w:rsidRDefault="00E37755">
            <w:pPr>
              <w:pStyle w:val="3GPPNormalText"/>
              <w:adjustRightInd w:val="0"/>
              <w:snapToGrid w:val="0"/>
              <w:spacing w:afterLines="50"/>
              <w:rPr>
                <w:bCs/>
                <w:sz w:val="20"/>
              </w:rPr>
            </w:pPr>
            <w:bookmarkStart w:id="1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8"/>
          </w:p>
          <w:p w14:paraId="481338F2" w14:textId="77777777" w:rsidR="00BB049C" w:rsidRDefault="00E37755">
            <w:pPr>
              <w:pStyle w:val="3GPPNormalText"/>
              <w:adjustRightInd w:val="0"/>
              <w:snapToGrid w:val="0"/>
              <w:spacing w:afterLines="50"/>
              <w:rPr>
                <w:rFonts w:eastAsiaTheme="minorEastAsia"/>
                <w:b/>
                <w:sz w:val="20"/>
                <w:lang w:eastAsia="zh-CN"/>
              </w:rPr>
            </w:pPr>
            <w:bookmarkStart w:id="19" w:name="_Hlk220590167"/>
            <w:r>
              <w:rPr>
                <w:bCs/>
                <w:sz w:val="20"/>
              </w:rPr>
              <w:t>Proposal 4: 3GPP shall study how to foster indoor deployments while leveraging existing indoor wireless systems, including non-3GPP.</w:t>
            </w:r>
            <w:bookmarkEnd w:id="1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 xml:space="preserve">Proposal 12: For 6GR upper </w:t>
            </w:r>
            <w:proofErr w:type="spellStart"/>
            <w:r>
              <w:rPr>
                <w:sz w:val="20"/>
                <w:szCs w:val="20"/>
              </w:rPr>
              <w:t>midband</w:t>
            </w:r>
            <w:proofErr w:type="spellEnd"/>
            <w:r>
              <w:rPr>
                <w:sz w:val="20"/>
                <w:szCs w:val="20"/>
              </w:rPr>
              <w:t xml:space="preserve"> in at least around 7 GHz based on existing 5G mid-band site grid:</w:t>
            </w:r>
          </w:p>
          <w:p w14:paraId="481338F6" w14:textId="77777777" w:rsidR="00BB049C" w:rsidRDefault="00E37755">
            <w:pPr>
              <w:pStyle w:val="af8"/>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af8"/>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af8"/>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a3"/>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a3"/>
              <w:spacing w:afterLines="50"/>
              <w:jc w:val="both"/>
              <w:rPr>
                <w:rFonts w:eastAsiaTheme="minorEastAsia"/>
                <w:b w:val="0"/>
                <w:bCs w:val="0"/>
                <w:i/>
                <w:iCs/>
              </w:rPr>
            </w:pPr>
            <w:r>
              <w:rPr>
                <w:b w:val="0"/>
                <w:bCs w:val="0"/>
                <w:i/>
                <w:iCs/>
              </w:rPr>
              <w:t xml:space="preserve">Observation 4: There are large coverage gaps in ~7GHz band when co-site deployed </w:t>
            </w:r>
            <w:r>
              <w:rPr>
                <w:b w:val="0"/>
                <w:bCs w:val="0"/>
                <w:i/>
                <w:iCs/>
              </w:rPr>
              <w:lastRenderedPageBreak/>
              <w:t>with 5G mid-band.</w:t>
            </w:r>
          </w:p>
          <w:p w14:paraId="48133902" w14:textId="77777777" w:rsidR="00BB049C" w:rsidRDefault="00E37755">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xml:space="preserve">: 6GR system design should be scalable to accommodate a range of deployed 5G mid-band spectrum, e.g., 3.3&amp;2.5 GHz, deployed in mid-band, and the range of 6G spectrum of around 7GHz, </w:t>
            </w:r>
            <w:proofErr w:type="gramStart"/>
            <w:r>
              <w:rPr>
                <w:b w:val="0"/>
                <w:bCs w:val="0"/>
                <w:i/>
                <w:iCs/>
              </w:rPr>
              <w:t>e.g.</w:t>
            </w:r>
            <w:proofErr w:type="gramEnd"/>
            <w:r>
              <w:rPr>
                <w:b w:val="0"/>
                <w:bCs w:val="0"/>
                <w:i/>
                <w:iCs/>
              </w:rPr>
              <w:t xml:space="preserve"> 8.4&amp;7.125 GHz. For coverage target evaluation, the following two pairs of low-high carrier frequencies should be used</w:t>
            </w:r>
          </w:p>
          <w:p w14:paraId="48133903" w14:textId="77777777" w:rsidR="00BB049C" w:rsidRDefault="00E37755">
            <w:pPr>
              <w:pStyle w:val="af8"/>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af8"/>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a3"/>
              <w:spacing w:afterLines="50"/>
              <w:jc w:val="both"/>
              <w:rPr>
                <w:rFonts w:eastAsiaTheme="minorEastAsia"/>
                <w:b w:val="0"/>
                <w:bCs w:val="0"/>
                <w:i/>
                <w:iCs/>
              </w:rPr>
            </w:pPr>
            <w:bookmarkStart w:id="2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w:t>
            </w:r>
            <w:proofErr w:type="gramStart"/>
            <w:r>
              <w:rPr>
                <w:b w:val="0"/>
                <w:bCs w:val="0"/>
                <w:i/>
                <w:iCs/>
              </w:rPr>
              <w:t>e.g.</w:t>
            </w:r>
            <w:proofErr w:type="gramEnd"/>
            <w:r>
              <w:rPr>
                <w:b w:val="0"/>
                <w:bCs w:val="0"/>
                <w:i/>
                <w:iCs/>
              </w:rPr>
              <w:t xml:space="preserve"> 7.125GHz, 8.4GHz) relative to a 5G NR mid-band reference (e.g., Msg3 at 2.5 GHz, 3.3GHz) should be analyzed to guide the design of 6G initial access channels/signals to close these gaps.</w:t>
            </w:r>
            <w:bookmarkEnd w:id="20"/>
          </w:p>
          <w:p w14:paraId="48133906" w14:textId="77777777" w:rsidR="00BB049C" w:rsidRDefault="00E37755">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af8"/>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a3"/>
              <w:spacing w:afterLines="50"/>
              <w:jc w:val="both"/>
              <w:rPr>
                <w:b w:val="0"/>
                <w:bCs w:val="0"/>
                <w:i/>
                <w:iCs/>
              </w:rPr>
            </w:pPr>
            <w:r>
              <w:rPr>
                <w:b w:val="0"/>
                <w:bCs w:val="0"/>
                <w:i/>
                <w:iCs/>
              </w:rPr>
              <w:t>Proposal 5: Non-ideal factors should be taken into account for coverage evaluation, at 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w:t>
            </w:r>
            <w:proofErr w:type="gramStart"/>
            <w:r>
              <w:rPr>
                <w:i/>
                <w:iCs/>
                <w:sz w:val="20"/>
                <w:szCs w:val="20"/>
              </w:rPr>
              <w:t>e.g.</w:t>
            </w:r>
            <w:proofErr w:type="gramEnd"/>
            <w:r>
              <w:rPr>
                <w:i/>
                <w:iCs/>
                <w:sz w:val="20"/>
                <w:szCs w:val="20"/>
              </w:rPr>
              <w:t xml:space="preserve">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바탕"/>
                      <w:color w:val="000000" w:themeColor="text1"/>
                      <w:sz w:val="20"/>
                      <w:szCs w:val="20"/>
                    </w:rPr>
                  </w:pPr>
                  <w:r>
                    <w:rPr>
                      <w:rFonts w:eastAsia="바탕"/>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바탕"/>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바탕"/>
                      <w:sz w:val="20"/>
                      <w:szCs w:val="20"/>
                    </w:rPr>
                  </w:pPr>
                  <w:r>
                    <w:rPr>
                      <w:rFonts w:eastAsia="바탕"/>
                      <w:sz w:val="20"/>
                      <w:szCs w:val="20"/>
                    </w:rPr>
                    <w:t>UE speed</w:t>
                  </w:r>
                </w:p>
              </w:tc>
              <w:tc>
                <w:tcPr>
                  <w:tcW w:w="2638" w:type="pct"/>
                  <w:vAlign w:val="center"/>
                </w:tcPr>
                <w:p w14:paraId="48133913" w14:textId="77777777" w:rsidR="00BB049C" w:rsidRDefault="00E37755">
                  <w:pPr>
                    <w:spacing w:afterLines="50"/>
                    <w:ind w:leftChars="20" w:left="44"/>
                    <w:rPr>
                      <w:rFonts w:eastAsia="바탕"/>
                      <w:sz w:val="20"/>
                      <w:szCs w:val="20"/>
                    </w:rPr>
                  </w:pPr>
                  <w:r>
                    <w:rPr>
                      <w:rFonts w:eastAsia="바탕"/>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바탕"/>
                      <w:sz w:val="20"/>
                      <w:szCs w:val="20"/>
                    </w:rPr>
                  </w:pPr>
                  <w:r>
                    <w:rPr>
                      <w:rFonts w:eastAsia="바탕"/>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바탕"/>
                      <w:sz w:val="20"/>
                      <w:szCs w:val="20"/>
                    </w:rPr>
                  </w:pPr>
                  <w:r>
                    <w:rPr>
                      <w:rFonts w:eastAsia="바탕"/>
                      <w:sz w:val="20"/>
                      <w:szCs w:val="20"/>
                    </w:rPr>
                    <w:t>mid-band: 64</w:t>
                  </w:r>
                </w:p>
                <w:p w14:paraId="48133917" w14:textId="77777777" w:rsidR="00BB049C" w:rsidRDefault="00E37755">
                  <w:pPr>
                    <w:spacing w:afterLines="50"/>
                    <w:ind w:leftChars="20" w:left="44"/>
                    <w:rPr>
                      <w:rFonts w:eastAsia="바탕"/>
                      <w:sz w:val="20"/>
                      <w:szCs w:val="20"/>
                    </w:rPr>
                  </w:pPr>
                  <w:r>
                    <w:rPr>
                      <w:rFonts w:eastAsia="바탕"/>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바탕"/>
                      <w:sz w:val="20"/>
                      <w:szCs w:val="20"/>
                    </w:rPr>
                  </w:pPr>
                  <w:r>
                    <w:rPr>
                      <w:rFonts w:eastAsia="바탕"/>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바탕"/>
                      <w:sz w:val="20"/>
                      <w:szCs w:val="20"/>
                    </w:rPr>
                  </w:pPr>
                  <w:r>
                    <w:rPr>
                      <w:rFonts w:eastAsia="바탕"/>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바탕"/>
                      <w:sz w:val="20"/>
                      <w:szCs w:val="20"/>
                    </w:rPr>
                  </w:pPr>
                  <w:r>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바탕"/>
                      <w:sz w:val="20"/>
                      <w:szCs w:val="20"/>
                    </w:rPr>
                  </w:pPr>
                  <w:r>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바탕"/>
                      <w:sz w:val="20"/>
                      <w:szCs w:val="20"/>
                    </w:rPr>
                  </w:pPr>
                  <w:r>
                    <w:rPr>
                      <w:rFonts w:eastAsia="바탕"/>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바탕"/>
                      <w:sz w:val="20"/>
                      <w:szCs w:val="20"/>
                    </w:rPr>
                  </w:pPr>
                  <w:r>
                    <w:rPr>
                      <w:rFonts w:eastAsia="바탕"/>
                      <w:sz w:val="20"/>
                      <w:szCs w:val="20"/>
                    </w:rPr>
                    <w:t>PUSCH duration</w:t>
                  </w:r>
                  <w:r>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바탕"/>
                      <w:sz w:val="20"/>
                      <w:szCs w:val="20"/>
                    </w:rPr>
                  </w:pPr>
                  <w:r>
                    <w:rPr>
                      <w:rFonts w:eastAsia="바탕"/>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바탕"/>
                      <w:sz w:val="20"/>
                      <w:szCs w:val="20"/>
                    </w:rPr>
                  </w:pPr>
                  <w:r>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바탕"/>
                      <w:sz w:val="20"/>
                      <w:szCs w:val="20"/>
                    </w:rPr>
                  </w:pPr>
                  <w:r>
                    <w:rPr>
                      <w:rFonts w:eastAsia="바탕"/>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바탕"/>
                      <w:sz w:val="20"/>
                      <w:szCs w:val="20"/>
                    </w:rPr>
                  </w:pPr>
                  <w:r>
                    <w:rPr>
                      <w:rFonts w:eastAsia="바탕"/>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바탕"/>
                      <w:sz w:val="20"/>
                      <w:szCs w:val="20"/>
                    </w:rPr>
                  </w:pPr>
                  <w:r>
                    <w:rPr>
                      <w:rFonts w:eastAsia="바탕"/>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af8"/>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a8"/>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af8"/>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af8"/>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178" w:hangingChars="600" w:hanging="1178"/>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af8"/>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af8"/>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af8"/>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af8"/>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af8"/>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w:t>
            </w:r>
            <w:r>
              <w:rPr>
                <w:b/>
                <w:i/>
                <w:iCs/>
                <w:sz w:val="20"/>
                <w:szCs w:val="20"/>
                <w:lang w:eastAsia="en-GB"/>
              </w:rPr>
              <w:lastRenderedPageBreak/>
              <w:t xml:space="preserve">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lastRenderedPageBreak/>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w:t>
            </w:r>
            <w:proofErr w:type="gramStart"/>
            <w:r>
              <w:rPr>
                <w:rFonts w:eastAsiaTheme="minorEastAsia"/>
                <w:b/>
                <w:bCs/>
                <w:i/>
                <w:iCs/>
                <w:sz w:val="20"/>
                <w:szCs w:val="21"/>
              </w:rPr>
              <w:t>e.g.</w:t>
            </w:r>
            <w:proofErr w:type="gramEnd"/>
            <w:r>
              <w:rPr>
                <w:rFonts w:eastAsiaTheme="minorEastAsia"/>
                <w:b/>
                <w:bCs/>
                <w:i/>
                <w:iCs/>
                <w:sz w:val="20"/>
                <w:szCs w:val="21"/>
              </w:rPr>
              <w:t xml:space="preserve">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w:t>
            </w:r>
            <w:proofErr w:type="gramStart"/>
            <w:r>
              <w:rPr>
                <w:rFonts w:eastAsiaTheme="minorEastAsia"/>
                <w:b/>
                <w:bCs/>
                <w:i/>
                <w:iCs/>
                <w:sz w:val="20"/>
                <w:szCs w:val="21"/>
              </w:rPr>
              <w:t>e.g.</w:t>
            </w:r>
            <w:proofErr w:type="gramEnd"/>
            <w:r>
              <w:rPr>
                <w:rFonts w:eastAsiaTheme="minorEastAsia"/>
                <w:b/>
                <w:bCs/>
                <w:i/>
                <w:iCs/>
                <w:sz w:val="20"/>
                <w:szCs w:val="21"/>
              </w:rPr>
              <w:t xml:space="preserve">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29: In order to provide enhanced overall coverage compared to 5G, the </w:t>
            </w:r>
            <w:r>
              <w:rPr>
                <w:rFonts w:eastAsiaTheme="minorEastAsia"/>
                <w:b/>
                <w:bCs/>
                <w:i/>
                <w:iCs/>
                <w:sz w:val="20"/>
                <w:szCs w:val="21"/>
              </w:rPr>
              <w:lastRenderedPageBreak/>
              <w:t>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lastRenderedPageBreak/>
              <w:t>Proposal 16: To design the coverage features, the following key aspects should be considered for 6GR day1:</w:t>
            </w:r>
          </w:p>
          <w:p w14:paraId="481339A0" w14:textId="77777777" w:rsidR="00BB049C" w:rsidRDefault="00E37755">
            <w:pPr>
              <w:pStyle w:val="af8"/>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af8"/>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af8"/>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lastRenderedPageBreak/>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 xml:space="preserve">Observation 11: MCL can serve as unified metric and methodology for 6G coverage study, applicable to both reusing 5G mid-band site grid for 6G deployment around 7GHz and 5G/6G deployment in the same band scenarios, as well as coverage </w:t>
            </w:r>
            <w:r>
              <w:rPr>
                <w:sz w:val="20"/>
                <w:szCs w:val="20"/>
              </w:rPr>
              <w:lastRenderedPageBreak/>
              <w:t>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 xml:space="preserve">The techniques considered for coverage improvement for both control and </w:t>
            </w:r>
            <w:r>
              <w:rPr>
                <w:sz w:val="20"/>
                <w:szCs w:val="20"/>
              </w:rPr>
              <w:lastRenderedPageBreak/>
              <w:t>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481339D8" w14:textId="77777777" w:rsidR="00BB049C" w:rsidRDefault="00E37755">
            <w:pPr>
              <w:pStyle w:val="af8"/>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481339D9" w14:textId="77777777" w:rsidR="00BB049C" w:rsidRDefault="00E37755">
            <w:pPr>
              <w:pStyle w:val="af8"/>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af8"/>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481339DB" w14:textId="77777777" w:rsidR="00BB049C" w:rsidRDefault="00E37755">
            <w:pPr>
              <w:pStyle w:val="af8"/>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481339DC" w14:textId="77777777" w:rsidR="00BB049C" w:rsidRDefault="00E37755">
            <w:pPr>
              <w:pStyle w:val="af8"/>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481339DD" w14:textId="77777777" w:rsidR="00BB049C" w:rsidRDefault="00E37755">
            <w:pPr>
              <w:pStyle w:val="af8"/>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af8"/>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af8"/>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22" w:name="OLE_LINK7"/>
            <w:r>
              <w:rPr>
                <w:i/>
                <w:sz w:val="20"/>
                <w:szCs w:val="20"/>
              </w:rPr>
              <w:t>Aspects related to coverage should be considered as one essential factors in the design of 6GR</w:t>
            </w:r>
            <w:bookmarkEnd w:id="2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23" w:name="OLE_LINK3"/>
            <w:bookmarkStart w:id="2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3"/>
          <w:bookmarkEnd w:id="2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af8"/>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af8"/>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af8"/>
        <w:numPr>
          <w:ilvl w:val="2"/>
          <w:numId w:val="8"/>
        </w:numPr>
        <w:adjustRightInd/>
        <w:snapToGrid/>
        <w:spacing w:after="0"/>
        <w:contextualSpacing/>
        <w:jc w:val="both"/>
        <w:rPr>
          <w:i/>
          <w:iCs/>
          <w:szCs w:val="22"/>
        </w:rPr>
      </w:pPr>
      <w:r>
        <w:rPr>
          <w:i/>
          <w:iCs/>
          <w:szCs w:val="22"/>
        </w:rPr>
        <w:t>Coverage target is referring the bottleneck channel (</w:t>
      </w:r>
      <w:proofErr w:type="gramStart"/>
      <w:r>
        <w:rPr>
          <w:i/>
          <w:iCs/>
          <w:szCs w:val="22"/>
        </w:rPr>
        <w:t>i.e.</w:t>
      </w:r>
      <w:proofErr w:type="gramEnd"/>
      <w:r>
        <w:rPr>
          <w:i/>
          <w:iCs/>
          <w:szCs w:val="22"/>
        </w:rPr>
        <w:t xml:space="preserve"> Rel-15 NR Msg3) during initial access/random access for existing 5G mid-band</w:t>
      </w:r>
    </w:p>
    <w:p w14:paraId="48133A07" w14:textId="77777777" w:rsidR="00BB049C" w:rsidRDefault="00E37755">
      <w:pPr>
        <w:pStyle w:val="af8"/>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af8"/>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af8"/>
        <w:numPr>
          <w:ilvl w:val="1"/>
          <w:numId w:val="8"/>
        </w:numPr>
        <w:adjustRightInd/>
        <w:snapToGrid/>
        <w:spacing w:afterLines="50"/>
        <w:ind w:left="879" w:hanging="442"/>
        <w:contextualSpacing/>
        <w:jc w:val="both"/>
        <w:rPr>
          <w:szCs w:val="22"/>
        </w:rPr>
      </w:pPr>
      <w:r>
        <w:rPr>
          <w:i/>
          <w:iCs/>
          <w:szCs w:val="22"/>
        </w:rPr>
        <w:lastRenderedPageBreak/>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25" w:name="OLE_LINK2"/>
            <w:r>
              <w:rPr>
                <w:rFonts w:ascii="Arial" w:eastAsia="MS PGothic" w:hAnsi="Arial"/>
                <w:sz w:val="18"/>
                <w:szCs w:val="20"/>
                <w:lang w:val="en-GB" w:eastAsia="en-US"/>
              </w:rPr>
              <w:t xml:space="preserve">shadow </w:t>
            </w:r>
            <w:bookmarkEnd w:id="2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r w:rsidR="00730770" w14:paraId="42580E72" w14:textId="77777777">
        <w:tc>
          <w:tcPr>
            <w:tcW w:w="1175" w:type="pct"/>
          </w:tcPr>
          <w:p w14:paraId="13B61326" w14:textId="0231713E" w:rsidR="00730770" w:rsidRDefault="00730770" w:rsidP="00730770">
            <w:pPr>
              <w:widowControl w:val="0"/>
              <w:suppressAutoHyphens/>
              <w:spacing w:line="254"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Pr>
          <w:p w14:paraId="4B096442" w14:textId="3DD21770" w:rsidR="00730770" w:rsidRDefault="00730770" w:rsidP="00730770">
            <w:pPr>
              <w:widowControl w:val="0"/>
              <w:suppressAutoHyphens/>
              <w:spacing w:line="256" w:lineRule="auto"/>
              <w:jc w:val="both"/>
              <w:rPr>
                <w:rFonts w:eastAsia="MS Mincho"/>
                <w:szCs w:val="22"/>
                <w:lang w:val="en-GB" w:eastAsia="ja-JP"/>
              </w:rPr>
            </w:pPr>
            <w:r>
              <w:rPr>
                <w:rFonts w:ascii="Times New Roman" w:eastAsia="SimSun" w:hAnsi="Times New Roman" w:cs="Times New Roman"/>
                <w:szCs w:val="22"/>
                <w:lang w:val="en-GB"/>
              </w:rPr>
              <w:t xml:space="preserve">For around 7 GHz, UE Tx power can be higher, </w:t>
            </w:r>
            <w:proofErr w:type="gramStart"/>
            <w:r>
              <w:rPr>
                <w:rFonts w:ascii="Times New Roman" w:eastAsia="SimSun" w:hAnsi="Times New Roman" w:cs="Times New Roman"/>
                <w:szCs w:val="22"/>
                <w:lang w:val="en-GB"/>
              </w:rPr>
              <w:t>e.g.</w:t>
            </w:r>
            <w:proofErr w:type="gramEnd"/>
            <w:r>
              <w:rPr>
                <w:rFonts w:ascii="Times New Roman" w:eastAsia="SimSun" w:hAnsi="Times New Roman" w:cs="Times New Roman"/>
                <w:szCs w:val="22"/>
                <w:lang w:val="en-GB"/>
              </w:rPr>
              <w:t xml:space="preserve"> consider 26 dBm.</w:t>
            </w:r>
          </w:p>
        </w:tc>
      </w:tr>
      <w:tr w:rsidR="00A422B1" w14:paraId="344A7938" w14:textId="77777777">
        <w:tc>
          <w:tcPr>
            <w:tcW w:w="1175" w:type="pct"/>
          </w:tcPr>
          <w:p w14:paraId="1E392910" w14:textId="049C3335"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77651B8B"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7CDE9289" w14:textId="77777777" w:rsidR="00A422B1" w:rsidRPr="00351A04"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w:t>
            </w:r>
            <w:proofErr w:type="spellStart"/>
            <w:r w:rsidRPr="00351A04">
              <w:rPr>
                <w:rFonts w:ascii="Times New Roman" w:eastAsia="SimSun" w:hAnsi="Times New Roman" w:cs="Times New Roman"/>
                <w:kern w:val="2"/>
                <w:szCs w:val="22"/>
                <w:lang w:val="en-GB" w:eastAsia="en-US"/>
              </w:rPr>
              <w:t>UMa</w:t>
            </w:r>
            <w:proofErr w:type="spellEnd"/>
            <w:r w:rsidRPr="00351A04">
              <w:rPr>
                <w:rFonts w:ascii="Times New Roman" w:eastAsia="SimSun" w:hAnsi="Times New Roman" w:cs="Times New Roman"/>
                <w:kern w:val="2"/>
                <w:szCs w:val="22"/>
                <w:lang w:val="en-GB" w:eastAsia="en-US"/>
              </w:rPr>
              <w:t xml:space="preserve">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01A89978"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We think the number of SSBs needs further discussion. For 3.5 GHz we think 4 is sufficient.</w:t>
            </w:r>
          </w:p>
          <w:p w14:paraId="3C144246"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(12): We think this row needs further discussion. If a value is agreed, the source of the loss needs to be agreed and written down. </w:t>
            </w:r>
            <w:proofErr w:type="gramStart"/>
            <w:r>
              <w:rPr>
                <w:rFonts w:ascii="Times New Roman" w:eastAsia="SimSun" w:hAnsi="Times New Roman" w:cs="Times New Roman"/>
                <w:kern w:val="2"/>
                <w:szCs w:val="22"/>
                <w:lang w:val="en-GB" w:eastAsia="en-US"/>
              </w:rPr>
              <w:t>Otherwise</w:t>
            </w:r>
            <w:proofErr w:type="gramEnd"/>
            <w:r>
              <w:rPr>
                <w:rFonts w:ascii="Times New Roman" w:eastAsia="SimSun" w:hAnsi="Times New Roman" w:cs="Times New Roman"/>
                <w:kern w:val="2"/>
                <w:szCs w:val="22"/>
                <w:lang w:val="en-GB" w:eastAsia="en-US"/>
              </w:rPr>
              <w:t xml:space="preserv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44D36718"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(20): We think this needs further discussion on where 2 dB comes from (seems arbitrary). Suggest to use 0 for both 3.5 and 7 GHz.</w:t>
            </w:r>
          </w:p>
          <w:p w14:paraId="11E90AA8" w14:textId="7D26E77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lastRenderedPageBreak/>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w:t>
            </w:r>
            <w:proofErr w:type="gramStart"/>
            <w:r>
              <w:rPr>
                <w:rFonts w:ascii="Arial" w:eastAsiaTheme="minorEastAsia" w:hAnsi="Arial" w:hint="eastAsia"/>
                <w:sz w:val="18"/>
                <w:szCs w:val="20"/>
                <w:lang w:val="en-GB"/>
              </w:rPr>
              <w:t>i.e.</w:t>
            </w:r>
            <w:proofErr w:type="gramEnd"/>
            <w:r>
              <w:rPr>
                <w:rFonts w:ascii="Arial" w:eastAsiaTheme="minorEastAsia" w:hAnsi="Arial" w:hint="eastAsia"/>
                <w:sz w:val="18"/>
                <w:szCs w:val="20"/>
                <w:lang w:val="en-GB"/>
              </w:rPr>
              <w:t xml:space="preserv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af8"/>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af8"/>
              <w:widowControl w:val="0"/>
              <w:numPr>
                <w:ilvl w:val="0"/>
                <w:numId w:val="52"/>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af8"/>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w:t>
            </w:r>
            <w:proofErr w:type="gramStart"/>
            <w:r>
              <w:rPr>
                <w:rFonts w:ascii="Times New Roman" w:eastAsia="MS Mincho" w:hAnsi="Times New Roman" w:cs="Times New Roman"/>
                <w:szCs w:val="22"/>
                <w:lang w:val="en-GB" w:eastAsia="ja-JP"/>
              </w:rPr>
              <w:t>options(</w:t>
            </w:r>
            <w:proofErr w:type="gramEnd"/>
            <w:r>
              <w:rPr>
                <w:rFonts w:ascii="Times New Roman" w:eastAsia="MS Mincho" w:hAnsi="Times New Roman" w:cs="Times New Roman"/>
                <w:szCs w:val="22"/>
                <w:lang w:val="en-GB" w:eastAsia="ja-JP"/>
              </w:rPr>
              <w:t>200M, 400M) , it would be batter to align the Tx power for these two BW.</w:t>
            </w:r>
          </w:p>
        </w:tc>
      </w:tr>
      <w:tr w:rsidR="00A422B1" w14:paraId="3B30FCE0" w14:textId="77777777">
        <w:tc>
          <w:tcPr>
            <w:tcW w:w="1175" w:type="pct"/>
          </w:tcPr>
          <w:p w14:paraId="3F5394CA" w14:textId="6787F727" w:rsidR="00A422B1" w:rsidRDefault="00A422B1" w:rsidP="00A422B1">
            <w:pPr>
              <w:widowControl w:val="0"/>
              <w:suppressAutoHyphens/>
              <w:spacing w:line="254"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Pr>
          <w:p w14:paraId="662184AF" w14:textId="77777777" w:rsidR="00A422B1" w:rsidRPr="00A03CBC" w:rsidRDefault="00A422B1" w:rsidP="00A422B1">
            <w:pPr>
              <w:widowControl w:val="0"/>
              <w:suppressAutoHyphens/>
              <w:spacing w:line="256" w:lineRule="auto"/>
              <w:jc w:val="both"/>
              <w:rPr>
                <w:rFonts w:ascii="Times New Roman" w:eastAsia="SimSun" w:hAnsi="Times New Roman" w:cs="Times New Roman"/>
                <w:kern w:val="2"/>
                <w:szCs w:val="22"/>
                <w:lang w:val="en-GB" w:eastAsia="en-US"/>
              </w:rPr>
            </w:pPr>
            <w:r w:rsidRPr="00A03CBC">
              <w:rPr>
                <w:rFonts w:ascii="Times New Roman" w:eastAsia="SimSun" w:hAnsi="Times New Roman" w:cs="Times New Roman"/>
                <w:kern w:val="2"/>
                <w:szCs w:val="22"/>
                <w:lang w:val="en-GB" w:eastAsia="en-US"/>
              </w:rPr>
              <w:t>The proposal is in the right direction, but we have some detailed comments:</w:t>
            </w:r>
          </w:p>
          <w:p w14:paraId="2EEC0E88"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E05CEB">
              <w:rPr>
                <w:rFonts w:ascii="Times New Roman" w:eastAsia="SimSun" w:hAnsi="Times New Roman" w:cs="Times New Roman"/>
                <w:kern w:val="2"/>
                <w:szCs w:val="22"/>
                <w:lang w:val="en-GB" w:eastAsia="en-US"/>
              </w:rPr>
              <w:t>Not cl</w:t>
            </w:r>
            <w:r>
              <w:rPr>
                <w:rFonts w:ascii="Times New Roman" w:eastAsia="SimSun" w:hAnsi="Times New Roman" w:cs="Times New Roman"/>
                <w:kern w:val="2"/>
                <w:szCs w:val="22"/>
                <w:lang w:val="en-GB" w:eastAsia="en-US"/>
              </w:rPr>
              <w:t>ear why 95% is used for 7 GHz where 90% is used for 3.5 GHz?</w:t>
            </w:r>
          </w:p>
          <w:p w14:paraId="30F652E5" w14:textId="77777777" w:rsidR="00A422B1" w:rsidRPr="00A03CBC"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sidRPr="00351A04">
              <w:rPr>
                <w:rFonts w:ascii="Times New Roman" w:eastAsia="SimSun" w:hAnsi="Times New Roman" w:cs="Times New Roman"/>
                <w:kern w:val="2"/>
                <w:szCs w:val="22"/>
                <w:lang w:val="en-GB" w:eastAsia="en-US"/>
              </w:rPr>
              <w:t>Lognormal shadow fading std deviation (dB)</w:t>
            </w:r>
            <w:r w:rsidRPr="00351A04">
              <w:rPr>
                <w:rFonts w:ascii="Times New Roman" w:eastAsia="SimSun" w:hAnsi="Times New Roman" w:cs="Times New Roman"/>
                <w:kern w:val="2"/>
                <w:szCs w:val="22"/>
                <w:lang w:val="en-GB" w:eastAsia="en-US"/>
              </w:rPr>
              <w:tab/>
              <w:t xml:space="preserve">6 (Refer to the row of </w:t>
            </w:r>
            <w:proofErr w:type="spellStart"/>
            <w:r w:rsidRPr="00351A04">
              <w:rPr>
                <w:rFonts w:ascii="Times New Roman" w:eastAsia="SimSun" w:hAnsi="Times New Roman" w:cs="Times New Roman"/>
                <w:kern w:val="2"/>
                <w:szCs w:val="22"/>
                <w:lang w:val="en-GB" w:eastAsia="en-US"/>
              </w:rPr>
              <w:t>UMa</w:t>
            </w:r>
            <w:proofErr w:type="spellEnd"/>
            <w:r w:rsidRPr="00351A04">
              <w:rPr>
                <w:rFonts w:ascii="Times New Roman" w:eastAsia="SimSun" w:hAnsi="Times New Roman" w:cs="Times New Roman"/>
                <w:kern w:val="2"/>
                <w:szCs w:val="22"/>
                <w:lang w:val="en-GB" w:eastAsia="en-US"/>
              </w:rPr>
              <w:t xml:space="preserve"> NLOS in Table </w:t>
            </w:r>
            <w:r w:rsidRPr="00351A04">
              <w:rPr>
                <w:rFonts w:ascii="Times New Roman" w:eastAsia="SimSun" w:hAnsi="Times New Roman" w:cs="Times New Roman"/>
                <w:strike/>
                <w:color w:val="FF0000"/>
                <w:kern w:val="2"/>
                <w:szCs w:val="22"/>
                <w:lang w:val="en-GB" w:eastAsia="en-US"/>
              </w:rPr>
              <w:t>7.2-1</w:t>
            </w:r>
            <w:r w:rsidRPr="00351A04">
              <w:rPr>
                <w:rFonts w:ascii="Times New Roman" w:eastAsia="SimSun" w:hAnsi="Times New Roman" w:cs="Times New Roman"/>
                <w:color w:val="FF0000"/>
                <w:kern w:val="2"/>
                <w:szCs w:val="22"/>
                <w:lang w:val="en-GB" w:eastAsia="en-US"/>
              </w:rPr>
              <w:t xml:space="preserve"> 7.4.1-1</w:t>
            </w:r>
            <w:r w:rsidRPr="00351A04">
              <w:rPr>
                <w:rFonts w:ascii="Times New Roman" w:eastAsia="SimSun" w:hAnsi="Times New Roman" w:cs="Times New Roman"/>
                <w:kern w:val="2"/>
                <w:szCs w:val="22"/>
                <w:lang w:val="en-GB" w:eastAsia="en-US"/>
              </w:rPr>
              <w:t xml:space="preserve"> of TR 38.901</w:t>
            </w:r>
          </w:p>
          <w:p w14:paraId="74D6ECB6"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(2) &amp; (10): We think this should be 256 </w:t>
            </w:r>
            <w:proofErr w:type="spellStart"/>
            <w:r>
              <w:rPr>
                <w:rFonts w:ascii="Times New Roman" w:eastAsia="SimSun" w:hAnsi="Times New Roman" w:cs="Times New Roman"/>
                <w:kern w:val="2"/>
                <w:szCs w:val="22"/>
                <w:lang w:val="en-GB" w:eastAsia="en-US"/>
              </w:rPr>
              <w:t>TxRUs</w:t>
            </w:r>
            <w:proofErr w:type="spellEnd"/>
            <w:r>
              <w:rPr>
                <w:rFonts w:ascii="Times New Roman" w:eastAsia="SimSun" w:hAnsi="Times New Roman" w:cs="Times New Roman"/>
                <w:kern w:val="2"/>
                <w:szCs w:val="22"/>
                <w:lang w:val="en-GB" w:eastAsia="en-US"/>
              </w:rPr>
              <w:t xml:space="preserve"> to give a sub-array size of 3 (sub-array size with 128 </w:t>
            </w:r>
            <w:proofErr w:type="spellStart"/>
            <w:r>
              <w:rPr>
                <w:rFonts w:ascii="Times New Roman" w:eastAsia="SimSun" w:hAnsi="Times New Roman" w:cs="Times New Roman"/>
                <w:kern w:val="2"/>
                <w:szCs w:val="22"/>
                <w:lang w:val="en-GB" w:eastAsia="en-US"/>
              </w:rPr>
              <w:t>TxRUs</w:t>
            </w:r>
            <w:proofErr w:type="spellEnd"/>
            <w:r>
              <w:rPr>
                <w:rFonts w:ascii="Times New Roman" w:eastAsia="SimSun" w:hAnsi="Times New Roman" w:cs="Times New Roman"/>
                <w:kern w:val="2"/>
                <w:szCs w:val="22"/>
                <w:lang w:val="en-GB" w:eastAsia="en-US"/>
              </w:rPr>
              <w:t xml:space="preserve"> is too large)</w:t>
            </w:r>
          </w:p>
          <w:p w14:paraId="7443F3EE"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 (3): We think 1W / MHz for BS Tx power is too low and recommend 2W / </w:t>
            </w:r>
            <w:proofErr w:type="spellStart"/>
            <w:r>
              <w:rPr>
                <w:rFonts w:ascii="Times New Roman" w:eastAsia="SimSun" w:hAnsi="Times New Roman" w:cs="Times New Roman"/>
                <w:kern w:val="2"/>
                <w:szCs w:val="22"/>
                <w:lang w:val="en-GB" w:eastAsia="en-US"/>
              </w:rPr>
              <w:t>MHz.</w:t>
            </w:r>
            <w:proofErr w:type="spellEnd"/>
            <w:r>
              <w:rPr>
                <w:rFonts w:ascii="Times New Roman" w:eastAsia="SimSun" w:hAnsi="Times New Roman" w:cs="Times New Roman"/>
                <w:kern w:val="2"/>
                <w:szCs w:val="22"/>
                <w:lang w:val="en-GB" w:eastAsia="en-US"/>
              </w:rPr>
              <w:t xml:space="preserve"> For reference, 2W / MHz is typical for NR </w:t>
            </w:r>
            <w:proofErr w:type="spellStart"/>
            <w:r>
              <w:rPr>
                <w:rFonts w:ascii="Times New Roman" w:eastAsia="SimSun" w:hAnsi="Times New Roman" w:cs="Times New Roman"/>
                <w:kern w:val="2"/>
                <w:szCs w:val="22"/>
                <w:lang w:val="en-GB" w:eastAsia="en-US"/>
              </w:rPr>
              <w:t>midband</w:t>
            </w:r>
            <w:proofErr w:type="spellEnd"/>
            <w:r>
              <w:rPr>
                <w:rFonts w:ascii="Times New Roman" w:eastAsia="SimSun" w:hAnsi="Times New Roman" w:cs="Times New Roman"/>
                <w:kern w:val="2"/>
                <w:szCs w:val="22"/>
                <w:lang w:val="en-GB" w:eastAsia="en-US"/>
              </w:rPr>
              <w:t xml:space="preserve"> (e.g., 53 dBm = 200 W for 100 MHz bandwidth)</w:t>
            </w:r>
          </w:p>
          <w:p w14:paraId="6DF1EE5D"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(4b) &amp; (11b): Like in Proposal #1, we suggest this row should be “Reported by Companies.” The correction factor is also needed to account for the fact that not all UEs in a cell are in the direction of the </w:t>
            </w:r>
            <w:r>
              <w:rPr>
                <w:rFonts w:ascii="Times New Roman" w:eastAsia="SimSun" w:hAnsi="Times New Roman" w:cs="Times New Roman"/>
                <w:kern w:val="2"/>
                <w:szCs w:val="22"/>
                <w:lang w:val="en-GB" w:eastAsia="en-US"/>
              </w:rPr>
              <w:lastRenderedPageBreak/>
              <w:t>beam peak. We disagree with the value 0 in Row (11b).</w:t>
            </w:r>
          </w:p>
          <w:p w14:paraId="75525E31"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ascii="Times New Roman" w:eastAsia="SimSun" w:hAnsi="Times New Roman" w:cs="Times New Roman"/>
                <w:kern w:val="2"/>
                <w:szCs w:val="22"/>
                <w:lang w:val="en-GB" w:eastAsia="en-US"/>
              </w:rPr>
              <w:t>n</w:t>
            </w:r>
            <w:proofErr w:type="spellEnd"/>
            <w:r>
              <w:rPr>
                <w:rFonts w:ascii="Times New Roman" w:eastAsia="SimSun" w:hAnsi="Times New Roman" w:cs="Times New Roman"/>
                <w:kern w:val="2"/>
                <w:szCs w:val="22"/>
                <w:lang w:val="en-GB" w:eastAsia="en-US"/>
              </w:rPr>
              <w:t xml:space="preserve"> the direction of the beam peak. For Row (11bis-b) this can also take into account </w:t>
            </w:r>
            <w:proofErr w:type="spellStart"/>
            <w:r>
              <w:rPr>
                <w:rFonts w:ascii="Times New Roman" w:eastAsia="SimSun" w:hAnsi="Times New Roman" w:cs="Times New Roman"/>
                <w:kern w:val="2"/>
                <w:szCs w:val="22"/>
                <w:lang w:val="en-GB" w:eastAsia="en-US"/>
              </w:rPr>
              <w:t>gNB</w:t>
            </w:r>
            <w:proofErr w:type="spellEnd"/>
            <w:r>
              <w:rPr>
                <w:rFonts w:ascii="Times New Roman" w:eastAsia="SimSun" w:hAnsi="Times New Roman" w:cs="Times New Roman"/>
                <w:kern w:val="2"/>
                <w:szCs w:val="22"/>
                <w:lang w:val="en-GB" w:eastAsia="en-US"/>
              </w:rPr>
              <w:t xml:space="preserve"> Rx implementation. For </w:t>
            </w:r>
            <w:proofErr w:type="gramStart"/>
            <w:r>
              <w:rPr>
                <w:rFonts w:ascii="Times New Roman" w:eastAsia="SimSun" w:hAnsi="Times New Roman" w:cs="Times New Roman"/>
                <w:kern w:val="2"/>
                <w:szCs w:val="22"/>
                <w:lang w:val="en-GB" w:eastAsia="en-US"/>
              </w:rPr>
              <w:t>example</w:t>
            </w:r>
            <w:proofErr w:type="gramEnd"/>
            <w:r>
              <w:rPr>
                <w:rFonts w:ascii="Times New Roman" w:eastAsia="SimSun" w:hAnsi="Times New Roman" w:cs="Times New Roman"/>
                <w:kern w:val="2"/>
                <w:szCs w:val="22"/>
                <w:lang w:val="en-GB" w:eastAsia="en-US"/>
              </w:rPr>
              <w:t xml:space="preserve"> a simple MRC receiver can make use of the larger array for 7 GHz compared to 3.5 GHz.</w:t>
            </w:r>
          </w:p>
          <w:p w14:paraId="73F47A1B"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Rows (8) &amp; (12): We think this row needs further discussion. If a value is agreed, the source of the loss needs to be agreed and written down. </w:t>
            </w:r>
            <w:proofErr w:type="gramStart"/>
            <w:r>
              <w:rPr>
                <w:rFonts w:ascii="Times New Roman" w:eastAsia="SimSun" w:hAnsi="Times New Roman" w:cs="Times New Roman"/>
                <w:kern w:val="2"/>
                <w:szCs w:val="22"/>
                <w:lang w:val="en-GB" w:eastAsia="en-US"/>
              </w:rPr>
              <w:t>Otherwise</w:t>
            </w:r>
            <w:proofErr w:type="gramEnd"/>
            <w:r>
              <w:rPr>
                <w:rFonts w:ascii="Times New Roman" w:eastAsia="SimSun" w:hAnsi="Times New Roman" w:cs="Times New Roman"/>
                <w:kern w:val="2"/>
                <w:szCs w:val="22"/>
                <w:lang w:val="en-GB" w:eastAsia="en-US"/>
              </w:rPr>
              <w:t xml:space="preserve"> this row should be marked as </w:t>
            </w:r>
            <w:r w:rsidRPr="006C21AD">
              <w:rPr>
                <w:rFonts w:ascii="Times New Roman" w:eastAsia="SimSun" w:hAnsi="Times New Roman" w:cs="Times New Roman"/>
                <w:kern w:val="2"/>
                <w:szCs w:val="22"/>
                <w:lang w:val="en-GB" w:eastAsia="en-US"/>
              </w:rPr>
              <w:t>“Reported by companies”</w:t>
            </w:r>
            <w:r>
              <w:rPr>
                <w:rFonts w:ascii="Times New Roman" w:eastAsia="SimSun" w:hAnsi="Times New Roman" w:cs="Times New Roman"/>
                <w:kern w:val="2"/>
                <w:szCs w:val="22"/>
                <w:lang w:val="en-GB" w:eastAsia="en-US"/>
              </w:rPr>
              <w:t xml:space="preserve"> or set to zero.</w:t>
            </w:r>
          </w:p>
          <w:p w14:paraId="04FD44D7"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Row (13): It should be clarified that the receiver noise figure is the same for both 3.5 and 7 GHz.</w:t>
            </w:r>
          </w:p>
          <w:p w14:paraId="0346964B" w14:textId="77777777" w:rsidR="00A422B1" w:rsidRDefault="00A422B1" w:rsidP="00A422B1">
            <w:pPr>
              <w:pStyle w:val="af8"/>
              <w:widowControl w:val="0"/>
              <w:numPr>
                <w:ilvl w:val="0"/>
                <w:numId w:val="132"/>
              </w:numPr>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 Row (20): As we commented for Proposal #1, we think this needs further discussion on where 2 dB comes from (seems arbitrary). Suggest to use 0 for both 3.5 and 7 GHz.</w:t>
            </w:r>
          </w:p>
          <w:p w14:paraId="047FF043" w14:textId="460078D6" w:rsidR="00A422B1" w:rsidRDefault="00A422B1" w:rsidP="00A422B1">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af8"/>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r w:rsidR="00730770" w14:paraId="1188A9FD" w14:textId="77777777">
        <w:tc>
          <w:tcPr>
            <w:tcW w:w="1175" w:type="pct"/>
            <w:tcBorders>
              <w:top w:val="single" w:sz="4" w:space="0" w:color="auto"/>
              <w:left w:val="single" w:sz="4" w:space="0" w:color="auto"/>
              <w:bottom w:val="single" w:sz="4" w:space="0" w:color="auto"/>
              <w:right w:val="single" w:sz="4" w:space="0" w:color="auto"/>
            </w:tcBorders>
          </w:tcPr>
          <w:p w14:paraId="3C5C71EB" w14:textId="1DA93250"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418B2148" w14:textId="7EFBF908"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We support option 2 at least as a baseline. </w:t>
            </w:r>
          </w:p>
        </w:tc>
      </w:tr>
      <w:tr w:rsidR="00A422B1" w14:paraId="09D04065" w14:textId="77777777">
        <w:tc>
          <w:tcPr>
            <w:tcW w:w="1175" w:type="pct"/>
            <w:tcBorders>
              <w:top w:val="single" w:sz="4" w:space="0" w:color="auto"/>
              <w:left w:val="single" w:sz="4" w:space="0" w:color="auto"/>
              <w:bottom w:val="single" w:sz="4" w:space="0" w:color="auto"/>
              <w:right w:val="single" w:sz="4" w:space="0" w:color="auto"/>
            </w:tcBorders>
          </w:tcPr>
          <w:p w14:paraId="1A073B6C" w14:textId="30504291"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12167B56"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think the SID is quite clear that the coverage comparison should use 3.5 GHz as a baseline. Hence Option 2 should be the baseline.</w:t>
            </w:r>
          </w:p>
          <w:p w14:paraId="227F5443" w14:textId="038650BD"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It is not clear to us what the addition margin should be. Which row(s) of the link budget table is the margin added to? </w:t>
            </w:r>
          </w:p>
        </w:tc>
      </w:tr>
      <w:tr w:rsidR="00681637" w:rsidRPr="00681637" w14:paraId="1813F86B" w14:textId="77777777">
        <w:tc>
          <w:tcPr>
            <w:tcW w:w="1175" w:type="pct"/>
            <w:tcBorders>
              <w:top w:val="single" w:sz="4" w:space="0" w:color="auto"/>
              <w:left w:val="single" w:sz="4" w:space="0" w:color="auto"/>
              <w:bottom w:val="single" w:sz="4" w:space="0" w:color="auto"/>
              <w:right w:val="single" w:sz="4" w:space="0" w:color="auto"/>
            </w:tcBorders>
          </w:tcPr>
          <w:p w14:paraId="36D9A607" w14:textId="665DAEF4"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56C3294B" w14:textId="330DBED4"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Option 2</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af8"/>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af8"/>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af8"/>
        <w:numPr>
          <w:ilvl w:val="0"/>
          <w:numId w:val="54"/>
        </w:numPr>
        <w:jc w:val="both"/>
        <w:rPr>
          <w:rFonts w:eastAsiaTheme="minorEastAsia"/>
          <w:szCs w:val="22"/>
        </w:rPr>
      </w:pPr>
      <w:r>
        <w:rPr>
          <w:rFonts w:eastAsia="DengXian" w:cs="Times"/>
          <w:iCs/>
          <w:szCs w:val="20"/>
        </w:rPr>
        <w:t xml:space="preserve">MPL of the bottleneck channel </w:t>
      </w:r>
      <w:r>
        <w:rPr>
          <w:szCs w:val="22"/>
        </w:rPr>
        <w:t>(</w:t>
      </w:r>
      <w:proofErr w:type="gramStart"/>
      <w:r>
        <w:rPr>
          <w:szCs w:val="22"/>
        </w:rPr>
        <w:t>i.e.</w:t>
      </w:r>
      <w:proofErr w:type="gramEnd"/>
      <w:r>
        <w:rPr>
          <w:szCs w:val="22"/>
        </w:rPr>
        <w:t xml:space="preserve"> Rel-15 NR Msg3)</w:t>
      </w:r>
    </w:p>
    <w:p w14:paraId="48133CD2" w14:textId="77777777" w:rsidR="00BB049C" w:rsidRDefault="00E37755">
      <w:pPr>
        <w:pStyle w:val="af8"/>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af8"/>
        <w:numPr>
          <w:ilvl w:val="0"/>
          <w:numId w:val="54"/>
        </w:numPr>
        <w:jc w:val="both"/>
        <w:rPr>
          <w:rFonts w:eastAsia="DengXian" w:cs="Times"/>
          <w:iCs/>
          <w:szCs w:val="20"/>
        </w:rPr>
      </w:pPr>
      <w:bookmarkStart w:id="26" w:name="_Hlk221457670"/>
      <w:r>
        <w:rPr>
          <w:rFonts w:eastAsia="DengXian" w:cs="Times" w:hint="eastAsia"/>
          <w:iCs/>
          <w:szCs w:val="20"/>
        </w:rPr>
        <w:t>Any other additional margin, e.g., handover margin, implementation impairments</w:t>
      </w:r>
    </w:p>
    <w:p w14:paraId="48133CD4" w14:textId="77777777" w:rsidR="00BB049C" w:rsidRDefault="00E37755">
      <w:pPr>
        <w:pStyle w:val="af8"/>
        <w:numPr>
          <w:ilvl w:val="1"/>
          <w:numId w:val="54"/>
        </w:numPr>
        <w:jc w:val="both"/>
        <w:rPr>
          <w:rFonts w:eastAsia="DengXian" w:cs="Times"/>
          <w:iCs/>
          <w:szCs w:val="20"/>
        </w:rPr>
      </w:pPr>
      <w:r>
        <w:rPr>
          <w:rFonts w:eastAsia="DengXian" w:cs="Times" w:hint="eastAsia"/>
          <w:iCs/>
          <w:szCs w:val="20"/>
        </w:rPr>
        <w:t xml:space="preserve">FFS: detailed value </w:t>
      </w:r>
    </w:p>
    <w:bookmarkEnd w:id="2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r w:rsidR="00A422B1" w14:paraId="4AC6855A" w14:textId="77777777">
        <w:tc>
          <w:tcPr>
            <w:tcW w:w="1175" w:type="pct"/>
            <w:tcBorders>
              <w:top w:val="single" w:sz="4" w:space="0" w:color="auto"/>
              <w:left w:val="single" w:sz="4" w:space="0" w:color="auto"/>
              <w:bottom w:val="single" w:sz="4" w:space="0" w:color="auto"/>
              <w:right w:val="single" w:sz="4" w:space="0" w:color="auto"/>
            </w:tcBorders>
          </w:tcPr>
          <w:p w14:paraId="170AD863" w14:textId="1CC0A1D3"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0CDDF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1</w:t>
            </w:r>
            <w:r w:rsidRPr="00F50504">
              <w:rPr>
                <w:rFonts w:ascii="Times New Roman" w:eastAsia="SimSun" w:hAnsi="Times New Roman" w:cs="Times New Roman"/>
                <w:b/>
                <w:bCs/>
                <w:szCs w:val="22"/>
                <w:vertAlign w:val="superscript"/>
                <w:lang w:val="en-GB"/>
              </w:rPr>
              <w:t>st</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79AC1D0D"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The Candidate 1 link budget table includes MPL, MIL, and MCL. We don’t agree to remove MIL and MCL. Those metrics can still be useful, e.g., for identifying bottlenecks.</w:t>
            </w:r>
          </w:p>
          <w:p w14:paraId="5AE3712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F50504">
              <w:rPr>
                <w:rFonts w:ascii="Times New Roman" w:eastAsia="SimSun" w:hAnsi="Times New Roman" w:cs="Times New Roman"/>
                <w:b/>
                <w:bCs/>
                <w:szCs w:val="22"/>
                <w:lang w:val="en-GB"/>
              </w:rPr>
              <w:t>Comment on 2</w:t>
            </w:r>
            <w:r w:rsidRPr="00F50504">
              <w:rPr>
                <w:rFonts w:ascii="Times New Roman" w:eastAsia="SimSun" w:hAnsi="Times New Roman" w:cs="Times New Roman"/>
                <w:b/>
                <w:bCs/>
                <w:szCs w:val="22"/>
                <w:vertAlign w:val="superscript"/>
                <w:lang w:val="en-GB"/>
              </w:rPr>
              <w:t>nd</w:t>
            </w:r>
            <w:r w:rsidRPr="00F50504">
              <w:rPr>
                <w:rFonts w:ascii="Times New Roman" w:eastAsia="SimSun" w:hAnsi="Times New Roman" w:cs="Times New Roman"/>
                <w:b/>
                <w:bCs/>
                <w:szCs w:val="22"/>
                <w:lang w:val="en-GB"/>
              </w:rPr>
              <w:t xml:space="preserve"> sub-bullet</w:t>
            </w:r>
            <w:r>
              <w:rPr>
                <w:rFonts w:ascii="Times New Roman" w:eastAsia="SimSun" w:hAnsi="Times New Roman" w:cs="Times New Roman"/>
                <w:szCs w:val="22"/>
                <w:lang w:val="en-GB"/>
              </w:rPr>
              <w:t>:</w:t>
            </w:r>
          </w:p>
          <w:p w14:paraId="62781777"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In this sense, it would be better to define a net coverage gap in this way.  </w:t>
            </w:r>
          </w:p>
          <w:p w14:paraId="4FDC0141" w14:textId="77777777" w:rsidR="00A422B1" w:rsidRDefault="00A422B1" w:rsidP="00A422B1">
            <w:pPr>
              <w:widowControl w:val="0"/>
              <w:suppressAutoHyphens/>
              <w:spacing w:line="256" w:lineRule="auto"/>
              <w:jc w:val="both"/>
              <w:rPr>
                <w:rFonts w:ascii="Times New Roman" w:eastAsia="SimSun" w:hAnsi="Times New Roman" w:cs="Times New Roman"/>
                <w:szCs w:val="22"/>
                <w:lang w:val="en-GB"/>
              </w:rPr>
            </w:pPr>
            <w:r w:rsidRPr="0061578B">
              <w:rPr>
                <w:rFonts w:ascii="Times New Roman" w:eastAsia="SimSun" w:hAnsi="Times New Roman" w:cs="Times New Roman"/>
                <w:b/>
                <w:bCs/>
                <w:szCs w:val="22"/>
                <w:lang w:val="en-GB"/>
              </w:rPr>
              <w:t>Additional comment</w:t>
            </w:r>
            <w:r>
              <w:rPr>
                <w:rFonts w:ascii="Times New Roman" w:eastAsia="SimSun" w:hAnsi="Times New Roman" w:cs="Times New Roman"/>
                <w:szCs w:val="22"/>
                <w:lang w:val="en-GB"/>
              </w:rPr>
              <w:t>:</w:t>
            </w:r>
          </w:p>
          <w:p w14:paraId="161BFD06" w14:textId="4628F042"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ascii="Times New Roman" w:eastAsia="SimSun" w:hAnsi="Times New Roman" w:cs="Times New Roman"/>
                <w:szCs w:val="22"/>
                <w:lang w:val="en-GB"/>
              </w:rPr>
              <w:t>MaxCL</w:t>
            </w:r>
            <w:proofErr w:type="spellEnd"/>
            <w:r>
              <w:rPr>
                <w:rFonts w:ascii="Times New Roman" w:eastAsia="SimSun" w:hAnsi="Times New Roman" w:cs="Times New Roman"/>
                <w:szCs w:val="22"/>
                <w:lang w:val="en-GB"/>
              </w:rPr>
              <w:t xml:space="preserve"> (Candidate 2) is appropriate for that purpose. This issue should be </w:t>
            </w:r>
            <w:r>
              <w:rPr>
                <w:rFonts w:ascii="Times New Roman" w:eastAsia="SimSun" w:hAnsi="Times New Roman" w:cs="Times New Roman"/>
                <w:szCs w:val="22"/>
                <w:lang w:val="en-GB"/>
              </w:rPr>
              <w:lastRenderedPageBreak/>
              <w:t>discussed during this meeting as well, not only the 7 GHz vs. 3.5 GHz coverage comparison.</w:t>
            </w:r>
          </w:p>
        </w:tc>
      </w:tr>
      <w:tr w:rsidR="00681637" w:rsidRPr="00681637" w14:paraId="6EDF0934" w14:textId="77777777">
        <w:tc>
          <w:tcPr>
            <w:tcW w:w="1175" w:type="pct"/>
            <w:tcBorders>
              <w:top w:val="single" w:sz="4" w:space="0" w:color="auto"/>
              <w:left w:val="single" w:sz="4" w:space="0" w:color="auto"/>
              <w:bottom w:val="single" w:sz="4" w:space="0" w:color="auto"/>
              <w:right w:val="single" w:sz="4" w:space="0" w:color="auto"/>
            </w:tcBorders>
          </w:tcPr>
          <w:p w14:paraId="6EE0DE80" w14:textId="0AC59EC3"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lastRenderedPageBreak/>
              <w:t>Samsung</w:t>
            </w:r>
          </w:p>
        </w:tc>
        <w:tc>
          <w:tcPr>
            <w:tcW w:w="3825" w:type="pct"/>
            <w:tcBorders>
              <w:top w:val="single" w:sz="4" w:space="0" w:color="auto"/>
              <w:left w:val="single" w:sz="4" w:space="0" w:color="auto"/>
              <w:bottom w:val="single" w:sz="4" w:space="0" w:color="auto"/>
              <w:right w:val="single" w:sz="4" w:space="0" w:color="auto"/>
            </w:tcBorders>
          </w:tcPr>
          <w:p w14:paraId="43C4C5A4" w14:textId="5A684FEB" w:rsidR="00681637" w:rsidRPr="00681637" w:rsidRDefault="00681637" w:rsidP="00681637">
            <w:pPr>
              <w:widowControl w:val="0"/>
              <w:suppressAutoHyphens/>
              <w:spacing w:line="256" w:lineRule="auto"/>
              <w:jc w:val="both"/>
              <w:rPr>
                <w:rFonts w:eastAsia="SimSun"/>
                <w:b/>
                <w:bCs/>
                <w:szCs w:val="22"/>
                <w:lang w:val="en-GB"/>
              </w:rPr>
            </w:pPr>
            <w:r w:rsidRPr="00681637">
              <w:rPr>
                <w:rFonts w:ascii="Times New Roman" w:eastAsia="SimSun" w:hAnsi="Times New Roman" w:cs="Times New Roman"/>
                <w:szCs w:val="22"/>
                <w:lang w:val="en-GB"/>
              </w:rPr>
              <w:t>OK</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af8"/>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af8"/>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af8"/>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r w:rsidR="00730770" w14:paraId="7B941BC7" w14:textId="77777777">
        <w:tc>
          <w:tcPr>
            <w:tcW w:w="1175" w:type="pct"/>
            <w:tcBorders>
              <w:top w:val="single" w:sz="4" w:space="0" w:color="auto"/>
              <w:left w:val="single" w:sz="4" w:space="0" w:color="auto"/>
              <w:bottom w:val="single" w:sz="4" w:space="0" w:color="auto"/>
              <w:right w:val="single" w:sz="4" w:space="0" w:color="auto"/>
            </w:tcBorders>
          </w:tcPr>
          <w:p w14:paraId="4BD80BD9" w14:textId="33C28F29"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A4B7353" w14:textId="49FAE66B"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Option 3 makes sense as not all NR features have been commercialized, and we should seek a study outcome that is beneficial for commercial deployment.</w:t>
            </w:r>
          </w:p>
        </w:tc>
      </w:tr>
      <w:tr w:rsidR="00A422B1" w14:paraId="098D5CA6" w14:textId="77777777">
        <w:tc>
          <w:tcPr>
            <w:tcW w:w="1175" w:type="pct"/>
            <w:tcBorders>
              <w:top w:val="single" w:sz="4" w:space="0" w:color="auto"/>
              <w:left w:val="single" w:sz="4" w:space="0" w:color="auto"/>
              <w:bottom w:val="single" w:sz="4" w:space="0" w:color="auto"/>
              <w:right w:val="single" w:sz="4" w:space="0" w:color="auto"/>
            </w:tcBorders>
          </w:tcPr>
          <w:p w14:paraId="642CF1E1" w14:textId="7680BE74"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B4823AD" w14:textId="4417681E" w:rsidR="00A422B1" w:rsidRDefault="00A422B1" w:rsidP="00A422B1">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More clarification on which features are included in Options 1, 2, and 3 is needed.</w:t>
            </w:r>
          </w:p>
        </w:tc>
      </w:tr>
      <w:tr w:rsidR="00681637" w:rsidRPr="00681637" w14:paraId="234C7DDD" w14:textId="77777777">
        <w:tc>
          <w:tcPr>
            <w:tcW w:w="1175" w:type="pct"/>
            <w:tcBorders>
              <w:top w:val="single" w:sz="4" w:space="0" w:color="auto"/>
              <w:left w:val="single" w:sz="4" w:space="0" w:color="auto"/>
              <w:bottom w:val="single" w:sz="4" w:space="0" w:color="auto"/>
              <w:right w:val="single" w:sz="4" w:space="0" w:color="auto"/>
            </w:tcBorders>
          </w:tcPr>
          <w:p w14:paraId="790D6ABD" w14:textId="5F0D9912" w:rsidR="00681637" w:rsidRPr="00681637" w:rsidRDefault="00681637" w:rsidP="00681637">
            <w:pPr>
              <w:widowControl w:val="0"/>
              <w:suppressAutoHyphens/>
              <w:spacing w:line="256" w:lineRule="auto"/>
              <w:jc w:val="both"/>
              <w:rPr>
                <w:rFonts w:eastAsia="SimSun"/>
                <w:kern w:val="2"/>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7B62068" w14:textId="77777777" w:rsidR="00681637" w:rsidRPr="00681637" w:rsidRDefault="00681637" w:rsidP="00681637">
            <w:pPr>
              <w:widowControl w:val="0"/>
              <w:suppressAutoHyphens/>
              <w:spacing w:line="256" w:lineRule="auto"/>
              <w:jc w:val="both"/>
              <w:rPr>
                <w:rFonts w:ascii="Times New Roman" w:eastAsia="SimSun" w:hAnsi="Times New Roman" w:cs="Times New Roman"/>
                <w:szCs w:val="22"/>
                <w:lang w:val="en-GB"/>
              </w:rPr>
            </w:pPr>
            <w:r w:rsidRPr="00681637">
              <w:rPr>
                <w:rFonts w:ascii="Times New Roman" w:eastAsia="SimSun" w:hAnsi="Times New Roman" w:cs="Times New Roman"/>
                <w:szCs w:val="22"/>
                <w:lang w:val="en-GB"/>
              </w:rPr>
              <w:t xml:space="preserve">Option 1 or Option 3. </w:t>
            </w:r>
          </w:p>
          <w:p w14:paraId="12C4CF2C" w14:textId="1105F998" w:rsidR="00681637" w:rsidRPr="00681637" w:rsidRDefault="00681637" w:rsidP="00681637">
            <w:pPr>
              <w:widowControl w:val="0"/>
              <w:suppressAutoHyphens/>
              <w:spacing w:line="256" w:lineRule="auto"/>
              <w:jc w:val="both"/>
              <w:rPr>
                <w:rFonts w:eastAsia="SimSun"/>
                <w:kern w:val="2"/>
                <w:szCs w:val="22"/>
                <w:lang w:val="en-GB" w:eastAsia="en-US"/>
              </w:rPr>
            </w:pPr>
            <w:r w:rsidRPr="00681637">
              <w:rPr>
                <w:rFonts w:ascii="Times New Roman" w:eastAsia="SimSun" w:hAnsi="Times New Roman" w:cs="Times New Roman"/>
                <w:szCs w:val="22"/>
                <w:lang w:val="en-GB"/>
              </w:rPr>
              <w:t>Option 1 is simpler.</w:t>
            </w:r>
          </w:p>
        </w:tc>
      </w:tr>
    </w:tbl>
    <w:p w14:paraId="48133CF7" w14:textId="77777777" w:rsidR="00BB049C" w:rsidRDefault="00E37755">
      <w:pPr>
        <w:pStyle w:val="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lastRenderedPageBreak/>
              <w:t>SBFD specific symbol type</w:t>
            </w:r>
          </w:p>
          <w:p w14:paraId="48133D06"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af8"/>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af8"/>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af8"/>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af8"/>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af8"/>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af8"/>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af8"/>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af8"/>
              <w:numPr>
                <w:ilvl w:val="0"/>
                <w:numId w:val="58"/>
              </w:numPr>
              <w:spacing w:afterLines="50"/>
              <w:rPr>
                <w:sz w:val="20"/>
                <w:szCs w:val="20"/>
              </w:rPr>
            </w:pPr>
            <w:r>
              <w:rPr>
                <w:sz w:val="20"/>
                <w:szCs w:val="20"/>
              </w:rPr>
              <w:t>Restrictions as in 5G-NR</w:t>
            </w:r>
          </w:p>
          <w:p w14:paraId="48133D13" w14:textId="77777777" w:rsidR="00BB049C" w:rsidRDefault="00E37755">
            <w:pPr>
              <w:pStyle w:val="af8"/>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af8"/>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af8"/>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B1296">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E37755">
                <w:rPr>
                  <w:rStyle w:val="af5"/>
                  <w:rFonts w:ascii="Times New Roman" w:hAnsi="Times New Roman" w:cs="Times New Roman"/>
                  <w:b w:val="0"/>
                  <w:bCs/>
                  <w:color w:val="auto"/>
                  <w:szCs w:val="20"/>
                  <w:u w:val="none"/>
                  <w:lang w:val="en-GB"/>
                </w:rPr>
                <w:t>Proposal 11</w:t>
              </w:r>
              <w:r w:rsidR="00E37755">
                <w:rPr>
                  <w:rFonts w:ascii="Times New Roman" w:eastAsiaTheme="minorEastAsia" w:hAnsi="Times New Roman" w:cs="Times New Roman"/>
                  <w:b w:val="0"/>
                  <w:bCs/>
                  <w:kern w:val="2"/>
                  <w:szCs w:val="20"/>
                  <w14:ligatures w14:val="standardContextual"/>
                </w:rPr>
                <w:tab/>
              </w:r>
              <w:r w:rsidR="00E37755">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B1296">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E37755">
                <w:rPr>
                  <w:rStyle w:val="af5"/>
                  <w:rFonts w:ascii="Times New Roman" w:hAnsi="Times New Roman" w:cs="Times New Roman"/>
                  <w:b w:val="0"/>
                  <w:bCs/>
                  <w:color w:val="auto"/>
                  <w:szCs w:val="20"/>
                  <w:u w:val="none"/>
                  <w:lang w:val="en-GB"/>
                </w:rPr>
                <w:t>Proposal 12</w:t>
              </w:r>
              <w:r w:rsidR="00E37755">
                <w:rPr>
                  <w:rFonts w:ascii="Times New Roman" w:eastAsiaTheme="minorEastAsia" w:hAnsi="Times New Roman" w:cs="Times New Roman"/>
                  <w:b w:val="0"/>
                  <w:bCs/>
                  <w:kern w:val="2"/>
                  <w:szCs w:val="20"/>
                  <w14:ligatures w14:val="standardContextual"/>
                </w:rPr>
                <w:tab/>
              </w:r>
              <w:r w:rsidR="00E37755">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B1296">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E37755">
                <w:rPr>
                  <w:rStyle w:val="af5"/>
                  <w:rFonts w:ascii="Times New Roman" w:hAnsi="Times New Roman" w:cs="Times New Roman"/>
                  <w:b w:val="0"/>
                  <w:bCs/>
                  <w:color w:val="auto"/>
                  <w:szCs w:val="20"/>
                  <w:u w:val="none"/>
                  <w:lang w:val="en-GB" w:eastAsia="ja-JP"/>
                </w:rPr>
                <w:t>Proposal 13</w:t>
              </w:r>
              <w:r w:rsidR="00E37755">
                <w:rPr>
                  <w:rFonts w:ascii="Times New Roman" w:eastAsiaTheme="minorEastAsia" w:hAnsi="Times New Roman" w:cs="Times New Roman"/>
                  <w:b w:val="0"/>
                  <w:bCs/>
                  <w:kern w:val="2"/>
                  <w:szCs w:val="20"/>
                  <w14:ligatures w14:val="standardContextual"/>
                </w:rPr>
                <w:tab/>
              </w:r>
              <w:r w:rsidR="00E37755">
                <w:rPr>
                  <w:rStyle w:val="af5"/>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B1296">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E37755">
                <w:rPr>
                  <w:rStyle w:val="af5"/>
                  <w:rFonts w:ascii="Times New Roman" w:hAnsi="Times New Roman" w:cs="Times New Roman"/>
                  <w:b w:val="0"/>
                  <w:bCs/>
                  <w:color w:val="auto"/>
                  <w:szCs w:val="20"/>
                  <w:u w:val="none"/>
                  <w:lang w:val="en-GB" w:eastAsia="ja-JP"/>
                </w:rPr>
                <w:t>Proposal 14</w:t>
              </w:r>
              <w:r w:rsidR="00E37755">
                <w:rPr>
                  <w:rFonts w:ascii="Times New Roman" w:eastAsiaTheme="minorEastAsia" w:hAnsi="Times New Roman" w:cs="Times New Roman"/>
                  <w:b w:val="0"/>
                  <w:bCs/>
                  <w:kern w:val="2"/>
                  <w:szCs w:val="20"/>
                  <w14:ligatures w14:val="standardContextual"/>
                </w:rPr>
                <w:tab/>
              </w:r>
              <w:r w:rsidR="00E37755">
                <w:rPr>
                  <w:rStyle w:val="af5"/>
                  <w:rFonts w:ascii="Times New Roman" w:hAnsi="Times New Roman" w:cs="Times New Roman"/>
                  <w:b w:val="0"/>
                  <w:bCs/>
                  <w:color w:val="auto"/>
                  <w:szCs w:val="20"/>
                  <w:u w:val="none"/>
                  <w:lang w:val="en-GB"/>
                </w:rPr>
                <w:t>Any n</w:t>
              </w:r>
              <w:r w:rsidR="00E37755">
                <w:rPr>
                  <w:rStyle w:val="af5"/>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EB1296">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E37755">
                <w:rPr>
                  <w:rStyle w:val="af5"/>
                  <w:rFonts w:ascii="Times New Roman" w:hAnsi="Times New Roman" w:cs="Times New Roman"/>
                  <w:b w:val="0"/>
                  <w:bCs/>
                  <w:color w:val="auto"/>
                  <w:szCs w:val="20"/>
                  <w:u w:val="none"/>
                  <w:lang w:val="en-GB"/>
                </w:rPr>
                <w:t>Proposal 15</w:t>
              </w:r>
              <w:r w:rsidR="00E37755">
                <w:rPr>
                  <w:rFonts w:ascii="Times New Roman" w:eastAsiaTheme="minorEastAsia" w:hAnsi="Times New Roman" w:cs="Times New Roman"/>
                  <w:b w:val="0"/>
                  <w:bCs/>
                  <w:kern w:val="2"/>
                  <w:szCs w:val="20"/>
                  <w14:ligatures w14:val="standardContextual"/>
                </w:rPr>
                <w:tab/>
              </w:r>
              <w:r w:rsidR="00E37755">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af8"/>
              <w:widowControl/>
              <w:numPr>
                <w:ilvl w:val="0"/>
                <w:numId w:val="61"/>
              </w:numPr>
              <w:spacing w:afterLines="50"/>
              <w:rPr>
                <w:sz w:val="20"/>
                <w:szCs w:val="20"/>
              </w:rPr>
            </w:pPr>
            <w:r>
              <w:rPr>
                <w:sz w:val="20"/>
                <w:szCs w:val="20"/>
              </w:rPr>
              <w:t>FD-FDD</w:t>
            </w:r>
          </w:p>
          <w:p w14:paraId="48133D3B" w14:textId="77777777" w:rsidR="00BB049C" w:rsidRDefault="00E37755">
            <w:pPr>
              <w:pStyle w:val="af8"/>
              <w:widowControl/>
              <w:numPr>
                <w:ilvl w:val="0"/>
                <w:numId w:val="61"/>
              </w:numPr>
              <w:spacing w:afterLines="50"/>
              <w:rPr>
                <w:sz w:val="20"/>
                <w:szCs w:val="20"/>
              </w:rPr>
            </w:pPr>
            <w:r>
              <w:rPr>
                <w:sz w:val="20"/>
                <w:szCs w:val="20"/>
              </w:rPr>
              <w:t>Semi-static TDD</w:t>
            </w:r>
          </w:p>
          <w:p w14:paraId="48133D3C" w14:textId="77777777" w:rsidR="00BB049C" w:rsidRDefault="00E37755">
            <w:pPr>
              <w:pStyle w:val="af8"/>
              <w:widowControl/>
              <w:numPr>
                <w:ilvl w:val="0"/>
                <w:numId w:val="61"/>
              </w:numPr>
              <w:spacing w:afterLines="50"/>
              <w:rPr>
                <w:sz w:val="20"/>
                <w:szCs w:val="20"/>
              </w:rPr>
            </w:pPr>
            <w:proofErr w:type="spellStart"/>
            <w:r>
              <w:rPr>
                <w:sz w:val="20"/>
                <w:szCs w:val="20"/>
              </w:rPr>
              <w:t>gNB</w:t>
            </w:r>
            <w:proofErr w:type="spellEnd"/>
            <w:r>
              <w:rPr>
                <w:sz w:val="20"/>
                <w:szCs w:val="20"/>
              </w:rPr>
              <w:t xml:space="preserve"> semi-static SBFD</w:t>
            </w:r>
          </w:p>
          <w:p w14:paraId="48133D3D" w14:textId="77777777" w:rsidR="00BB049C" w:rsidRDefault="00E37755">
            <w:pPr>
              <w:pStyle w:val="af8"/>
              <w:widowControl/>
              <w:numPr>
                <w:ilvl w:val="0"/>
                <w:numId w:val="61"/>
              </w:numPr>
              <w:spacing w:afterLines="50"/>
              <w:rPr>
                <w:sz w:val="20"/>
                <w:szCs w:val="20"/>
              </w:rPr>
            </w:pPr>
            <w:r>
              <w:rPr>
                <w:sz w:val="20"/>
                <w:szCs w:val="20"/>
              </w:rPr>
              <w:t>HD-FDD on UE side</w:t>
            </w:r>
          </w:p>
          <w:p w14:paraId="48133D3E" w14:textId="77777777" w:rsidR="00BB049C" w:rsidRDefault="00E37755">
            <w:pPr>
              <w:pStyle w:val="af8"/>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 xml:space="preserve">Dynamic TDD is benefit of improving network capacity, coverage, latency, </w:t>
            </w:r>
            <w:r>
              <w:rPr>
                <w:rFonts w:eastAsiaTheme="minorEastAsia"/>
                <w:b/>
                <w:bCs/>
                <w:i/>
                <w:iCs/>
                <w:sz w:val="20"/>
                <w:szCs w:val="20"/>
              </w:rPr>
              <w:lastRenderedPageBreak/>
              <w:t>especially for uplink.</w:t>
            </w:r>
          </w:p>
          <w:p w14:paraId="48133D50"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af8"/>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af8"/>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48133D5A" w14:textId="77777777" w:rsidR="00BB049C" w:rsidRDefault="00E37755">
            <w:pPr>
              <w:pStyle w:val="a3"/>
              <w:spacing w:afterLines="50"/>
              <w:jc w:val="both"/>
              <w:rPr>
                <w:b w:val="0"/>
                <w:i/>
                <w:iCs/>
              </w:rPr>
            </w:pPr>
            <w:bookmarkStart w:id="2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7"/>
          </w:p>
          <w:p w14:paraId="48133D5B" w14:textId="77777777" w:rsidR="00BB049C" w:rsidRDefault="00E37755" w:rsidP="009E5100">
            <w:pPr>
              <w:pStyle w:val="af8"/>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af8"/>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af8"/>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af8"/>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af8"/>
              <w:numPr>
                <w:ilvl w:val="2"/>
                <w:numId w:val="64"/>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af8"/>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af8"/>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af8"/>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af8"/>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af8"/>
              <w:numPr>
                <w:ilvl w:val="4"/>
                <w:numId w:val="66"/>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48133D65" w14:textId="77777777" w:rsidR="00BB049C" w:rsidRDefault="00E37755">
            <w:pPr>
              <w:pStyle w:val="af8"/>
              <w:numPr>
                <w:ilvl w:val="4"/>
                <w:numId w:val="66"/>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48133D66" w14:textId="77777777" w:rsidR="00BB049C" w:rsidRDefault="00E37755">
            <w:pPr>
              <w:pStyle w:val="af8"/>
              <w:numPr>
                <w:ilvl w:val="4"/>
                <w:numId w:val="66"/>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8133D67" w14:textId="77777777" w:rsidR="00BB049C" w:rsidRDefault="00E37755">
            <w:pPr>
              <w:pStyle w:val="af8"/>
              <w:numPr>
                <w:ilvl w:val="4"/>
                <w:numId w:val="66"/>
              </w:numPr>
              <w:overflowPunct w:val="0"/>
              <w:spacing w:after="50"/>
              <w:textAlignment w:val="baseline"/>
              <w:rPr>
                <w:b/>
                <w:i/>
                <w:sz w:val="20"/>
                <w:szCs w:val="20"/>
              </w:rPr>
            </w:pPr>
            <w:r>
              <w:rPr>
                <w:b/>
                <w:i/>
                <w:sz w:val="20"/>
                <w:szCs w:val="20"/>
              </w:rPr>
              <w:lastRenderedPageBreak/>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133D68" w14:textId="77777777" w:rsidR="00BB049C" w:rsidRDefault="00E37755">
            <w:pPr>
              <w:pStyle w:val="af8"/>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af8"/>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a8"/>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a8"/>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af5"/>
                <w:color w:val="auto"/>
                <w:u w:val="none"/>
              </w:rPr>
            </w:pPr>
            <w:r>
              <w:rPr>
                <w:rStyle w:val="af5"/>
                <w:color w:val="auto"/>
                <w:sz w:val="20"/>
                <w:szCs w:val="21"/>
                <w:u w:val="none"/>
              </w:rPr>
              <w:t>Kyocera</w:t>
            </w:r>
          </w:p>
        </w:tc>
        <w:tc>
          <w:tcPr>
            <w:tcW w:w="3829" w:type="pct"/>
          </w:tcPr>
          <w:p w14:paraId="48133D76" w14:textId="77777777" w:rsidR="00BB049C" w:rsidRDefault="00EB1296">
            <w:pPr>
              <w:spacing w:afterLines="50"/>
              <w:rPr>
                <w:rStyle w:val="af5"/>
                <w:color w:val="auto"/>
                <w:sz w:val="20"/>
                <w:szCs w:val="21"/>
                <w:u w:val="none"/>
              </w:rPr>
            </w:pPr>
            <w:hyperlink w:anchor="_Toc220439065" w:history="1">
              <w:r w:rsidR="00E37755">
                <w:rPr>
                  <w:rStyle w:val="af5"/>
                  <w:color w:val="auto"/>
                  <w:sz w:val="20"/>
                  <w:szCs w:val="21"/>
                  <w:u w:val="none"/>
                </w:rPr>
                <w:t>Observation 2</w:t>
              </w:r>
              <w:r w:rsidR="00E37755">
                <w:rPr>
                  <w:rStyle w:val="af5"/>
                  <w:color w:val="auto"/>
                  <w:sz w:val="20"/>
                  <w:szCs w:val="21"/>
                  <w:u w:val="none"/>
                </w:rPr>
                <w:tab/>
              </w:r>
              <w:r w:rsidR="00E37755">
                <w:rPr>
                  <w:rStyle w:val="af5"/>
                  <w:rFonts w:hint="eastAsia"/>
                  <w:color w:val="auto"/>
                  <w:sz w:val="20"/>
                  <w:szCs w:val="21"/>
                  <w:u w:val="none"/>
                </w:rPr>
                <w:t xml:space="preserve"> </w:t>
              </w:r>
              <w:r w:rsidR="00E37755">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B1296">
            <w:pPr>
              <w:spacing w:afterLines="50"/>
              <w:rPr>
                <w:rStyle w:val="af5"/>
                <w:color w:val="auto"/>
                <w:sz w:val="20"/>
                <w:szCs w:val="21"/>
                <w:u w:val="none"/>
              </w:rPr>
            </w:pPr>
            <w:hyperlink w:anchor="_Toc220439066" w:history="1">
              <w:r w:rsidR="00E37755">
                <w:rPr>
                  <w:rStyle w:val="af5"/>
                  <w:color w:val="auto"/>
                  <w:sz w:val="20"/>
                  <w:szCs w:val="21"/>
                  <w:u w:val="none"/>
                </w:rPr>
                <w:t>Observation 3</w:t>
              </w:r>
              <w:r w:rsidR="00E37755">
                <w:rPr>
                  <w:rStyle w:val="af5"/>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B1296">
            <w:pPr>
              <w:spacing w:afterLines="50"/>
              <w:rPr>
                <w:rStyle w:val="af5"/>
                <w:rFonts w:eastAsiaTheme="minorEastAsia"/>
                <w:color w:val="auto"/>
                <w:sz w:val="20"/>
                <w:szCs w:val="21"/>
                <w:u w:val="none"/>
              </w:rPr>
            </w:pPr>
            <w:hyperlink w:anchor="_Toc220439067" w:history="1">
              <w:r w:rsidR="00E37755">
                <w:rPr>
                  <w:rStyle w:val="af5"/>
                  <w:color w:val="auto"/>
                  <w:sz w:val="20"/>
                  <w:szCs w:val="21"/>
                  <w:u w:val="none"/>
                </w:rPr>
                <w:t>Observation 4</w:t>
              </w:r>
              <w:r w:rsidR="00E37755">
                <w:rPr>
                  <w:rStyle w:val="af5"/>
                  <w:color w:val="auto"/>
                  <w:sz w:val="20"/>
                  <w:szCs w:val="21"/>
                  <w:u w:val="none"/>
                </w:rPr>
                <w:tab/>
              </w:r>
              <w:r w:rsidR="00E37755">
                <w:rPr>
                  <w:rStyle w:val="af5"/>
                  <w:rFonts w:hint="eastAsia"/>
                  <w:color w:val="auto"/>
                  <w:sz w:val="20"/>
                  <w:szCs w:val="21"/>
                  <w:u w:val="none"/>
                </w:rPr>
                <w:t xml:space="preserve"> </w:t>
              </w:r>
              <w:r w:rsidR="00E37755">
                <w:rPr>
                  <w:rStyle w:val="af5"/>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B1296">
            <w:pPr>
              <w:spacing w:afterLines="50"/>
              <w:rPr>
                <w:rStyle w:val="af5"/>
                <w:color w:val="auto"/>
                <w:u w:val="none"/>
              </w:rPr>
            </w:pPr>
            <w:hyperlink w:anchor="_Toc220439069" w:history="1">
              <w:r w:rsidR="00E37755">
                <w:rPr>
                  <w:rStyle w:val="af5"/>
                  <w:color w:val="auto"/>
                  <w:sz w:val="20"/>
                  <w:szCs w:val="21"/>
                  <w:u w:val="none"/>
                </w:rPr>
                <w:t>Proposal 3</w:t>
              </w:r>
              <w:r w:rsidR="00E37755">
                <w:rPr>
                  <w:rStyle w:val="af5"/>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178" w:hangingChars="600" w:hanging="1178"/>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w:t>
            </w:r>
            <w:r>
              <w:rPr>
                <w:b/>
                <w:bCs/>
                <w:sz w:val="20"/>
                <w:szCs w:val="20"/>
              </w:rPr>
              <w:lastRenderedPageBreak/>
              <w:t xml:space="preserve">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af8"/>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af8"/>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af8"/>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af8"/>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af8"/>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af8"/>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af8"/>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af8"/>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af8"/>
              <w:numPr>
                <w:ilvl w:val="0"/>
                <w:numId w:val="71"/>
              </w:numPr>
              <w:spacing w:afterLines="50"/>
              <w:ind w:left="799" w:hanging="357"/>
              <w:rPr>
                <w:i/>
                <w:sz w:val="20"/>
                <w:szCs w:val="20"/>
              </w:rPr>
            </w:pPr>
            <w:r>
              <w:rPr>
                <w:i/>
                <w:sz w:val="20"/>
                <w:szCs w:val="20"/>
              </w:rPr>
              <w:t>For advanced duplexing (</w:t>
            </w:r>
            <w:proofErr w:type="gramStart"/>
            <w:r>
              <w:rPr>
                <w:i/>
                <w:sz w:val="20"/>
                <w:szCs w:val="20"/>
              </w:rPr>
              <w:t>e.g.</w:t>
            </w:r>
            <w:proofErr w:type="gramEnd"/>
            <w:r>
              <w:rPr>
                <w:i/>
                <w:sz w:val="20"/>
                <w:szCs w:val="20"/>
              </w:rPr>
              <w:t xml:space="preserve"> SBFD at </w:t>
            </w:r>
            <w:proofErr w:type="spellStart"/>
            <w:r>
              <w:rPr>
                <w:i/>
                <w:sz w:val="20"/>
                <w:szCs w:val="20"/>
              </w:rPr>
              <w:t>gNB</w:t>
            </w:r>
            <w:proofErr w:type="spellEnd"/>
            <w:r>
              <w:rPr>
                <w:i/>
                <w:sz w:val="20"/>
                <w:szCs w:val="20"/>
              </w:rPr>
              <w:t>), improve the handling (or remove) some of the error cases present in NR, e.g. overlapping of (dynamic or semi-static) UL and DL channels/signals and insufficient time for UE UL-</w:t>
            </w:r>
            <w:r>
              <w:rPr>
                <w:i/>
                <w:sz w:val="20"/>
                <w:szCs w:val="20"/>
              </w:rPr>
              <w:lastRenderedPageBreak/>
              <w:t xml:space="preserve">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af8"/>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af8"/>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w:t>
            </w:r>
            <w:proofErr w:type="gramStart"/>
            <w:r>
              <w:rPr>
                <w:i/>
                <w:iCs/>
                <w:sz w:val="20"/>
                <w:szCs w:val="20"/>
              </w:rPr>
              <w:t>e.g.</w:t>
            </w:r>
            <w:proofErr w:type="gramEnd"/>
            <w:r>
              <w:rPr>
                <w:i/>
                <w:iCs/>
                <w:sz w:val="20"/>
                <w:szCs w:val="20"/>
              </w:rPr>
              <w:t xml:space="preserve">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af8"/>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af8"/>
              <w:numPr>
                <w:ilvl w:val="1"/>
                <w:numId w:val="73"/>
              </w:numPr>
              <w:spacing w:afterLines="50"/>
              <w:rPr>
                <w:rFonts w:eastAsia="MS Mincho"/>
                <w:b/>
                <w:bCs/>
                <w:iCs/>
                <w:sz w:val="20"/>
                <w:szCs w:val="20"/>
              </w:rPr>
            </w:pPr>
            <w:r>
              <w:rPr>
                <w:rFonts w:eastAsia="MS Mincho"/>
                <w:b/>
                <w:bCs/>
                <w:iCs/>
                <w:sz w:val="20"/>
                <w:szCs w:val="20"/>
              </w:rPr>
              <w:lastRenderedPageBreak/>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af8"/>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a8"/>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a8"/>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a8"/>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a8"/>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a8"/>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a8"/>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a8"/>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a8"/>
              <w:spacing w:afterLines="50"/>
              <w:rPr>
                <w:b/>
                <w:i/>
              </w:rPr>
            </w:pPr>
            <w:r>
              <w:rPr>
                <w:b/>
                <w:i/>
              </w:rPr>
              <w:t xml:space="preserve">Observation 4: The necessity, feasibility towards CLI handling, commercial potentials are similar between dynamic TDD and dynamic SBFD, while dynamic </w:t>
            </w:r>
            <w:r>
              <w:rPr>
                <w:b/>
                <w:i/>
              </w:rPr>
              <w:lastRenderedPageBreak/>
              <w:t xml:space="preserve">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a8"/>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a8"/>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a8"/>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a8"/>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a8"/>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af8"/>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 xml:space="preserve">Proposal 8. In 6GR, only one of dynamic TDD and network side semi-static SBFD </w:t>
            </w:r>
            <w:r>
              <w:rPr>
                <w:b/>
                <w:sz w:val="20"/>
                <w:szCs w:val="20"/>
                <w:lang w:eastAsia="ja-JP"/>
              </w:rPr>
              <w:lastRenderedPageBreak/>
              <w:t>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af8"/>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af8"/>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af8"/>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w:t>
            </w:r>
            <w:proofErr w:type="gramStart"/>
            <w:r>
              <w:rPr>
                <w:rFonts w:eastAsiaTheme="minorEastAsia"/>
                <w:b/>
                <w:sz w:val="20"/>
                <w:szCs w:val="20"/>
              </w:rPr>
              <w:t>e.g.</w:t>
            </w:r>
            <w:proofErr w:type="gramEnd"/>
            <w:r>
              <w:rPr>
                <w:rFonts w:eastAsiaTheme="minorEastAsia"/>
                <w:b/>
                <w:sz w:val="20"/>
                <w:szCs w:val="20"/>
              </w:rPr>
              <w:t xml:space="preserve">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 xml:space="preserve">Proposal 2: 6GR study should ensure that both half duplex FDD UEs and full </w:t>
            </w:r>
            <w:r>
              <w:rPr>
                <w:b/>
                <w:bCs/>
                <w:sz w:val="20"/>
                <w:szCs w:val="20"/>
              </w:rPr>
              <w:lastRenderedPageBreak/>
              <w:t>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af8"/>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af8"/>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af8"/>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af8"/>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af8"/>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w:t>
            </w:r>
            <w:r>
              <w:rPr>
                <w:rFonts w:eastAsiaTheme="minorEastAsia"/>
                <w:b/>
                <w:bCs/>
                <w:i/>
                <w:iCs/>
                <w:sz w:val="20"/>
                <w:szCs w:val="20"/>
              </w:rPr>
              <w:lastRenderedPageBreak/>
              <w:t>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43"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af8"/>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af8"/>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48133E49" w14:textId="77777777" w:rsidR="00BB049C" w:rsidRDefault="00E37755">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af8"/>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바탕"/>
          <w:bCs/>
          <w:i/>
        </w:rPr>
        <w:t>, Vivo</w:t>
      </w:r>
      <w:r>
        <w:rPr>
          <w:bCs/>
          <w:i/>
        </w:rPr>
        <w:t>, LG</w:t>
      </w:r>
      <w:r>
        <w:rPr>
          <w:rFonts w:eastAsia="바탕"/>
          <w:bCs/>
          <w:i/>
        </w:rPr>
        <w:t>, Lenovo</w:t>
      </w:r>
      <w:r>
        <w:rPr>
          <w:rFonts w:eastAsia="DengXian"/>
          <w:bCs/>
          <w:i/>
        </w:rPr>
        <w:t>, Ericsson,</w:t>
      </w:r>
      <w:r>
        <w:t xml:space="preserve"> </w:t>
      </w:r>
      <w:proofErr w:type="spellStart"/>
      <w:r>
        <w:rPr>
          <w:rFonts w:eastAsia="DengXian"/>
          <w:bCs/>
          <w:i/>
        </w:rPr>
        <w:t>Ofinno</w:t>
      </w:r>
      <w:proofErr w:type="spellEnd"/>
      <w:r>
        <w:rPr>
          <w:rFonts w:eastAsia="바탕"/>
          <w:bCs/>
          <w:i/>
        </w:rPr>
        <w:t>, Panasonic</w:t>
      </w:r>
      <w:r>
        <w:rPr>
          <w:rFonts w:eastAsia="DengXian"/>
          <w:bCs/>
          <w:i/>
        </w:rPr>
        <w:t>, China Telecom</w:t>
      </w:r>
      <w:r>
        <w:rPr>
          <w:bCs/>
          <w:i/>
        </w:rPr>
        <w:t xml:space="preserve">, </w:t>
      </w:r>
      <w:proofErr w:type="spellStart"/>
      <w:r>
        <w:rPr>
          <w:bCs/>
          <w:i/>
        </w:rPr>
        <w:t>InterDigital</w:t>
      </w:r>
      <w:proofErr w:type="spellEnd"/>
      <w:r>
        <w:rPr>
          <w:rFonts w:eastAsia="바탕"/>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af8"/>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28" w:name="_Hlk220952257"/>
      <w:r>
        <w:rPr>
          <w:rFonts w:eastAsia="DengXian"/>
          <w:b/>
          <w:iCs/>
          <w:szCs w:val="20"/>
        </w:rPr>
        <w:t>dynamic TDD</w:t>
      </w:r>
      <w:bookmarkEnd w:id="2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af8"/>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바탕"/>
          <w:bCs/>
          <w:i/>
        </w:rPr>
        <w:t xml:space="preserve"> Vivo</w:t>
      </w:r>
      <w:r>
        <w:rPr>
          <w:bCs/>
          <w:i/>
        </w:rPr>
        <w:t>, LG</w:t>
      </w:r>
      <w:r>
        <w:rPr>
          <w:rFonts w:eastAsia="DengXian"/>
          <w:bCs/>
          <w:i/>
        </w:rPr>
        <w:t>, Ericsson, China Telecom</w:t>
      </w:r>
      <w:r>
        <w:rPr>
          <w:rFonts w:eastAsia="바탕"/>
          <w:bCs/>
          <w:i/>
        </w:rPr>
        <w:t>, Fujitsu</w:t>
      </w:r>
      <w:r>
        <w:rPr>
          <w:rFonts w:eastAsia="DengXian"/>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48133E51" w14:textId="77777777" w:rsidR="00BB049C" w:rsidRDefault="00E37755">
      <w:pPr>
        <w:pStyle w:val="af8"/>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29" w:name="OLE_LINK11"/>
      <w:r>
        <w:rPr>
          <w:rFonts w:eastAsia="DengXian"/>
          <w:b/>
          <w:iCs/>
        </w:rPr>
        <w:t xml:space="preserve"> </w:t>
      </w:r>
      <w:r>
        <w:rPr>
          <w:rFonts w:eastAsia="DengXian"/>
          <w:bCs/>
          <w:i/>
        </w:rPr>
        <w:t>Huawei, Xiaomi</w:t>
      </w:r>
      <w:r>
        <w:rPr>
          <w:bCs/>
          <w:i/>
          <w:lang w:val="fr-BE"/>
        </w:rPr>
        <w:t>, Vivo</w:t>
      </w:r>
      <w:bookmarkEnd w:id="29"/>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af8"/>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af8"/>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48133E54" w14:textId="77777777" w:rsidR="00BB049C" w:rsidRDefault="00E37755">
      <w:pPr>
        <w:pStyle w:val="af8"/>
        <w:numPr>
          <w:ilvl w:val="2"/>
          <w:numId w:val="77"/>
        </w:numPr>
        <w:overflowPunct w:val="0"/>
        <w:autoSpaceDE w:val="0"/>
        <w:autoSpaceDN w:val="0"/>
        <w:spacing w:after="0"/>
        <w:ind w:hanging="442"/>
        <w:jc w:val="both"/>
        <w:textAlignment w:val="baseline"/>
        <w:rPr>
          <w:rFonts w:eastAsia="DengXian"/>
          <w:iCs/>
        </w:rPr>
      </w:pPr>
      <w:proofErr w:type="gramStart"/>
      <w:r>
        <w:rPr>
          <w:bCs/>
          <w:i/>
        </w:rPr>
        <w:t>Nokia :</w:t>
      </w:r>
      <w:proofErr w:type="gramEnd"/>
      <w:r>
        <w:rPr>
          <w:rFonts w:eastAsia="DengXian"/>
          <w:iCs/>
        </w:rPr>
        <w:t xml:space="preserve"> Support Cross-link interference (CLI) handling mechanisms enabling flexible TDD operation from Day-1.</w:t>
      </w:r>
    </w:p>
    <w:p w14:paraId="48133E55" w14:textId="77777777" w:rsidR="00BB049C" w:rsidRDefault="00E37755">
      <w:pPr>
        <w:pStyle w:val="af8"/>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lastRenderedPageBreak/>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af8"/>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바탕"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바탕"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바탕"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af8"/>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af8"/>
        <w:numPr>
          <w:ilvl w:val="2"/>
          <w:numId w:val="78"/>
        </w:numPr>
        <w:overflowPunct w:val="0"/>
        <w:autoSpaceDE w:val="0"/>
        <w:autoSpaceDN w:val="0"/>
        <w:spacing w:after="0"/>
        <w:jc w:val="both"/>
        <w:textAlignment w:val="baseline"/>
        <w:rPr>
          <w:rFonts w:eastAsia="DengXian"/>
          <w:iCs/>
        </w:rPr>
      </w:pPr>
      <w:proofErr w:type="gramStart"/>
      <w:r>
        <w:rPr>
          <w:rFonts w:cs="Times"/>
          <w:b/>
        </w:rPr>
        <w:t>Support(</w:t>
      </w:r>
      <w:proofErr w:type="gramEnd"/>
      <w:r>
        <w:rPr>
          <w:rFonts w:cs="Times"/>
          <w:b/>
        </w:rPr>
        <w: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바탕"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af8"/>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af8"/>
        <w:numPr>
          <w:ilvl w:val="2"/>
          <w:numId w:val="78"/>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8133E5D" w14:textId="77777777" w:rsidR="00BB049C" w:rsidRDefault="00E37755">
      <w:pPr>
        <w:pStyle w:val="af8"/>
        <w:numPr>
          <w:ilvl w:val="3"/>
          <w:numId w:val="78"/>
        </w:numPr>
        <w:overflowPunct w:val="0"/>
        <w:autoSpaceDE w:val="0"/>
        <w:autoSpaceDN w:val="0"/>
        <w:spacing w:after="0"/>
        <w:jc w:val="both"/>
        <w:textAlignment w:val="baseline"/>
        <w:rPr>
          <w:rFonts w:cs="Times"/>
          <w:bCs/>
        </w:rPr>
      </w:pPr>
      <w:bookmarkStart w:id="30" w:name="_Hlk210987607"/>
      <w:proofErr w:type="gramStart"/>
      <w:r>
        <w:rPr>
          <w:rFonts w:cs="Times"/>
          <w:b/>
          <w:bCs/>
        </w:rPr>
        <w:t>Support(</w:t>
      </w:r>
      <w:proofErr w:type="gramEnd"/>
      <w:r>
        <w:rPr>
          <w:rFonts w:cs="Times"/>
          <w:b/>
          <w:bCs/>
        </w:rPr>
        <w:t>7):</w:t>
      </w:r>
      <w:r>
        <w:rPr>
          <w:rFonts w:cs="Times"/>
          <w:bCs/>
        </w:rPr>
        <w:t xml:space="preserve"> </w:t>
      </w:r>
      <w:bookmarkEnd w:id="30"/>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48133E5E" w14:textId="77777777" w:rsidR="00BB049C" w:rsidRDefault="00E37755">
      <w:pPr>
        <w:pStyle w:val="af8"/>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af8"/>
        <w:numPr>
          <w:ilvl w:val="3"/>
          <w:numId w:val="78"/>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af8"/>
        <w:numPr>
          <w:ilvl w:val="0"/>
          <w:numId w:val="79"/>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바탕" w:hAnsi="Times" w:cs="Times"/>
          <w:bCs/>
          <w:i/>
        </w:rPr>
        <w:t>, Vivo</w:t>
      </w:r>
      <w:r>
        <w:rPr>
          <w:rFonts w:cs="Times"/>
          <w:bCs/>
          <w:i/>
        </w:rPr>
        <w:t>, LG</w:t>
      </w:r>
      <w:r>
        <w:rPr>
          <w:rFonts w:ascii="Times" w:eastAsia="바탕"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8133E63" w14:textId="77777777" w:rsidR="00BB049C" w:rsidRDefault="00E37755">
      <w:pPr>
        <w:pStyle w:val="af8"/>
        <w:numPr>
          <w:ilvl w:val="0"/>
          <w:numId w:val="79"/>
        </w:numPr>
        <w:overflowPunct w:val="0"/>
        <w:autoSpaceDE w:val="0"/>
        <w:autoSpaceDN w:val="0"/>
        <w:spacing w:after="0"/>
        <w:jc w:val="both"/>
        <w:textAlignment w:val="baseline"/>
        <w:rPr>
          <w:rFonts w:cs="Times"/>
          <w:b/>
          <w:bCs/>
          <w:lang w:val="fr-BE"/>
        </w:rPr>
      </w:pPr>
      <w:bookmarkStart w:id="31"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bookmarkEnd w:id="31"/>
      <w:r>
        <w:rPr>
          <w:rFonts w:cs="Times"/>
          <w:b/>
          <w:bCs/>
          <w:lang w:val="fr-BE"/>
        </w:rPr>
        <w:t xml:space="preserve"> </w:t>
      </w:r>
      <w:r>
        <w:rPr>
          <w:rFonts w:eastAsia="DengXian" w:cs="Times"/>
          <w:bCs/>
          <w:i/>
        </w:rPr>
        <w:t>OPPO</w:t>
      </w:r>
    </w:p>
    <w:p w14:paraId="48133E64" w14:textId="77777777" w:rsidR="00BB049C" w:rsidRDefault="00E37755">
      <w:pPr>
        <w:pStyle w:val="af8"/>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48133E67" w14:textId="77777777" w:rsidR="00BB049C" w:rsidRDefault="00E37755">
      <w:pPr>
        <w:pStyle w:val="af8"/>
        <w:numPr>
          <w:ilvl w:val="0"/>
          <w:numId w:val="80"/>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바탕" w:hAnsi="Times" w:cs="Times"/>
          <w:bCs/>
          <w:i/>
          <w:strike/>
          <w:color w:val="FF0000"/>
        </w:rPr>
        <w:t xml:space="preserve">, </w:t>
      </w:r>
      <w:r>
        <w:rPr>
          <w:rFonts w:ascii="Times" w:eastAsia="바탕"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48133E68" w14:textId="77777777" w:rsidR="00BB049C" w:rsidRDefault="00E37755">
      <w:pPr>
        <w:pStyle w:val="af8"/>
        <w:numPr>
          <w:ilvl w:val="0"/>
          <w:numId w:val="79"/>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r>
        <w:rPr>
          <w:rFonts w:eastAsia="DengXian" w:cs="Times"/>
          <w:bCs/>
          <w:lang w:val="fr-BE"/>
        </w:rPr>
        <w:t xml:space="preserve"> </w:t>
      </w:r>
      <w:r>
        <w:rPr>
          <w:rFonts w:eastAsia="DengXian" w:cs="Times"/>
          <w:bCs/>
          <w:i/>
        </w:rPr>
        <w:t>OPPO</w:t>
      </w:r>
    </w:p>
    <w:p w14:paraId="48133E69" w14:textId="77777777" w:rsidR="00BB049C" w:rsidRDefault="00E37755">
      <w:pPr>
        <w:pStyle w:val="af8"/>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af8"/>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af8"/>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af8"/>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af8"/>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af8"/>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af8"/>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af8"/>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proofErr w:type="spellStart"/>
            <w:r w:rsidRPr="005C1C2E">
              <w:rPr>
                <w:rFonts w:ascii="Times New Roman" w:eastAsia="SimSun" w:hAnsi="Times New Roman" w:cs="Times New Roman"/>
                <w:kern w:val="2"/>
                <w:szCs w:val="22"/>
                <w:lang w:eastAsia="en-US"/>
              </w:rPr>
              <w:t>gNB</w:t>
            </w:r>
            <w:proofErr w:type="spellEnd"/>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730770" w14:paraId="3B4F45BE" w14:textId="77777777">
        <w:tc>
          <w:tcPr>
            <w:tcW w:w="1175" w:type="pct"/>
          </w:tcPr>
          <w:p w14:paraId="64DDEF5A" w14:textId="6131875B"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SimSun" w:hAnsi="Times New Roman" w:cs="Times New Roman"/>
                <w:szCs w:val="22"/>
                <w:lang w:val="en-GB"/>
              </w:rPr>
              <w:lastRenderedPageBreak/>
              <w:t>Qualcomm</w:t>
            </w:r>
          </w:p>
        </w:tc>
        <w:tc>
          <w:tcPr>
            <w:tcW w:w="3825" w:type="pct"/>
          </w:tcPr>
          <w:p w14:paraId="313437D9" w14:textId="442287AC"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SimSun" w:hAnsi="Times New Roman" w:cs="Times New Roman"/>
                <w:szCs w:val="22"/>
                <w:lang w:val="en-GB"/>
              </w:rPr>
              <w:t xml:space="preserve">Support. </w:t>
            </w:r>
          </w:p>
        </w:tc>
      </w:tr>
      <w:tr w:rsidR="00A058DB" w14:paraId="3CCA437B" w14:textId="77777777">
        <w:tc>
          <w:tcPr>
            <w:tcW w:w="1175" w:type="pct"/>
          </w:tcPr>
          <w:p w14:paraId="6B2A09C8" w14:textId="4B1317BF" w:rsidR="00A058DB" w:rsidRDefault="00A058DB" w:rsidP="00A058DB">
            <w:pPr>
              <w:widowControl w:val="0"/>
              <w:suppressAutoHyphens/>
              <w:spacing w:line="254" w:lineRule="auto"/>
              <w:jc w:val="both"/>
              <w:rPr>
                <w:rFonts w:eastAsia="SimSun"/>
                <w:szCs w:val="22"/>
                <w:lang w:val="en-GB"/>
              </w:rPr>
            </w:pPr>
            <w:proofErr w:type="spellStart"/>
            <w:r w:rsidRPr="00CC297E">
              <w:rPr>
                <w:rFonts w:ascii="Times New Roman" w:eastAsia="PMingLiU" w:hAnsi="Times New Roman" w:cs="Times New Roman"/>
                <w:kern w:val="2"/>
                <w:szCs w:val="22"/>
                <w:lang w:val="en-GB" w:eastAsia="zh-TW"/>
              </w:rPr>
              <w:t>Ofinno</w:t>
            </w:r>
            <w:proofErr w:type="spellEnd"/>
          </w:p>
        </w:tc>
        <w:tc>
          <w:tcPr>
            <w:tcW w:w="3825" w:type="pct"/>
          </w:tcPr>
          <w:p w14:paraId="3682E5E9" w14:textId="77777777" w:rsidR="00A058DB" w:rsidRDefault="00A058DB" w:rsidP="00A058DB">
            <w:pPr>
              <w:widowControl w:val="0"/>
              <w:suppressAutoHyphens/>
              <w:spacing w:line="254"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kern w:val="2"/>
                <w:szCs w:val="22"/>
                <w:lang w:val="en-GB" w:eastAsia="zh-TW"/>
              </w:rPr>
              <w:t xml:space="preserve">One clarification question: dynamic/semi-static in the proposal is configuration level which does not necessarily identical to the UE </w:t>
            </w:r>
            <w:proofErr w:type="spellStart"/>
            <w:r>
              <w:rPr>
                <w:rFonts w:ascii="Times New Roman" w:eastAsia="PMingLiU" w:hAnsi="Times New Roman" w:cs="Times New Roman"/>
                <w:kern w:val="2"/>
                <w:szCs w:val="22"/>
                <w:lang w:val="en-GB" w:eastAsia="zh-TW"/>
              </w:rPr>
              <w:t>behavior</w:t>
            </w:r>
            <w:proofErr w:type="spellEnd"/>
            <w:r>
              <w:rPr>
                <w:rFonts w:ascii="Times New Roman" w:eastAsia="PMingLiU" w:hAnsi="Times New Roman" w:cs="Times New Roman"/>
                <w:kern w:val="2"/>
                <w:szCs w:val="22"/>
                <w:lang w:val="en-GB" w:eastAsia="zh-TW"/>
              </w:rPr>
              <w:t>, right? For example, if the flexible symbol is introduced without SFI, therefore link direction is determined by scheduling, is it dynamic TDD or semi-static TDD?</w:t>
            </w:r>
          </w:p>
          <w:p w14:paraId="46C6341E" w14:textId="56BAE838" w:rsidR="00A058DB" w:rsidRDefault="00A058DB" w:rsidP="00A058DB">
            <w:pPr>
              <w:widowControl w:val="0"/>
              <w:suppressAutoHyphens/>
              <w:spacing w:line="256" w:lineRule="auto"/>
              <w:jc w:val="both"/>
              <w:rPr>
                <w:rFonts w:eastAsia="SimSun"/>
                <w:szCs w:val="22"/>
                <w:lang w:val="en-GB"/>
              </w:rPr>
            </w:pPr>
            <w:r>
              <w:rPr>
                <w:rFonts w:ascii="Times New Roman" w:eastAsia="PMingLiU" w:hAnsi="Times New Roman" w:cs="Times New Roman"/>
                <w:kern w:val="2"/>
                <w:szCs w:val="22"/>
                <w:lang w:val="en-GB" w:eastAsia="zh-TW"/>
              </w:rPr>
              <w:t>In that perspective, whether to support d</w:t>
            </w:r>
            <w:r w:rsidRPr="00CC297E">
              <w:rPr>
                <w:rFonts w:ascii="Times New Roman" w:eastAsia="PMingLiU" w:hAnsi="Times New Roman" w:cs="Times New Roman"/>
                <w:kern w:val="2"/>
                <w:szCs w:val="22"/>
                <w:lang w:val="en-GB" w:eastAsia="zh-TW"/>
              </w:rPr>
              <w:t>ynamic TDD</w:t>
            </w:r>
            <w:r>
              <w:rPr>
                <w:rFonts w:ascii="Times New Roman" w:eastAsia="PMingLiU" w:hAnsi="Times New Roman" w:cs="Times New Roman"/>
                <w:kern w:val="2"/>
                <w:szCs w:val="22"/>
                <w:lang w:val="en-GB" w:eastAsia="zh-TW"/>
              </w:rPr>
              <w:t xml:space="preserve"> and </w:t>
            </w:r>
            <w:proofErr w:type="spellStart"/>
            <w:r>
              <w:rPr>
                <w:rFonts w:ascii="Times New Roman" w:eastAsia="PMingLiU" w:hAnsi="Times New Roman" w:cs="Times New Roman"/>
                <w:kern w:val="2"/>
                <w:szCs w:val="22"/>
                <w:lang w:val="en-GB" w:eastAsia="zh-TW"/>
              </w:rPr>
              <w:t>gNB</w:t>
            </w:r>
            <w:proofErr w:type="spellEnd"/>
            <w:r>
              <w:rPr>
                <w:rFonts w:ascii="Times New Roman" w:eastAsia="PMingLiU" w:hAnsi="Times New Roman" w:cs="Times New Roman"/>
                <w:kern w:val="2"/>
                <w:szCs w:val="22"/>
                <w:lang w:val="en-GB" w:eastAsia="zh-TW"/>
              </w:rPr>
              <w:t xml:space="preserve"> dynamic </w:t>
            </w:r>
            <w:r w:rsidRPr="00CC297E">
              <w:rPr>
                <w:rFonts w:ascii="Times New Roman" w:eastAsia="PMingLiU" w:hAnsi="Times New Roman" w:cs="Times New Roman"/>
                <w:kern w:val="2"/>
                <w:szCs w:val="22"/>
                <w:lang w:val="en-GB" w:eastAsia="zh-TW"/>
              </w:rPr>
              <w:t xml:space="preserve">SBFD could be </w:t>
            </w:r>
            <w:r>
              <w:rPr>
                <w:rFonts w:ascii="Times New Roman" w:eastAsia="PMingLiU" w:hAnsi="Times New Roman" w:cs="Times New Roman"/>
                <w:kern w:val="2"/>
                <w:szCs w:val="22"/>
                <w:lang w:val="en-GB" w:eastAsia="zh-TW"/>
              </w:rPr>
              <w:t>considered together.</w:t>
            </w:r>
          </w:p>
        </w:tc>
      </w:tr>
      <w:tr w:rsidR="00681637" w:rsidRPr="00681637" w14:paraId="7E68A05C" w14:textId="77777777">
        <w:tc>
          <w:tcPr>
            <w:tcW w:w="1175" w:type="pct"/>
          </w:tcPr>
          <w:p w14:paraId="71E06641" w14:textId="09920282" w:rsidR="00681637" w:rsidRPr="00681637" w:rsidRDefault="00681637" w:rsidP="00681637">
            <w:pPr>
              <w:widowControl w:val="0"/>
              <w:suppressAutoHyphens/>
              <w:spacing w:line="254" w:lineRule="auto"/>
              <w:jc w:val="both"/>
              <w:rPr>
                <w:rFonts w:eastAsia="PMingLiU"/>
                <w:kern w:val="2"/>
                <w:szCs w:val="22"/>
                <w:lang w:val="en-GB" w:eastAsia="zh-TW"/>
              </w:rPr>
            </w:pPr>
            <w:r w:rsidRPr="00681637">
              <w:rPr>
                <w:rFonts w:ascii="Times New Roman" w:eastAsia="SimSun" w:hAnsi="Times New Roman" w:cs="Times New Roman"/>
                <w:szCs w:val="22"/>
                <w:lang w:val="en-GB"/>
              </w:rPr>
              <w:t>Samsung</w:t>
            </w:r>
          </w:p>
        </w:tc>
        <w:tc>
          <w:tcPr>
            <w:tcW w:w="3825" w:type="pct"/>
          </w:tcPr>
          <w:p w14:paraId="4176E435" w14:textId="77777777" w:rsidR="00681637" w:rsidRPr="00681637" w:rsidRDefault="00681637" w:rsidP="00681637">
            <w:pPr>
              <w:widowControl w:val="0"/>
              <w:suppressAutoHyphens/>
              <w:spacing w:line="256" w:lineRule="auto"/>
              <w:jc w:val="both"/>
              <w:rPr>
                <w:rFonts w:ascii="Times New Roman" w:eastAsia="SimSun" w:hAnsi="Times New Roman" w:cs="Times New Roman"/>
                <w:szCs w:val="22"/>
                <w:lang w:val="en-GB"/>
              </w:rPr>
            </w:pPr>
            <w:r w:rsidRPr="00681637">
              <w:rPr>
                <w:rFonts w:ascii="Times New Roman" w:eastAsia="SimSun" w:hAnsi="Times New Roman" w:cs="Times New Roman"/>
                <w:szCs w:val="22"/>
                <w:lang w:val="en-GB"/>
              </w:rPr>
              <w:t xml:space="preserve">OK with the first 4 sub-bullets. </w:t>
            </w:r>
          </w:p>
          <w:p w14:paraId="48BFBAA8" w14:textId="091D9AD3" w:rsidR="00681637" w:rsidRPr="00681637" w:rsidRDefault="00681637" w:rsidP="00681637">
            <w:pPr>
              <w:widowControl w:val="0"/>
              <w:suppressAutoHyphens/>
              <w:spacing w:line="254" w:lineRule="auto"/>
              <w:jc w:val="both"/>
              <w:rPr>
                <w:rFonts w:eastAsia="PMingLiU"/>
                <w:kern w:val="2"/>
                <w:szCs w:val="22"/>
                <w:lang w:val="en-GB" w:eastAsia="zh-TW"/>
              </w:rPr>
            </w:pPr>
            <w:r w:rsidRPr="00681637">
              <w:rPr>
                <w:rFonts w:ascii="Times New Roman" w:eastAsia="SimSun" w:hAnsi="Times New Roman" w:cs="Times New Roman"/>
                <w:szCs w:val="22"/>
                <w:lang w:val="en-GB"/>
              </w:rPr>
              <w:t>Dynamic TDD needs more discussion for use cases.</w:t>
            </w:r>
          </w:p>
        </w:tc>
      </w:tr>
    </w:tbl>
    <w:p w14:paraId="48133EA4" w14:textId="77777777" w:rsidR="00BB049C" w:rsidRDefault="00BB049C">
      <w:pPr>
        <w:rPr>
          <w:rFonts w:eastAsia="DengXian"/>
        </w:rPr>
      </w:pPr>
    </w:p>
    <w:p w14:paraId="48133EA5" w14:textId="77777777" w:rsidR="00BB049C" w:rsidRDefault="00E37755">
      <w:pPr>
        <w:pStyle w:val="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af8"/>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af8"/>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w:t>
            </w:r>
            <w:proofErr w:type="gramStart"/>
            <w:r>
              <w:rPr>
                <w:rFonts w:eastAsiaTheme="minorEastAsia"/>
                <w:bCs/>
                <w:color w:val="FF0000"/>
                <w:sz w:val="20"/>
                <w:szCs w:val="20"/>
              </w:rPr>
              <w:t>e.g.</w:t>
            </w:r>
            <w:proofErr w:type="gramEnd"/>
            <w:r>
              <w:rPr>
                <w:rFonts w:eastAsiaTheme="minorEastAsia"/>
                <w:bCs/>
                <w:color w:val="FF0000"/>
                <w:sz w:val="20"/>
                <w:szCs w:val="20"/>
              </w:rPr>
              <w:t xml:space="preserve"> CA, SUL, SDL) are supported to realize spectrum aggregation/utilization, which complicates the spectrum aggregation solution in real deployment</w:t>
            </w:r>
          </w:p>
          <w:p w14:paraId="48133EB1"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af8"/>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af8"/>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af8"/>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af8"/>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af8"/>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af8"/>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af8"/>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af8"/>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14:textId="77777777" w:rsidR="00BB049C" w:rsidRDefault="00E37755">
            <w:pPr>
              <w:pStyle w:val="af8"/>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af8"/>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바탕"/>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바탕"/>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w:t>
            </w:r>
            <w:proofErr w:type="gramStart"/>
            <w:r>
              <w:rPr>
                <w:rFonts w:eastAsia="SimSun"/>
                <w:bCs/>
                <w:sz w:val="20"/>
                <w:szCs w:val="20"/>
              </w:rPr>
              <w:t>e.g.</w:t>
            </w:r>
            <w:proofErr w:type="gramEnd"/>
            <w:r>
              <w:rPr>
                <w:rFonts w:eastAsia="SimSun"/>
                <w:bCs/>
                <w:sz w:val="20"/>
                <w:szCs w:val="20"/>
              </w:rPr>
              <w:t xml:space="preserve"> no support of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Late introduction of UL TX switching leads to restricted </w:t>
            </w:r>
            <w:r>
              <w:rPr>
                <w:rFonts w:eastAsia="SimSun"/>
                <w:bCs/>
                <w:sz w:val="20"/>
                <w:szCs w:val="20"/>
              </w:rPr>
              <w:lastRenderedPageBreak/>
              <w:t>applicability/performance</w:t>
            </w:r>
          </w:p>
          <w:p w14:paraId="48133EE1" w14:textId="77777777" w:rsidR="00BB049C" w:rsidRDefault="00E37755">
            <w:pPr>
              <w:spacing w:afterLines="50"/>
              <w:rPr>
                <w:rFonts w:eastAsia="SimSun"/>
                <w:bCs/>
                <w:sz w:val="20"/>
                <w:szCs w:val="20"/>
              </w:rPr>
            </w:pPr>
            <w:r>
              <w:rPr>
                <w:rFonts w:eastAsia="바탕"/>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af8"/>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바탕"/>
                <w:bCs/>
                <w:i/>
                <w:sz w:val="20"/>
                <w:szCs w:val="20"/>
                <w:u w:val="single"/>
                <w:lang w:val="en-GB" w:eastAsia="ja-JP"/>
              </w:rPr>
              <w:t xml:space="preserve">Proposal </w:t>
            </w:r>
            <w:r>
              <w:rPr>
                <w:rFonts w:eastAsia="바탕"/>
                <w:bCs/>
                <w:i/>
                <w:sz w:val="20"/>
                <w:szCs w:val="20"/>
                <w:u w:val="single"/>
                <w:lang w:val="en-GB"/>
              </w:rPr>
              <w:t>2-1</w:t>
            </w:r>
            <w:r>
              <w:rPr>
                <w:rFonts w:eastAsia="바탕"/>
                <w:bCs/>
                <w:sz w:val="20"/>
                <w:szCs w:val="20"/>
                <w:u w:val="single"/>
                <w:lang w:val="en-GB" w:eastAsia="ja-JP"/>
              </w:rPr>
              <w:t>:</w:t>
            </w:r>
            <w:r>
              <w:rPr>
                <w:rFonts w:eastAsia="바탕"/>
                <w:bCs/>
                <w:sz w:val="20"/>
                <w:szCs w:val="20"/>
                <w:lang w:val="en-GB"/>
              </w:rPr>
              <w:t xml:space="preserve"> </w:t>
            </w:r>
            <w:r>
              <w:rPr>
                <w:rFonts w:eastAsia="SimSun"/>
                <w:bCs/>
                <w:sz w:val="20"/>
                <w:szCs w:val="20"/>
              </w:rPr>
              <w:t>A</w:t>
            </w:r>
            <w:r>
              <w:rPr>
                <w:rFonts w:eastAsia="바탕"/>
                <w:bCs/>
                <w:sz w:val="20"/>
                <w:szCs w:val="20"/>
              </w:rPr>
              <w:t xml:space="preserve"> </w:t>
            </w:r>
            <w:r>
              <w:rPr>
                <w:rFonts w:eastAsia="SimSun"/>
                <w:bCs/>
                <w:sz w:val="20"/>
                <w:szCs w:val="20"/>
              </w:rPr>
              <w:t>“</w:t>
            </w:r>
            <w:r>
              <w:rPr>
                <w:rFonts w:eastAsia="바탕"/>
                <w:bCs/>
                <w:sz w:val="20"/>
                <w:szCs w:val="20"/>
              </w:rPr>
              <w:t>Hyper cell</w:t>
            </w:r>
            <w:r>
              <w:rPr>
                <w:rFonts w:eastAsia="SimSun"/>
                <w:bCs/>
                <w:sz w:val="20"/>
                <w:szCs w:val="20"/>
              </w:rPr>
              <w:t>” with “Anchor and non-Anchor carriers”</w:t>
            </w:r>
            <w:r>
              <w:rPr>
                <w:rFonts w:eastAsia="바탕"/>
                <w:bCs/>
                <w:sz w:val="20"/>
                <w:szCs w:val="20"/>
              </w:rPr>
              <w:t xml:space="preserve"> </w:t>
            </w:r>
            <w:r>
              <w:rPr>
                <w:rFonts w:eastAsia="SimSun"/>
                <w:bCs/>
                <w:sz w:val="20"/>
                <w:szCs w:val="20"/>
              </w:rPr>
              <w:t>framework</w:t>
            </w:r>
            <w:r>
              <w:rPr>
                <w:rFonts w:eastAsia="바탕"/>
                <w:bCs/>
                <w:sz w:val="20"/>
                <w:szCs w:val="20"/>
              </w:rPr>
              <w:t xml:space="preserve"> is </w:t>
            </w:r>
            <w:r>
              <w:rPr>
                <w:rFonts w:eastAsia="SimSun"/>
                <w:bCs/>
                <w:sz w:val="20"/>
                <w:szCs w:val="20"/>
              </w:rPr>
              <w:t xml:space="preserve">proposed to be </w:t>
            </w:r>
            <w:r>
              <w:rPr>
                <w:rFonts w:eastAsia="바탕"/>
                <w:bCs/>
                <w:sz w:val="20"/>
                <w:szCs w:val="20"/>
              </w:rPr>
              <w:t>studied</w:t>
            </w:r>
            <w:r>
              <w:rPr>
                <w:rFonts w:eastAsia="SimSun"/>
                <w:bCs/>
                <w:sz w:val="20"/>
                <w:szCs w:val="20"/>
              </w:rPr>
              <w:t xml:space="preserve"> in 6G SI, </w:t>
            </w:r>
            <w:r>
              <w:rPr>
                <w:rFonts w:eastAsia="바탕"/>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 xml:space="preserve">Each component carrier/cells can be frequency continuous, and can also be frequency non-continuous, </w:t>
            </w:r>
            <w:proofErr w:type="gramStart"/>
            <w:r>
              <w:rPr>
                <w:rFonts w:eastAsia="SimSun"/>
                <w:bCs/>
                <w:sz w:val="20"/>
                <w:szCs w:val="20"/>
              </w:rPr>
              <w:t>i.e.</w:t>
            </w:r>
            <w:proofErr w:type="gramEnd"/>
            <w:r>
              <w:rPr>
                <w:rFonts w:eastAsia="SimSun"/>
                <w:bCs/>
                <w:sz w:val="20"/>
                <w:szCs w:val="20"/>
              </w:rPr>
              <w:t xml:space="preserv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2" w:history="1">
              <w:r w:rsidR="00E37755">
                <w:rPr>
                  <w:rFonts w:eastAsia="Calibri"/>
                  <w:bCs/>
                  <w:sz w:val="20"/>
                  <w:szCs w:val="20"/>
                </w:rPr>
                <w:t>Proposal 1</w:t>
              </w:r>
              <w:r w:rsidR="00E37755">
                <w:rPr>
                  <w:rFonts w:eastAsia="DengXian"/>
                  <w:bCs/>
                  <w:kern w:val="2"/>
                  <w:sz w:val="20"/>
                  <w:szCs w:val="20"/>
                  <w14:ligatures w14:val="standardContextual"/>
                </w:rPr>
                <w:tab/>
              </w:r>
              <w:r w:rsidR="00E37755">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3" w:history="1">
              <w:r w:rsidR="00E37755">
                <w:rPr>
                  <w:rFonts w:eastAsia="Calibri"/>
                  <w:bCs/>
                  <w:sz w:val="20"/>
                  <w:szCs w:val="20"/>
                </w:rPr>
                <w:t>Proposal 2</w:t>
              </w:r>
              <w:r w:rsidR="00E37755">
                <w:rPr>
                  <w:rFonts w:eastAsia="DengXian"/>
                  <w:bCs/>
                  <w:kern w:val="2"/>
                  <w:sz w:val="20"/>
                  <w:szCs w:val="20"/>
                  <w14:ligatures w14:val="standardContextual"/>
                </w:rPr>
                <w:tab/>
              </w:r>
              <w:r w:rsidR="00E37755">
                <w:rPr>
                  <w:rFonts w:eastAsia="Calibri"/>
                  <w:bCs/>
                  <w:sz w:val="20"/>
                  <w:szCs w:val="20"/>
                </w:rPr>
                <w:t>Support uplink-downlink decoupling as part of the enhanced carrier-aggregation framework.</w:t>
              </w:r>
            </w:hyperlink>
          </w:p>
          <w:p w14:paraId="48133EF5"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4" w:history="1">
              <w:r w:rsidR="00E37755">
                <w:rPr>
                  <w:rFonts w:eastAsia="Calibri"/>
                  <w:bCs/>
                  <w:sz w:val="20"/>
                  <w:szCs w:val="20"/>
                </w:rPr>
                <w:t>Proposal 3</w:t>
              </w:r>
              <w:r w:rsidR="00E37755">
                <w:rPr>
                  <w:rFonts w:eastAsia="DengXian"/>
                  <w:bCs/>
                  <w:kern w:val="2"/>
                  <w:sz w:val="20"/>
                  <w:szCs w:val="20"/>
                  <w14:ligatures w14:val="standardContextual"/>
                </w:rPr>
                <w:tab/>
              </w:r>
              <w:r w:rsidR="00E37755">
                <w:rPr>
                  <w:rFonts w:eastAsia="Calibri"/>
                  <w:bCs/>
                  <w:sz w:val="20"/>
                  <w:szCs w:val="20"/>
                </w:rPr>
                <w:t>Minimize tight time-synchronous dependencies across carriers such as the DAI.</w:t>
              </w:r>
            </w:hyperlink>
          </w:p>
          <w:p w14:paraId="48133EF6"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5" w:history="1">
              <w:r w:rsidR="00E37755">
                <w:rPr>
                  <w:rFonts w:eastAsia="Calibri"/>
                  <w:bCs/>
                  <w:sz w:val="20"/>
                  <w:szCs w:val="20"/>
                </w:rPr>
                <w:t>Proposal 4</w:t>
              </w:r>
              <w:r w:rsidR="00E37755">
                <w:rPr>
                  <w:rFonts w:eastAsia="DengXian"/>
                  <w:bCs/>
                  <w:kern w:val="2"/>
                  <w:sz w:val="20"/>
                  <w:szCs w:val="20"/>
                  <w14:ligatures w14:val="standardContextual"/>
                </w:rPr>
                <w:tab/>
              </w:r>
              <w:r w:rsidR="00E37755">
                <w:rPr>
                  <w:rFonts w:eastAsia="Calibri"/>
                  <w:bCs/>
                  <w:sz w:val="20"/>
                  <w:szCs w:val="20"/>
                </w:rPr>
                <w:t>Revisit the need for a PCell/SCell split in 6G. RLF should be declared only if all carriers have failed.</w:t>
              </w:r>
            </w:hyperlink>
          </w:p>
          <w:p w14:paraId="48133EF7"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6" w:history="1">
              <w:r w:rsidR="00E37755">
                <w:rPr>
                  <w:rFonts w:eastAsia="Calibri"/>
                  <w:bCs/>
                  <w:sz w:val="20"/>
                  <w:szCs w:val="20"/>
                </w:rPr>
                <w:t>Proposal 5</w:t>
              </w:r>
              <w:r w:rsidR="00E37755">
                <w:rPr>
                  <w:rFonts w:eastAsia="DengXian"/>
                  <w:bCs/>
                  <w:kern w:val="2"/>
                  <w:sz w:val="20"/>
                  <w:szCs w:val="20"/>
                  <w14:ligatures w14:val="standardContextual"/>
                </w:rPr>
                <w:tab/>
              </w:r>
              <w:r w:rsidR="00E37755">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7" w:history="1">
              <w:r w:rsidR="00E37755">
                <w:rPr>
                  <w:rFonts w:eastAsia="Calibri"/>
                  <w:bCs/>
                  <w:sz w:val="20"/>
                  <w:szCs w:val="20"/>
                </w:rPr>
                <w:t>Proposal 6</w:t>
              </w:r>
              <w:r w:rsidR="00E37755">
                <w:rPr>
                  <w:rFonts w:eastAsia="DengXian"/>
                  <w:bCs/>
                  <w:kern w:val="2"/>
                  <w:sz w:val="20"/>
                  <w:szCs w:val="20"/>
                  <w14:ligatures w14:val="standardContextual"/>
                </w:rPr>
                <w:tab/>
              </w:r>
              <w:r w:rsidR="00E37755">
                <w:rPr>
                  <w:rFonts w:eastAsia="Calibri"/>
                  <w:bCs/>
                  <w:sz w:val="20"/>
                  <w:szCs w:val="20"/>
                </w:rPr>
                <w:t>For the purpose of RAN1 discussion, a virtual carrier is defined by</w:t>
              </w:r>
            </w:hyperlink>
          </w:p>
          <w:p w14:paraId="48133EF9"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8" w:history="1">
              <w:r w:rsidR="00E37755">
                <w:rPr>
                  <w:rFonts w:eastAsia="Calibri"/>
                  <w:bCs/>
                  <w:sz w:val="20"/>
                  <w:szCs w:val="20"/>
                </w:rPr>
                <w:t>a.</w:t>
              </w:r>
              <w:r w:rsidR="00E37755">
                <w:rPr>
                  <w:rFonts w:eastAsia="DengXian"/>
                  <w:bCs/>
                  <w:kern w:val="2"/>
                  <w:sz w:val="20"/>
                  <w:szCs w:val="20"/>
                  <w14:ligatures w14:val="standardContextual"/>
                </w:rPr>
                <w:tab/>
              </w:r>
              <w:r w:rsidR="00E37755">
                <w:rPr>
                  <w:rFonts w:eastAsia="Calibri"/>
                  <w:bCs/>
                  <w:sz w:val="20"/>
                  <w:szCs w:val="20"/>
                </w:rPr>
                <w:t xml:space="preserve">The bandwidth of a virtual carrier cannot exceed the maximum physical carrier bandwidth, </w:t>
              </w:r>
              <w:proofErr w:type="gramStart"/>
              <w:r w:rsidR="00E37755">
                <w:rPr>
                  <w:rFonts w:eastAsia="Calibri"/>
                  <w:bCs/>
                  <w:sz w:val="20"/>
                  <w:szCs w:val="20"/>
                </w:rPr>
                <w:t>i.e.</w:t>
              </w:r>
              <w:proofErr w:type="gramEnd"/>
              <w:r w:rsidR="00E37755">
                <w:rPr>
                  <w:rFonts w:eastAsia="Calibri"/>
                  <w:bCs/>
                  <w:sz w:val="20"/>
                  <w:szCs w:val="20"/>
                </w:rPr>
                <w:t xml:space="preserve"> </w:t>
              </w:r>
              <m:oMath>
                <m:r>
                  <m:rPr>
                    <m:sty m:val="p"/>
                  </m:rPr>
                  <w:rPr>
                    <w:rFonts w:ascii="Cambria Math" w:eastAsia="Calibri" w:hAnsi="Cambria Math"/>
                    <w:sz w:val="20"/>
                    <w:szCs w:val="20"/>
                  </w:rPr>
                  <m:t>k=0K-1Nk≤N</m:t>
                </m:r>
                <m:r>
                  <m:rPr>
                    <m:nor/>
                  </m:rPr>
                  <w:rPr>
                    <w:rFonts w:eastAsia="Calibri"/>
                    <w:bCs/>
                    <w:sz w:val="20"/>
                    <w:szCs w:val="20"/>
                  </w:rPr>
                  <m:t>max</m:t>
                </m:r>
              </m:oMath>
              <w:r w:rsidR="00E37755">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E37755">
                <w:rPr>
                  <w:rFonts w:eastAsia="Calibri"/>
                  <w:bCs/>
                  <w:sz w:val="20"/>
                  <w:szCs w:val="20"/>
                </w:rPr>
                <w:t xml:space="preserve"> is the maximum possible carrier bandwidth in terms of resource blocks.</w:t>
              </w:r>
            </w:hyperlink>
          </w:p>
          <w:p w14:paraId="48133EFA"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29" w:history="1">
              <w:r w:rsidR="00E37755">
                <w:rPr>
                  <w:rFonts w:eastAsia="Calibri"/>
                  <w:bCs/>
                  <w:sz w:val="20"/>
                  <w:szCs w:val="20"/>
                </w:rPr>
                <w:t>b.</w:t>
              </w:r>
              <w:r w:rsidR="00E37755">
                <w:rPr>
                  <w:rFonts w:eastAsia="DengXian"/>
                  <w:bCs/>
                  <w:kern w:val="2"/>
                  <w:sz w:val="20"/>
                  <w:szCs w:val="20"/>
                  <w14:ligatures w14:val="standardContextual"/>
                </w:rPr>
                <w:tab/>
              </w:r>
              <w:r w:rsidR="00E37755">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30" w:history="1">
              <w:r w:rsidR="00E37755">
                <w:rPr>
                  <w:rFonts w:eastAsia="Calibri"/>
                  <w:bCs/>
                  <w:sz w:val="20"/>
                  <w:szCs w:val="20"/>
                </w:rPr>
                <w:t>c.</w:t>
              </w:r>
              <w:r w:rsidR="00E37755">
                <w:rPr>
                  <w:rFonts w:eastAsia="DengXian"/>
                  <w:bCs/>
                  <w:kern w:val="2"/>
                  <w:sz w:val="20"/>
                  <w:szCs w:val="20"/>
                  <w14:ligatures w14:val="standardContextual"/>
                </w:rPr>
                <w:tab/>
              </w:r>
              <w:r w:rsidR="00E37755">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31" w:history="1">
              <w:r w:rsidR="00E37755">
                <w:rPr>
                  <w:rFonts w:eastAsia="Calibri"/>
                  <w:bCs/>
                  <w:sz w:val="20"/>
                  <w:szCs w:val="20"/>
                </w:rPr>
                <w:t>d.</w:t>
              </w:r>
              <w:r w:rsidR="00E37755">
                <w:rPr>
                  <w:rFonts w:eastAsia="DengXian"/>
                  <w:bCs/>
                  <w:kern w:val="2"/>
                  <w:sz w:val="20"/>
                  <w:szCs w:val="20"/>
                  <w14:ligatures w14:val="standardContextual"/>
                </w:rPr>
                <w:tab/>
              </w:r>
              <w:r w:rsidR="00E37755">
                <w:rPr>
                  <w:rFonts w:eastAsia="Calibri"/>
                  <w:bCs/>
                  <w:sz w:val="20"/>
                  <w:szCs w:val="20"/>
                </w:rPr>
                <w:t>Transport block processing and HARQ handling is done in the same way for virtual carriers as for physical carriers (</w:t>
              </w:r>
              <w:proofErr w:type="gramStart"/>
              <w:r w:rsidR="00E37755">
                <w:rPr>
                  <w:rFonts w:eastAsia="Calibri"/>
                  <w:bCs/>
                  <w:sz w:val="20"/>
                  <w:szCs w:val="20"/>
                </w:rPr>
                <w:t>i.e.</w:t>
              </w:r>
              <w:proofErr w:type="gramEnd"/>
              <w:r w:rsidR="00E37755">
                <w:rPr>
                  <w:rFonts w:eastAsia="Calibri"/>
                  <w:bCs/>
                  <w:sz w:val="20"/>
                  <w:szCs w:val="20"/>
                </w:rPr>
                <w:t xml:space="preserve"> if the 5G structure of one (or two) transport block per slot is reused, then there is one (or two) transport block per slot on a virtual carrier)</w:t>
              </w:r>
            </w:hyperlink>
          </w:p>
          <w:p w14:paraId="48133EFD"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32" w:history="1">
              <w:r w:rsidR="00E37755">
                <w:rPr>
                  <w:rFonts w:eastAsia="Calibri"/>
                  <w:bCs/>
                  <w:sz w:val="20"/>
                  <w:szCs w:val="20"/>
                </w:rPr>
                <w:t>e.</w:t>
              </w:r>
              <w:r w:rsidR="00E37755">
                <w:rPr>
                  <w:rFonts w:eastAsia="DengXian"/>
                  <w:bCs/>
                  <w:kern w:val="2"/>
                  <w:sz w:val="20"/>
                  <w:szCs w:val="20"/>
                  <w14:ligatures w14:val="standardContextual"/>
                </w:rPr>
                <w:tab/>
              </w:r>
              <w:r w:rsidR="00E37755">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33" w:history="1">
              <w:r w:rsidR="00E37755">
                <w:rPr>
                  <w:rFonts w:eastAsia="Calibri"/>
                  <w:bCs/>
                  <w:sz w:val="20"/>
                  <w:szCs w:val="20"/>
                </w:rPr>
                <w:t>f.</w:t>
              </w:r>
              <w:r w:rsidR="00E37755">
                <w:rPr>
                  <w:rFonts w:eastAsia="DengXian"/>
                  <w:bCs/>
                  <w:kern w:val="2"/>
                  <w:sz w:val="20"/>
                  <w:szCs w:val="20"/>
                  <w14:ligatures w14:val="standardContextual"/>
                </w:rPr>
                <w:tab/>
              </w:r>
              <w:r w:rsidR="00E37755">
                <w:rPr>
                  <w:rFonts w:eastAsia="Calibri"/>
                  <w:bCs/>
                  <w:sz w:val="20"/>
                  <w:szCs w:val="20"/>
                </w:rPr>
                <w:t>“DRX handling” operates per virtual carrier in the same was as for a physical carrier.</w:t>
              </w:r>
            </w:hyperlink>
          </w:p>
          <w:p w14:paraId="48133EFF" w14:textId="77777777" w:rsidR="00BB049C" w:rsidRDefault="00EB1296">
            <w:pPr>
              <w:tabs>
                <w:tab w:val="right" w:leader="dot" w:pos="9629"/>
              </w:tabs>
              <w:spacing w:afterLines="50"/>
              <w:ind w:left="1701" w:hanging="1701"/>
              <w:rPr>
                <w:rFonts w:eastAsia="DengXian"/>
                <w:bCs/>
                <w:kern w:val="2"/>
                <w:sz w:val="20"/>
                <w:szCs w:val="20"/>
                <w14:ligatures w14:val="standardContextual"/>
              </w:rPr>
            </w:pPr>
            <w:hyperlink w:anchor="_Toc220701034" w:history="1">
              <w:r w:rsidR="00E37755">
                <w:rPr>
                  <w:rFonts w:eastAsia="Calibri"/>
                  <w:bCs/>
                  <w:sz w:val="20"/>
                  <w:szCs w:val="20"/>
                </w:rPr>
                <w:t>Proposal 7</w:t>
              </w:r>
              <w:r w:rsidR="00E37755">
                <w:rPr>
                  <w:rFonts w:eastAsia="DengXian"/>
                  <w:bCs/>
                  <w:kern w:val="2"/>
                  <w:sz w:val="20"/>
                  <w:szCs w:val="20"/>
                  <w14:ligatures w14:val="standardContextual"/>
                </w:rPr>
                <w:tab/>
              </w:r>
              <w:r w:rsidR="00E37755">
                <w:rPr>
                  <w:rFonts w:eastAsia="Calibri"/>
                  <w:bCs/>
                  <w:sz w:val="20"/>
                  <w:szCs w:val="20"/>
                </w:rPr>
                <w:t xml:space="preserve">A virtual carrier should be defined in 6G </w:t>
              </w:r>
              <w:r w:rsidR="00E37755">
                <w:rPr>
                  <w:rFonts w:eastAsia="Calibri"/>
                  <w:bCs/>
                  <w:i/>
                  <w:iCs/>
                  <w:sz w:val="20"/>
                  <w:szCs w:val="20"/>
                </w:rPr>
                <w:t xml:space="preserve">only </w:t>
              </w:r>
              <w:r w:rsidR="00E37755">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proofErr w:type="spellStart"/>
            <w:r>
              <w:rPr>
                <w:rFonts w:eastAsia="SimSun"/>
                <w:sz w:val="20"/>
                <w:szCs w:val="20"/>
                <w:lang w:val="en-GB"/>
              </w:rPr>
              <w:t>Honor</w:t>
            </w:r>
            <w:proofErr w:type="spellEnd"/>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48133F21"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af8"/>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af8"/>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af8"/>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af8"/>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af8"/>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af8"/>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w:t>
            </w:r>
            <w:proofErr w:type="gramStart"/>
            <w:r>
              <w:rPr>
                <w:rFonts w:eastAsiaTheme="minorEastAsia"/>
                <w:b/>
                <w:bCs/>
                <w:i/>
                <w:iCs/>
                <w:sz w:val="20"/>
                <w:szCs w:val="20"/>
              </w:rPr>
              <w:t>e.g.</w:t>
            </w:r>
            <w:proofErr w:type="gramEnd"/>
            <w:r>
              <w:rPr>
                <w:rFonts w:eastAsiaTheme="minorEastAsia"/>
                <w:b/>
                <w:bCs/>
                <w:i/>
                <w:iCs/>
                <w:sz w:val="20"/>
                <w:szCs w:val="20"/>
              </w:rPr>
              <w:t xml:space="preserve"> UL carrier info, PRACH config, PUCCH config).</w:t>
            </w:r>
            <w:r>
              <w:rPr>
                <w:rFonts w:eastAsia="DengXian"/>
                <w:b/>
                <w:bCs/>
                <w:i/>
                <w:iCs/>
                <w:kern w:val="2"/>
                <w:sz w:val="20"/>
                <w:szCs w:val="20"/>
              </w:rPr>
              <w:fldChar w:fldCharType="end"/>
            </w:r>
          </w:p>
          <w:p w14:paraId="48133F29" w14:textId="77777777" w:rsidR="00BB049C" w:rsidRDefault="00E37755">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 xml:space="preserve">One SSB in a carrier and SSB-less in other carriers, enabled by stricter </w:t>
            </w:r>
            <w:r>
              <w:rPr>
                <w:rFonts w:eastAsiaTheme="minorEastAsia"/>
                <w:b/>
                <w:i/>
                <w:sz w:val="20"/>
                <w:szCs w:val="20"/>
              </w:rPr>
              <w:lastRenderedPageBreak/>
              <w:t>synchronization requirements across carriers</w:t>
            </w:r>
          </w:p>
          <w:p w14:paraId="48133F2D"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af8"/>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af8"/>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af8"/>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af8"/>
              <w:numPr>
                <w:ilvl w:val="0"/>
                <w:numId w:val="93"/>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133F34" w14:textId="77777777" w:rsidR="00BB049C" w:rsidRDefault="00E37755">
            <w:pPr>
              <w:pStyle w:val="af8"/>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af8"/>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af8"/>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af8"/>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af8"/>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af8"/>
              <w:numPr>
                <w:ilvl w:val="0"/>
                <w:numId w:val="94"/>
              </w:numPr>
              <w:spacing w:afterLines="50"/>
              <w:rPr>
                <w:b/>
                <w:i/>
                <w:iCs/>
                <w:sz w:val="20"/>
                <w:szCs w:val="20"/>
              </w:rPr>
            </w:pPr>
            <w:r>
              <w:rPr>
                <w:b/>
                <w:i/>
                <w:iCs/>
                <w:sz w:val="20"/>
                <w:szCs w:val="20"/>
              </w:rPr>
              <w:t xml:space="preserve">One UL CC is paired to at least one DL CC, the DL and UL CC can be in the </w:t>
            </w:r>
            <w:r>
              <w:rPr>
                <w:b/>
                <w:i/>
                <w:iCs/>
                <w:sz w:val="20"/>
                <w:szCs w:val="20"/>
              </w:rPr>
              <w:lastRenderedPageBreak/>
              <w:t>same or different bands</w:t>
            </w:r>
          </w:p>
          <w:p w14:paraId="48133F4A" w14:textId="77777777" w:rsidR="00BB049C" w:rsidRDefault="00E37755">
            <w:pPr>
              <w:pStyle w:val="af8"/>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w:t>
            </w:r>
            <w:proofErr w:type="gramStart"/>
            <w:r>
              <w:rPr>
                <w:b/>
                <w:i/>
                <w:iCs/>
                <w:sz w:val="20"/>
                <w:szCs w:val="20"/>
              </w:rPr>
              <w:t>e.g.</w:t>
            </w:r>
            <w:proofErr w:type="gramEnd"/>
            <w:r>
              <w:rPr>
                <w:b/>
                <w:i/>
                <w:iCs/>
                <w:sz w:val="20"/>
                <w:szCs w:val="20"/>
              </w:rPr>
              <w:t xml:space="preserve"> UL carrier info, PRACH config, PUCCH config</w:t>
            </w:r>
          </w:p>
          <w:p w14:paraId="48133F4B" w14:textId="77777777" w:rsidR="00BB049C" w:rsidRDefault="00E37755">
            <w:pPr>
              <w:pStyle w:val="af8"/>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af8"/>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af8"/>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af8"/>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af8"/>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xml:space="preserve">: Study uplink Tx switching for UEs with various capabilities of number of Tx chains including 1Tx/2Tx/4Tx and various Tx switching cases, </w:t>
            </w:r>
            <w:proofErr w:type="gramStart"/>
            <w:r>
              <w:rPr>
                <w:b/>
                <w:bCs/>
                <w:i/>
                <w:iCs/>
                <w:kern w:val="2"/>
                <w:sz w:val="20"/>
                <w:szCs w:val="20"/>
              </w:rPr>
              <w:t>e.g.</w:t>
            </w:r>
            <w:proofErr w:type="gramEnd"/>
            <w:r>
              <w:rPr>
                <w:b/>
                <w:bCs/>
                <w:i/>
                <w:iCs/>
                <w:kern w:val="2"/>
                <w:sz w:val="20"/>
                <w:szCs w:val="20"/>
              </w:rPr>
              <w:t xml:space="preserve"> 4Tx-4Tx/2Tx/1Tx, etc.</w:t>
            </w:r>
            <w:r>
              <w:rPr>
                <w:rFonts w:eastAsia="DengXian"/>
                <w:b/>
                <w:bCs/>
                <w:kern w:val="2"/>
                <w:sz w:val="20"/>
                <w:szCs w:val="20"/>
              </w:rPr>
              <w:fldChar w:fldCharType="end"/>
            </w:r>
          </w:p>
          <w:p w14:paraId="48133F51"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af8"/>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af8"/>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lastRenderedPageBreak/>
              <w:t>LGE</w:t>
            </w:r>
          </w:p>
        </w:tc>
        <w:tc>
          <w:tcPr>
            <w:tcW w:w="3829" w:type="pct"/>
          </w:tcPr>
          <w:p w14:paraId="48133F6D"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af8"/>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af8"/>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178" w:hangingChars="600" w:hanging="1178"/>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w:t>
            </w:r>
            <w:proofErr w:type="gramStart"/>
            <w:r>
              <w:rPr>
                <w:b/>
                <w:bCs/>
                <w:sz w:val="20"/>
                <w:szCs w:val="20"/>
                <w:lang w:eastAsia="ko-KR"/>
              </w:rPr>
              <w:t>e.g.</w:t>
            </w:r>
            <w:proofErr w:type="gramEnd"/>
            <w:r>
              <w:rPr>
                <w:b/>
                <w:bCs/>
                <w:sz w:val="20"/>
                <w:szCs w:val="20"/>
                <w:lang w:eastAsia="ko-KR"/>
              </w:rPr>
              <w:t xml:space="preserve">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w:t>
            </w:r>
            <w:proofErr w:type="gramStart"/>
            <w:r>
              <w:rPr>
                <w:rFonts w:eastAsiaTheme="minorEastAsia"/>
                <w:b/>
                <w:bCs/>
                <w:sz w:val="20"/>
                <w:szCs w:val="20"/>
                <w:lang w:eastAsia="zh-TW"/>
              </w:rPr>
              <w:t>e.g.</w:t>
            </w:r>
            <w:proofErr w:type="gramEnd"/>
            <w:r>
              <w:rPr>
                <w:rFonts w:eastAsiaTheme="minorEastAsia"/>
                <w:b/>
                <w:bCs/>
                <w:sz w:val="20"/>
                <w:szCs w:val="20"/>
                <w:lang w:eastAsia="zh-TW"/>
              </w:rPr>
              <w:t xml:space="preserve">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af8"/>
              <w:numPr>
                <w:ilvl w:val="0"/>
                <w:numId w:val="98"/>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lastRenderedPageBreak/>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af8"/>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af8"/>
              <w:numPr>
                <w:ilvl w:val="0"/>
                <w:numId w:val="99"/>
              </w:numPr>
              <w:spacing w:afterLines="50"/>
              <w:rPr>
                <w:i/>
                <w:sz w:val="20"/>
                <w:szCs w:val="20"/>
              </w:rPr>
            </w:pPr>
            <w:r>
              <w:rPr>
                <w:i/>
                <w:sz w:val="20"/>
                <w:szCs w:val="20"/>
              </w:rPr>
              <w:t xml:space="preserve">This should include, besides the support of two PUCCH cell groups, the support for HARQ-ACK reporting with decoupled serving cell scheduling for </w:t>
            </w:r>
            <w:proofErr w:type="gramStart"/>
            <w:r>
              <w:rPr>
                <w:i/>
                <w:sz w:val="20"/>
                <w:szCs w:val="20"/>
              </w:rPr>
              <w:t>e.g.</w:t>
            </w:r>
            <w:proofErr w:type="gramEnd"/>
            <w:r>
              <w:rPr>
                <w:i/>
                <w:sz w:val="20"/>
                <w:szCs w:val="20"/>
              </w:rPr>
              <w:t xml:space="preserve"> UE having a single UL serving cell (or within a PUCCH cell group).</w:t>
            </w:r>
          </w:p>
          <w:p w14:paraId="48133F87" w14:textId="77777777" w:rsidR="00BB049C" w:rsidRDefault="00E37755">
            <w:pPr>
              <w:pStyle w:val="af8"/>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w:t>
            </w:r>
            <w:proofErr w:type="gramStart"/>
            <w:r>
              <w:rPr>
                <w:i/>
                <w:sz w:val="20"/>
                <w:szCs w:val="20"/>
              </w:rPr>
              <w:t>i.e.</w:t>
            </w:r>
            <w:proofErr w:type="gramEnd"/>
            <w:r>
              <w:rPr>
                <w:i/>
                <w:sz w:val="20"/>
                <w:szCs w:val="20"/>
              </w:rPr>
              <w:t xml:space="preserv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48133FA2"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af8"/>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af8"/>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af8"/>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af8"/>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48133FB1" w14:textId="77777777" w:rsidR="00BB049C" w:rsidRDefault="00E37755">
            <w:pPr>
              <w:pStyle w:val="a8"/>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proofErr w:type="spellStart"/>
            <w:r>
              <w:rPr>
                <w:rFonts w:eastAsia="SimSun"/>
                <w:sz w:val="20"/>
                <w:szCs w:val="20"/>
                <w:lang w:val="en-GB"/>
              </w:rPr>
              <w:t>Pengcheng</w:t>
            </w:r>
            <w:proofErr w:type="spellEnd"/>
            <w:r>
              <w:rPr>
                <w:rFonts w:eastAsia="SimSun"/>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 xml:space="preserve">To improve load balancing and NES, it is beneficial to not limit cells/carriers where a UE can perform a procedure, </w:t>
            </w:r>
            <w:proofErr w:type="gramStart"/>
            <w:r>
              <w:rPr>
                <w:rFonts w:eastAsiaTheme="minorEastAsia"/>
                <w:b/>
                <w:bCs/>
                <w:i/>
                <w:iCs/>
                <w:kern w:val="2"/>
                <w:sz w:val="20"/>
                <w:szCs w:val="20"/>
              </w:rPr>
              <w:t>e.g.</w:t>
            </w:r>
            <w:proofErr w:type="gramEnd"/>
            <w:r>
              <w:rPr>
                <w:rFonts w:eastAsiaTheme="minorEastAsia"/>
                <w:b/>
                <w:bCs/>
                <w:i/>
                <w:iCs/>
                <w:kern w:val="2"/>
                <w:sz w:val="20"/>
                <w:szCs w:val="20"/>
              </w:rPr>
              <w:t xml:space="preserve">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af8"/>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af8"/>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48133FDF"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af8"/>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af8"/>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af8"/>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af8"/>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af8"/>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a8"/>
              <w:spacing w:afterLines="50"/>
              <w:rPr>
                <w:b/>
                <w:i/>
              </w:rPr>
            </w:pPr>
            <w:r>
              <w:rPr>
                <w:b/>
                <w:i/>
              </w:rPr>
              <w:t>Proposal 18: Study 6GR frame pattern time domain periodicity from 0.5ms to 20ms</w:t>
            </w:r>
          </w:p>
          <w:p w14:paraId="48133FF2" w14:textId="77777777" w:rsidR="00BB049C" w:rsidRDefault="00E37755">
            <w:pPr>
              <w:pStyle w:val="a8"/>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a8"/>
              <w:numPr>
                <w:ilvl w:val="0"/>
                <w:numId w:val="101"/>
              </w:numPr>
              <w:spacing w:afterLines="50"/>
              <w:rPr>
                <w:b/>
                <w:i/>
              </w:rPr>
            </w:pPr>
            <w:r>
              <w:rPr>
                <w:b/>
                <w:i/>
              </w:rPr>
              <w:t>FFS periodicity larger than 20ms for NTN</w:t>
            </w:r>
          </w:p>
          <w:p w14:paraId="48133FF4" w14:textId="77777777" w:rsidR="00BB049C" w:rsidRDefault="00E37755">
            <w:pPr>
              <w:pStyle w:val="a8"/>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a8"/>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a8"/>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a8"/>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a8"/>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a8"/>
              <w:numPr>
                <w:ilvl w:val="0"/>
                <w:numId w:val="101"/>
              </w:numPr>
              <w:spacing w:afterLines="50"/>
              <w:rPr>
                <w:b/>
                <w:i/>
              </w:rPr>
            </w:pPr>
            <w:r>
              <w:rPr>
                <w:b/>
                <w:i/>
              </w:rPr>
              <w:t xml:space="preserve">BWP operation, </w:t>
            </w:r>
            <w:proofErr w:type="gramStart"/>
            <w:r>
              <w:rPr>
                <w:b/>
                <w:i/>
              </w:rPr>
              <w:t>e.g.</w:t>
            </w:r>
            <w:proofErr w:type="gramEnd"/>
            <w:r>
              <w:rPr>
                <w:b/>
                <w:i/>
              </w:rPr>
              <w:t xml:space="preserve"> single or multiple active BWPs for a SCMC cell</w:t>
            </w:r>
          </w:p>
          <w:p w14:paraId="48133FFA" w14:textId="77777777" w:rsidR="00BB049C" w:rsidRDefault="00E37755">
            <w:pPr>
              <w:pStyle w:val="a8"/>
              <w:numPr>
                <w:ilvl w:val="0"/>
                <w:numId w:val="101"/>
              </w:numPr>
              <w:spacing w:afterLines="50"/>
              <w:rPr>
                <w:b/>
                <w:i/>
              </w:rPr>
            </w:pPr>
            <w:r>
              <w:rPr>
                <w:b/>
                <w:i/>
              </w:rPr>
              <w:t xml:space="preserve">PDSCH/PUSCH TB mapping, </w:t>
            </w:r>
            <w:proofErr w:type="gramStart"/>
            <w:r>
              <w:rPr>
                <w:b/>
                <w:i/>
              </w:rPr>
              <w:t>e.g.</w:t>
            </w:r>
            <w:proofErr w:type="gramEnd"/>
            <w:r>
              <w:rPr>
                <w:b/>
                <w:i/>
              </w:rPr>
              <w:t xml:space="preserve"> single or multiple TBs for a SCMC cell</w:t>
            </w:r>
          </w:p>
          <w:p w14:paraId="48133FFB" w14:textId="77777777" w:rsidR="00BB049C" w:rsidRDefault="00E37755">
            <w:pPr>
              <w:pStyle w:val="a8"/>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a8"/>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a8"/>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lastRenderedPageBreak/>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af8"/>
              <w:numPr>
                <w:ilvl w:val="0"/>
                <w:numId w:val="105"/>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w:t>
            </w:r>
            <w:proofErr w:type="gramEnd"/>
            <w:r>
              <w:rPr>
                <w:rFonts w:eastAsia="SimSun"/>
                <w:i/>
                <w:iCs/>
                <w:sz w:val="20"/>
                <w:szCs w:val="20"/>
              </w:rPr>
              <w:t>located</w:t>
            </w:r>
            <w:proofErr w:type="spell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af8"/>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af8"/>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af8"/>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af8"/>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af8"/>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af8"/>
              <w:numPr>
                <w:ilvl w:val="0"/>
                <w:numId w:val="105"/>
              </w:numPr>
              <w:spacing w:afterLines="50"/>
              <w:ind w:left="363" w:hanging="363"/>
              <w:rPr>
                <w:i/>
                <w:iCs/>
                <w:sz w:val="20"/>
                <w:szCs w:val="20"/>
              </w:rPr>
            </w:pPr>
            <w:r>
              <w:rPr>
                <w:i/>
                <w:iCs/>
                <w:sz w:val="20"/>
                <w:szCs w:val="20"/>
              </w:rPr>
              <w:lastRenderedPageBreak/>
              <w:t>Cross carrier scheduling for same or different numerologies</w:t>
            </w:r>
          </w:p>
          <w:p w14:paraId="4813401C" w14:textId="77777777" w:rsidR="00BB049C" w:rsidRDefault="00E37755">
            <w:pPr>
              <w:pStyle w:val="af8"/>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af8"/>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af8"/>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w:t>
      </w:r>
      <w:proofErr w:type="gramStart"/>
      <w:r>
        <w:rPr>
          <w:rFonts w:eastAsia="DengXian" w:cs="Times"/>
          <w:bCs/>
          <w:i/>
          <w:szCs w:val="20"/>
        </w:rPr>
        <w:t>e.g.</w:t>
      </w:r>
      <w:proofErr w:type="gramEnd"/>
      <w:r>
        <w:rPr>
          <w:rFonts w:eastAsia="DengXian" w:cs="Times"/>
          <w:bCs/>
          <w:i/>
          <w:szCs w:val="20"/>
        </w:rPr>
        <w:t xml:space="preserve">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lastRenderedPageBreak/>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 xml:space="preserve">Inefficiency from coupling DL and UL carriers for a </w:t>
      </w:r>
      <w:proofErr w:type="gramStart"/>
      <w:r>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af8"/>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t>
            </w:r>
            <w:r>
              <w:rPr>
                <w:rFonts w:eastAsia="SimSun"/>
                <w:szCs w:val="22"/>
                <w:lang w:val="en-GB"/>
              </w:rPr>
              <w:lastRenderedPageBreak/>
              <w:t xml:space="preserve">what CA can provide (target bands, deployments etc.). </w:t>
            </w:r>
            <w:proofErr w:type="gramStart"/>
            <w:r>
              <w:rPr>
                <w:rFonts w:eastAsia="SimSun"/>
                <w:szCs w:val="22"/>
                <w:lang w:val="en-GB"/>
              </w:rPr>
              <w:t>E.g.</w:t>
            </w:r>
            <w:proofErr w:type="gramEnd"/>
            <w:r>
              <w:rPr>
                <w:rFonts w:eastAsia="SimSun"/>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lastRenderedPageBreak/>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32" w:author="Author">
              <w:r w:rsidRPr="003E30AD" w:rsidDel="004C3C10">
                <w:rPr>
                  <w:rFonts w:ascii="Times" w:eastAsia="DengXian" w:hAnsi="Times" w:cs="Times"/>
                  <w:iCs/>
                  <w:szCs w:val="20"/>
                </w:rPr>
                <w:delText xml:space="preserve">are </w:delText>
              </w:r>
            </w:del>
            <w:ins w:id="3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sz w:val="20"/>
                <w:szCs w:val="20"/>
                <w:lang w:val="en-GB"/>
              </w:rPr>
            </w:pPr>
            <w:proofErr w:type="spellStart"/>
            <w:r>
              <w:rPr>
                <w:rFonts w:eastAsia="SimSun"/>
                <w:sz w:val="20"/>
                <w:szCs w:val="20"/>
                <w:lang w:val="en-GB"/>
              </w:rPr>
              <w:t>Futurewei</w:t>
            </w:r>
            <w:proofErr w:type="spellEnd"/>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w:t>
            </w:r>
            <w:proofErr w:type="gramStart"/>
            <w:r>
              <w:rPr>
                <w:rFonts w:eastAsiaTheme="minorEastAsia"/>
                <w:sz w:val="20"/>
                <w:szCs w:val="20"/>
                <w:lang w:val="en-GB"/>
              </w:rPr>
              <w:t>terms</w:t>
            </w:r>
            <w:proofErr w:type="gramEnd"/>
            <w:r>
              <w:rPr>
                <w:rFonts w:eastAsiaTheme="minorEastAsia"/>
                <w:sz w:val="20"/>
                <w:szCs w:val="20"/>
                <w:lang w:val="en-GB"/>
              </w:rPr>
              <w:t xml:space="preserve">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730770" w14:paraId="472CEE29" w14:textId="77777777">
        <w:tc>
          <w:tcPr>
            <w:tcW w:w="1175" w:type="pct"/>
          </w:tcPr>
          <w:p w14:paraId="40099DC5" w14:textId="47904F8E"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Qualcomm</w:t>
            </w:r>
          </w:p>
        </w:tc>
        <w:tc>
          <w:tcPr>
            <w:tcW w:w="3825" w:type="pct"/>
          </w:tcPr>
          <w:p w14:paraId="0648CFA2"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We think the first step we need to do is to discuss whether such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needs to be introduced. </w:t>
            </w:r>
          </w:p>
          <w:p w14:paraId="3252338C"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BF66928" w14:textId="16905675"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681637" w:rsidRPr="00681637" w14:paraId="6119D348" w14:textId="77777777">
        <w:tc>
          <w:tcPr>
            <w:tcW w:w="1175" w:type="pct"/>
          </w:tcPr>
          <w:p w14:paraId="5B991061" w14:textId="09CD4AC3" w:rsidR="00681637" w:rsidRPr="00681637" w:rsidRDefault="00681637" w:rsidP="00681637">
            <w:pPr>
              <w:widowControl w:val="0"/>
              <w:suppressAutoHyphens/>
              <w:spacing w:line="256" w:lineRule="auto"/>
              <w:jc w:val="both"/>
              <w:rPr>
                <w:rFonts w:eastAsia="MS Mincho" w:hint="eastAsia"/>
                <w:szCs w:val="22"/>
                <w:lang w:val="en-GB" w:eastAsia="ja-JP"/>
              </w:rPr>
            </w:pPr>
            <w:r w:rsidRPr="00681637">
              <w:rPr>
                <w:rFonts w:eastAsia="맑은 고딕" w:hint="eastAsia"/>
                <w:sz w:val="20"/>
                <w:szCs w:val="20"/>
                <w:lang w:val="en-GB" w:eastAsia="ko-KR"/>
              </w:rPr>
              <w:lastRenderedPageBreak/>
              <w:t>S</w:t>
            </w:r>
            <w:r w:rsidRPr="00681637">
              <w:rPr>
                <w:rFonts w:eastAsia="맑은 고딕"/>
                <w:sz w:val="20"/>
                <w:szCs w:val="20"/>
                <w:lang w:val="en-GB" w:eastAsia="ko-KR"/>
              </w:rPr>
              <w:t>amsung</w:t>
            </w:r>
          </w:p>
        </w:tc>
        <w:tc>
          <w:tcPr>
            <w:tcW w:w="3825" w:type="pct"/>
          </w:tcPr>
          <w:p w14:paraId="23B9DB48" w14:textId="77777777" w:rsidR="00681637" w:rsidRPr="00681637" w:rsidRDefault="00681637" w:rsidP="00681637">
            <w:pPr>
              <w:widowControl w:val="0"/>
              <w:suppressAutoHyphens/>
              <w:spacing w:line="256" w:lineRule="auto"/>
              <w:jc w:val="both"/>
              <w:rPr>
                <w:rFonts w:ascii="Times" w:eastAsia="맑은 고딕" w:hAnsi="Times" w:cs="Times"/>
                <w:iCs/>
                <w:szCs w:val="20"/>
                <w:lang w:eastAsia="ko-KR"/>
              </w:rPr>
            </w:pPr>
            <w:r w:rsidRPr="00681637">
              <w:rPr>
                <w:rFonts w:ascii="Times" w:eastAsia="맑은 고딕" w:hAnsi="Times" w:cs="Times" w:hint="eastAsia"/>
                <w:iCs/>
                <w:szCs w:val="20"/>
                <w:lang w:eastAsia="ko-KR"/>
              </w:rPr>
              <w:t>S</w:t>
            </w:r>
            <w:r w:rsidRPr="00681637">
              <w:rPr>
                <w:rFonts w:ascii="Times" w:eastAsia="맑은 고딕"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2C1E14BA" w14:textId="77777777" w:rsidR="00681637" w:rsidRPr="00681637" w:rsidRDefault="00681637" w:rsidP="00681637">
            <w:pPr>
              <w:jc w:val="both"/>
              <w:rPr>
                <w:rFonts w:ascii="Times" w:eastAsia="DengXian" w:hAnsi="Times" w:cs="Times"/>
                <w:iCs/>
                <w:szCs w:val="20"/>
              </w:rPr>
            </w:pPr>
            <w:r w:rsidRPr="00681637">
              <w:rPr>
                <w:rFonts w:ascii="Times" w:eastAsia="DengXian" w:hAnsi="Times" w:cs="Times"/>
                <w:iCs/>
                <w:szCs w:val="20"/>
              </w:rPr>
              <w:t xml:space="preserve">Study </w:t>
            </w:r>
            <w:r w:rsidRPr="00681637">
              <w:rPr>
                <w:rFonts w:ascii="Times" w:eastAsia="DengXian" w:hAnsi="Times" w:cs="Times" w:hint="eastAsia"/>
                <w:iCs/>
                <w:szCs w:val="20"/>
              </w:rPr>
              <w:t xml:space="preserve">6GR </w:t>
            </w:r>
            <w:r w:rsidRPr="00681637">
              <w:rPr>
                <w:rFonts w:ascii="Times" w:eastAsia="DengXian" w:hAnsi="Times" w:cs="Times"/>
                <w:iCs/>
                <w:szCs w:val="20"/>
              </w:rPr>
              <w:t>spectrum aggregation</w:t>
            </w:r>
            <w:r w:rsidRPr="00681637">
              <w:rPr>
                <w:rFonts w:ascii="Times" w:eastAsia="DengXian" w:hAnsi="Times" w:cs="Times" w:hint="eastAsia"/>
                <w:iCs/>
                <w:szCs w:val="20"/>
              </w:rPr>
              <w:t xml:space="preserve"> operation</w:t>
            </w:r>
            <w:r w:rsidRPr="00681637">
              <w:rPr>
                <w:rFonts w:ascii="Times" w:eastAsia="DengXian" w:hAnsi="Times" w:cs="Times"/>
                <w:iCs/>
                <w:szCs w:val="20"/>
              </w:rPr>
              <w:t xml:space="preserve"> </w:t>
            </w:r>
            <w:r w:rsidRPr="00681637">
              <w:rPr>
                <w:rFonts w:ascii="Times" w:eastAsia="DengXian" w:hAnsi="Times" w:cs="Times"/>
                <w:iCs/>
                <w:color w:val="FF0000"/>
                <w:szCs w:val="20"/>
              </w:rPr>
              <w:t xml:space="preserve">including </w:t>
            </w:r>
            <w:r w:rsidRPr="00681637">
              <w:rPr>
                <w:rFonts w:ascii="Times" w:eastAsia="DengXian" w:hAnsi="Times" w:cs="Times"/>
                <w:iCs/>
                <w:szCs w:val="20"/>
              </w:rPr>
              <w:t xml:space="preserve">multiple </w:t>
            </w:r>
            <w:r w:rsidRPr="00681637">
              <w:rPr>
                <w:rFonts w:ascii="Times" w:eastAsia="DengXian" w:hAnsi="Times" w:cs="Times"/>
                <w:iCs/>
                <w:color w:val="FF0000"/>
                <w:szCs w:val="20"/>
              </w:rPr>
              <w:t xml:space="preserve">non-contiguous </w:t>
            </w:r>
            <w:r w:rsidRPr="00681637">
              <w:rPr>
                <w:rFonts w:ascii="Times" w:eastAsia="DengXian" w:hAnsi="Times" w:cs="Times"/>
                <w:iCs/>
                <w:szCs w:val="20"/>
              </w:rPr>
              <w:t>physical carriers are aggregated</w:t>
            </w:r>
            <w:r w:rsidRPr="00681637">
              <w:rPr>
                <w:rFonts w:ascii="Times" w:eastAsia="DengXian" w:hAnsi="Times" w:cs="Times" w:hint="eastAsia"/>
                <w:iCs/>
                <w:szCs w:val="20"/>
              </w:rPr>
              <w:t xml:space="preserve"> into one </w:t>
            </w:r>
            <w:r w:rsidRPr="00681637">
              <w:rPr>
                <w:rFonts w:ascii="Times" w:eastAsia="DengXian" w:hAnsi="Times" w:cs="Times"/>
                <w:iCs/>
                <w:color w:val="FF0000"/>
                <w:szCs w:val="20"/>
              </w:rPr>
              <w:t>cell</w:t>
            </w:r>
            <w:r w:rsidRPr="00681637">
              <w:rPr>
                <w:rFonts w:ascii="Times" w:eastAsia="DengXian" w:hAnsi="Times" w:cs="Times" w:hint="eastAsia"/>
                <w:iCs/>
                <w:szCs w:val="20"/>
              </w:rPr>
              <w:t>, considering at least the following aspects:</w:t>
            </w:r>
          </w:p>
          <w:p w14:paraId="190DE68F" w14:textId="77777777" w:rsidR="00681637" w:rsidRPr="00681637" w:rsidRDefault="00681637" w:rsidP="00681637">
            <w:pPr>
              <w:widowControl w:val="0"/>
              <w:suppressAutoHyphens/>
              <w:spacing w:line="256" w:lineRule="auto"/>
              <w:jc w:val="both"/>
              <w:rPr>
                <w:rFonts w:ascii="Times" w:eastAsiaTheme="minorEastAsia" w:hAnsi="Times" w:cs="Times"/>
                <w:iCs/>
                <w:szCs w:val="20"/>
              </w:rPr>
            </w:pPr>
          </w:p>
          <w:p w14:paraId="4552BE43" w14:textId="77777777" w:rsidR="00681637" w:rsidRPr="00681637" w:rsidRDefault="00681637" w:rsidP="00681637">
            <w:pPr>
              <w:widowControl w:val="0"/>
              <w:suppressAutoHyphens/>
              <w:spacing w:line="256" w:lineRule="auto"/>
              <w:jc w:val="both"/>
              <w:rPr>
                <w:rFonts w:ascii="Times New Roman" w:eastAsia="SimSun" w:hAnsi="Times New Roman" w:cs="Times New Roman"/>
                <w:kern w:val="2"/>
                <w:szCs w:val="22"/>
                <w:lang w:val="en-GB" w:eastAsia="en-US"/>
              </w:rPr>
            </w:pPr>
            <w:r w:rsidRPr="00681637">
              <w:rPr>
                <w:rFonts w:ascii="Times New Roman" w:eastAsia="SimSun" w:hAnsi="Times New Roman" w:cs="Times New Roman"/>
                <w:kern w:val="2"/>
                <w:szCs w:val="22"/>
                <w:lang w:val="en-GB" w:eastAsia="en-US"/>
              </w:rPr>
              <w:t xml:space="preserve">Some </w:t>
            </w:r>
            <w:r w:rsidRPr="00681637">
              <w:rPr>
                <w:rFonts w:ascii="Times New Roman" w:eastAsia="SimSun" w:hAnsi="Times New Roman" w:cs="Times New Roman"/>
                <w:color w:val="FF0000"/>
                <w:kern w:val="2"/>
                <w:szCs w:val="22"/>
                <w:lang w:val="en-GB" w:eastAsia="en-US"/>
              </w:rPr>
              <w:t xml:space="preserve">updates </w:t>
            </w:r>
            <w:r w:rsidRPr="00681637">
              <w:rPr>
                <w:rFonts w:ascii="Times New Roman" w:eastAsia="SimSun" w:hAnsi="Times New Roman" w:cs="Times New Roman"/>
                <w:kern w:val="2"/>
                <w:szCs w:val="22"/>
                <w:lang w:val="en-GB" w:eastAsia="en-US"/>
              </w:rPr>
              <w:t>for the sub-bullets:</w:t>
            </w:r>
          </w:p>
          <w:p w14:paraId="1259E0AB" w14:textId="77777777" w:rsidR="00681637" w:rsidRPr="00681637" w:rsidRDefault="00681637" w:rsidP="00681637">
            <w:pPr>
              <w:pStyle w:val="af8"/>
              <w:numPr>
                <w:ilvl w:val="0"/>
                <w:numId w:val="107"/>
              </w:numPr>
              <w:jc w:val="both"/>
              <w:rPr>
                <w:rFonts w:ascii="Times" w:eastAsia="DengXian" w:hAnsi="Times" w:cs="Times"/>
                <w:iCs/>
                <w:szCs w:val="20"/>
              </w:rPr>
            </w:pPr>
            <w:r w:rsidRPr="00681637">
              <w:rPr>
                <w:rFonts w:ascii="Times" w:eastAsia="DengXian" w:hAnsi="Times" w:cs="Times" w:hint="eastAsia"/>
                <w:iCs/>
                <w:szCs w:val="20"/>
              </w:rPr>
              <w:t>T</w:t>
            </w:r>
            <w:r w:rsidRPr="00681637">
              <w:rPr>
                <w:rFonts w:ascii="Times" w:eastAsia="DengXian" w:hAnsi="Times" w:cs="Times"/>
                <w:iCs/>
                <w:szCs w:val="20"/>
              </w:rPr>
              <w:t xml:space="preserve">he </w:t>
            </w:r>
            <w:r w:rsidRPr="00681637">
              <w:rPr>
                <w:rFonts w:ascii="Times" w:eastAsia="DengXian" w:hAnsi="Times" w:cs="Times" w:hint="eastAsia"/>
                <w:iCs/>
                <w:szCs w:val="20"/>
              </w:rPr>
              <w:t xml:space="preserve">total </w:t>
            </w:r>
            <w:r w:rsidRPr="00681637">
              <w:rPr>
                <w:rFonts w:ascii="Times" w:eastAsia="DengXian" w:hAnsi="Times" w:cs="Times"/>
                <w:iCs/>
                <w:szCs w:val="20"/>
              </w:rPr>
              <w:t xml:space="preserve">number of aggregated PRBs is not larger than the maximum </w:t>
            </w:r>
            <w:r w:rsidRPr="00681637">
              <w:rPr>
                <w:rFonts w:ascii="Times" w:eastAsia="DengXian" w:hAnsi="Times" w:cs="Times"/>
                <w:iCs/>
                <w:color w:val="FF0000"/>
                <w:szCs w:val="20"/>
              </w:rPr>
              <w:t xml:space="preserve">supported </w:t>
            </w:r>
            <w:r w:rsidRPr="00681637">
              <w:rPr>
                <w:rFonts w:ascii="Times" w:eastAsia="DengXian" w:hAnsi="Times" w:cs="Times"/>
                <w:iCs/>
                <w:szCs w:val="20"/>
              </w:rPr>
              <w:t xml:space="preserve">number of PRBs defined for </w:t>
            </w:r>
            <w:r w:rsidRPr="00681637">
              <w:rPr>
                <w:rFonts w:ascii="Times" w:eastAsia="DengXian" w:hAnsi="Times" w:cs="Times" w:hint="eastAsia"/>
                <w:iCs/>
                <w:szCs w:val="20"/>
              </w:rPr>
              <w:t>one carrier</w:t>
            </w:r>
          </w:p>
          <w:p w14:paraId="1D0CA8CF" w14:textId="77777777" w:rsidR="00681637" w:rsidRPr="00681637" w:rsidRDefault="00681637" w:rsidP="00681637">
            <w:pPr>
              <w:pStyle w:val="af8"/>
              <w:numPr>
                <w:ilvl w:val="0"/>
                <w:numId w:val="107"/>
              </w:numPr>
              <w:jc w:val="both"/>
              <w:rPr>
                <w:rFonts w:ascii="Times" w:eastAsia="DengXian" w:hAnsi="Times" w:cs="Times"/>
                <w:iCs/>
                <w:szCs w:val="20"/>
              </w:rPr>
            </w:pPr>
            <w:r w:rsidRPr="00681637">
              <w:rPr>
                <w:rFonts w:ascii="Times" w:eastAsia="DengXian" w:hAnsi="Times" w:cs="Times" w:hint="eastAsia"/>
                <w:iCs/>
                <w:szCs w:val="20"/>
              </w:rPr>
              <w:t>A</w:t>
            </w:r>
            <w:r w:rsidRPr="00681637">
              <w:rPr>
                <w:rFonts w:ascii="Times" w:eastAsia="DengXian" w:hAnsi="Times" w:cs="Times"/>
                <w:iCs/>
                <w:szCs w:val="20"/>
              </w:rPr>
              <w:t xml:space="preserve">ll physical carriers </w:t>
            </w:r>
            <w:r w:rsidRPr="00681637">
              <w:rPr>
                <w:rFonts w:ascii="Times" w:eastAsia="DengXian" w:hAnsi="Times" w:cs="Times" w:hint="eastAsia"/>
                <w:iCs/>
                <w:szCs w:val="20"/>
              </w:rPr>
              <w:t>with</w:t>
            </w:r>
            <w:r w:rsidRPr="00681637">
              <w:rPr>
                <w:rFonts w:ascii="Times" w:eastAsia="DengXian" w:hAnsi="Times" w:cs="Times"/>
                <w:iCs/>
                <w:szCs w:val="20"/>
              </w:rPr>
              <w:t xml:space="preserve"> the same </w:t>
            </w:r>
            <w:r w:rsidRPr="00681637">
              <w:rPr>
                <w:rFonts w:ascii="Times" w:eastAsia="DengXian" w:hAnsi="Times" w:cs="Times"/>
                <w:iCs/>
                <w:strike/>
                <w:color w:val="FF0000"/>
                <w:szCs w:val="20"/>
              </w:rPr>
              <w:t>properties</w:t>
            </w:r>
            <w:r w:rsidRPr="00681637">
              <w:rPr>
                <w:rFonts w:ascii="Times" w:eastAsia="DengXian" w:hAnsi="Times" w:cs="Times" w:hint="eastAsia"/>
                <w:iCs/>
                <w:strike/>
                <w:color w:val="FF0000"/>
                <w:szCs w:val="20"/>
              </w:rPr>
              <w:t xml:space="preserve">, e.g., </w:t>
            </w:r>
            <w:r w:rsidRPr="00681637">
              <w:rPr>
                <w:rFonts w:ascii="Times" w:eastAsia="DengXian" w:hAnsi="Times" w:cs="Times"/>
                <w:iCs/>
                <w:strike/>
                <w:color w:val="FF0000"/>
                <w:szCs w:val="20"/>
              </w:rPr>
              <w:t>symbol timing, slot and symbol boundaries,</w:t>
            </w:r>
            <w:r w:rsidRPr="00681637">
              <w:rPr>
                <w:rFonts w:ascii="Times" w:eastAsia="DengXian" w:hAnsi="Times" w:cs="Times"/>
                <w:iCs/>
                <w:szCs w:val="20"/>
              </w:rPr>
              <w:t xml:space="preserve"> subcarrier spacing, duplexing scheme (incl. UL/DL allocation for TDD carriers)</w:t>
            </w:r>
            <w:r w:rsidRPr="00681637">
              <w:rPr>
                <w:rFonts w:ascii="Times" w:eastAsia="DengXian" w:hAnsi="Times" w:cs="Times"/>
                <w:iCs/>
                <w:strike/>
                <w:color w:val="FF0000"/>
                <w:szCs w:val="20"/>
              </w:rPr>
              <w:t>, and MIMO scheme</w:t>
            </w:r>
          </w:p>
          <w:p w14:paraId="09B4D8E1" w14:textId="77777777" w:rsidR="00681637" w:rsidRPr="00681637" w:rsidRDefault="00681637" w:rsidP="00681637">
            <w:pPr>
              <w:pStyle w:val="af8"/>
              <w:numPr>
                <w:ilvl w:val="1"/>
                <w:numId w:val="107"/>
              </w:numPr>
              <w:jc w:val="both"/>
              <w:rPr>
                <w:rFonts w:ascii="Times" w:eastAsia="DengXian" w:hAnsi="Times" w:cs="Times"/>
                <w:iCs/>
                <w:color w:val="FF0000"/>
                <w:szCs w:val="20"/>
              </w:rPr>
            </w:pPr>
            <w:r w:rsidRPr="00681637">
              <w:rPr>
                <w:rFonts w:ascii="Times" w:eastAsia="DengXian" w:hAnsi="Times" w:cs="Times"/>
                <w:iCs/>
                <w:color w:val="FF0000"/>
                <w:szCs w:val="20"/>
              </w:rPr>
              <w:t xml:space="preserve">FFS same or different symbol timing, slot and/or symbol boundaries, MIMO scheme, etc. </w:t>
            </w:r>
          </w:p>
          <w:p w14:paraId="79F0F4BE" w14:textId="77777777" w:rsidR="00681637" w:rsidRPr="00681637" w:rsidRDefault="00681637" w:rsidP="00681637">
            <w:pPr>
              <w:pStyle w:val="af8"/>
              <w:numPr>
                <w:ilvl w:val="0"/>
                <w:numId w:val="107"/>
              </w:numPr>
              <w:jc w:val="both"/>
              <w:rPr>
                <w:rFonts w:ascii="Times" w:eastAsia="DengXian" w:hAnsi="Times" w:cs="Times"/>
                <w:iCs/>
                <w:szCs w:val="20"/>
              </w:rPr>
            </w:pPr>
            <w:r w:rsidRPr="00681637">
              <w:rPr>
                <w:rFonts w:ascii="Times" w:eastAsia="DengXian" w:hAnsi="Times" w:cs="Times"/>
                <w:iCs/>
                <w:szCs w:val="20"/>
              </w:rPr>
              <w:t xml:space="preserve">One SSB </w:t>
            </w:r>
            <w:r w:rsidRPr="00681637">
              <w:rPr>
                <w:rFonts w:ascii="Times" w:eastAsia="DengXian" w:hAnsi="Times" w:cs="Times" w:hint="eastAsia"/>
                <w:iCs/>
                <w:szCs w:val="20"/>
              </w:rPr>
              <w:t xml:space="preserve">is transmitted </w:t>
            </w:r>
            <w:r w:rsidRPr="00681637">
              <w:rPr>
                <w:rFonts w:ascii="Times" w:eastAsia="DengXian" w:hAnsi="Times" w:cs="Times"/>
                <w:iCs/>
                <w:szCs w:val="20"/>
              </w:rPr>
              <w:t>in a physical</w:t>
            </w:r>
            <w:r w:rsidRPr="00681637">
              <w:rPr>
                <w:rFonts w:ascii="Times" w:eastAsia="DengXian" w:hAnsi="Times" w:cs="Times" w:hint="eastAsia"/>
                <w:iCs/>
                <w:szCs w:val="20"/>
              </w:rPr>
              <w:t xml:space="preserve"> </w:t>
            </w:r>
            <w:r w:rsidRPr="00681637">
              <w:rPr>
                <w:rFonts w:ascii="Times" w:eastAsia="DengXian" w:hAnsi="Times" w:cs="Times"/>
                <w:iCs/>
                <w:szCs w:val="20"/>
              </w:rPr>
              <w:t>carrier and SSB-less</w:t>
            </w:r>
            <w:r w:rsidRPr="00681637">
              <w:rPr>
                <w:rFonts w:ascii="Times" w:eastAsia="DengXian" w:hAnsi="Times" w:cs="Times" w:hint="eastAsia"/>
                <w:iCs/>
                <w:szCs w:val="20"/>
              </w:rPr>
              <w:t xml:space="preserve"> or sparse SS(B)</w:t>
            </w:r>
            <w:r w:rsidRPr="00681637">
              <w:rPr>
                <w:rFonts w:ascii="Times" w:eastAsia="DengXian" w:hAnsi="Times" w:cs="Times"/>
                <w:iCs/>
                <w:szCs w:val="20"/>
              </w:rPr>
              <w:t xml:space="preserve"> in other</w:t>
            </w:r>
            <w:r w:rsidRPr="00681637">
              <w:rPr>
                <w:rFonts w:ascii="Times" w:eastAsia="DengXian" w:hAnsi="Times" w:cs="Times" w:hint="eastAsia"/>
                <w:iCs/>
                <w:szCs w:val="20"/>
              </w:rPr>
              <w:t xml:space="preserve"> physical</w:t>
            </w:r>
            <w:r w:rsidRPr="00681637">
              <w:rPr>
                <w:rFonts w:ascii="Times" w:eastAsia="DengXian" w:hAnsi="Times" w:cs="Times"/>
                <w:iCs/>
                <w:szCs w:val="20"/>
              </w:rPr>
              <w:t xml:space="preserve"> carriers</w:t>
            </w:r>
          </w:p>
          <w:p w14:paraId="2BEA2864" w14:textId="77777777" w:rsidR="00681637" w:rsidRPr="00681637" w:rsidRDefault="00681637" w:rsidP="00681637">
            <w:pPr>
              <w:pStyle w:val="af8"/>
              <w:numPr>
                <w:ilvl w:val="0"/>
                <w:numId w:val="107"/>
              </w:numPr>
              <w:jc w:val="both"/>
              <w:rPr>
                <w:rFonts w:ascii="Times" w:eastAsia="DengXian" w:hAnsi="Times" w:cs="Times"/>
                <w:iCs/>
                <w:szCs w:val="20"/>
              </w:rPr>
            </w:pPr>
            <w:r w:rsidRPr="00681637">
              <w:rPr>
                <w:rFonts w:ascii="Times" w:eastAsia="DengXian" w:hAnsi="Times" w:cs="Times"/>
                <w:iCs/>
                <w:szCs w:val="20"/>
              </w:rPr>
              <w:t>One DCI</w:t>
            </w:r>
            <w:r w:rsidRPr="00681637">
              <w:rPr>
                <w:rFonts w:ascii="Times" w:eastAsia="DengXian" w:hAnsi="Times" w:cs="Times" w:hint="eastAsia"/>
                <w:iCs/>
                <w:szCs w:val="20"/>
              </w:rPr>
              <w:t xml:space="preserve"> </w:t>
            </w:r>
            <w:r w:rsidRPr="00681637">
              <w:rPr>
                <w:rFonts w:ascii="Times" w:eastAsia="DengXian" w:hAnsi="Times" w:cs="Times"/>
                <w:iCs/>
                <w:szCs w:val="20"/>
              </w:rPr>
              <w:t>schedul</w:t>
            </w:r>
            <w:r w:rsidRPr="00681637">
              <w:rPr>
                <w:rFonts w:ascii="Times" w:eastAsia="DengXian" w:hAnsi="Times" w:cs="Times" w:hint="eastAsia"/>
                <w:iCs/>
                <w:szCs w:val="20"/>
              </w:rPr>
              <w:t>ing</w:t>
            </w:r>
            <w:r w:rsidRPr="00681637">
              <w:rPr>
                <w:rFonts w:ascii="Times" w:eastAsia="DengXian" w:hAnsi="Times" w:cs="Times"/>
                <w:iCs/>
                <w:szCs w:val="20"/>
              </w:rPr>
              <w:t xml:space="preserve"> PDSCH across one or more </w:t>
            </w:r>
            <w:r w:rsidRPr="00681637">
              <w:rPr>
                <w:rFonts w:ascii="Times" w:eastAsia="DengXian" w:hAnsi="Times" w:cs="Times" w:hint="eastAsia"/>
                <w:iCs/>
                <w:szCs w:val="20"/>
              </w:rPr>
              <w:t xml:space="preserve">physical </w:t>
            </w:r>
            <w:r w:rsidRPr="00681637">
              <w:rPr>
                <w:rFonts w:ascii="Times" w:eastAsia="DengXian" w:hAnsi="Times" w:cs="Times"/>
                <w:iCs/>
                <w:szCs w:val="20"/>
              </w:rPr>
              <w:t xml:space="preserve">carriers </w:t>
            </w:r>
          </w:p>
          <w:p w14:paraId="511C5879" w14:textId="77777777" w:rsidR="00681637" w:rsidRPr="00681637" w:rsidRDefault="00681637" w:rsidP="00681637">
            <w:pPr>
              <w:pStyle w:val="af8"/>
              <w:numPr>
                <w:ilvl w:val="0"/>
                <w:numId w:val="107"/>
              </w:numPr>
              <w:jc w:val="both"/>
              <w:rPr>
                <w:rFonts w:ascii="Times" w:eastAsia="DengXian" w:hAnsi="Times" w:cs="Times"/>
                <w:iCs/>
                <w:szCs w:val="20"/>
              </w:rPr>
            </w:pPr>
            <w:r w:rsidRPr="00681637">
              <w:rPr>
                <w:rFonts w:ascii="Times" w:eastAsia="DengXian" w:hAnsi="Times" w:cs="Times"/>
                <w:iCs/>
                <w:szCs w:val="20"/>
              </w:rPr>
              <w:t>One DCI schedul</w:t>
            </w:r>
            <w:r w:rsidRPr="00681637">
              <w:rPr>
                <w:rFonts w:ascii="Times" w:eastAsia="DengXian" w:hAnsi="Times" w:cs="Times" w:hint="eastAsia"/>
                <w:iCs/>
                <w:szCs w:val="20"/>
              </w:rPr>
              <w:t>ing</w:t>
            </w:r>
            <w:r w:rsidRPr="00681637">
              <w:rPr>
                <w:rFonts w:ascii="Times" w:eastAsia="DengXian" w:hAnsi="Times" w:cs="Times"/>
                <w:iCs/>
                <w:szCs w:val="20"/>
              </w:rPr>
              <w:t xml:space="preserve"> PUSCH across one or more </w:t>
            </w:r>
            <w:r w:rsidRPr="00681637">
              <w:rPr>
                <w:rFonts w:ascii="Times" w:eastAsia="DengXian" w:hAnsi="Times" w:cs="Times" w:hint="eastAsia"/>
                <w:iCs/>
                <w:szCs w:val="20"/>
              </w:rPr>
              <w:t xml:space="preserve">physical </w:t>
            </w:r>
            <w:r w:rsidRPr="00681637">
              <w:rPr>
                <w:rFonts w:ascii="Times" w:eastAsia="DengXian" w:hAnsi="Times" w:cs="Times"/>
                <w:iCs/>
                <w:szCs w:val="20"/>
              </w:rPr>
              <w:t xml:space="preserve">carriers </w:t>
            </w:r>
          </w:p>
          <w:p w14:paraId="477AF31F" w14:textId="77777777" w:rsidR="00681637" w:rsidRPr="00681637" w:rsidRDefault="00681637" w:rsidP="00681637">
            <w:pPr>
              <w:pStyle w:val="af8"/>
              <w:numPr>
                <w:ilvl w:val="0"/>
                <w:numId w:val="108"/>
              </w:numPr>
              <w:jc w:val="both"/>
              <w:rPr>
                <w:rFonts w:ascii="Times" w:eastAsia="DengXian" w:hAnsi="Times" w:cs="Times"/>
                <w:iCs/>
                <w:szCs w:val="20"/>
              </w:rPr>
            </w:pPr>
            <w:r w:rsidRPr="00681637">
              <w:rPr>
                <w:rFonts w:ascii="Times" w:eastAsia="DengXian" w:hAnsi="Times" w:cs="Times" w:hint="eastAsia"/>
                <w:iCs/>
                <w:szCs w:val="20"/>
              </w:rPr>
              <w:t>One t</w:t>
            </w:r>
            <w:r w:rsidRPr="00681637">
              <w:rPr>
                <w:rFonts w:ascii="Times" w:eastAsia="DengXian" w:hAnsi="Times" w:cs="Times"/>
                <w:iCs/>
                <w:szCs w:val="20"/>
              </w:rPr>
              <w:t xml:space="preserve">ransport block </w:t>
            </w:r>
            <w:r w:rsidRPr="00681637">
              <w:rPr>
                <w:rFonts w:ascii="Times" w:eastAsia="DengXian" w:hAnsi="Times" w:cs="Times" w:hint="eastAsia"/>
                <w:iCs/>
                <w:szCs w:val="20"/>
              </w:rPr>
              <w:t xml:space="preserve">can be mapped to </w:t>
            </w:r>
            <w:r w:rsidRPr="00681637">
              <w:rPr>
                <w:rFonts w:ascii="Times" w:eastAsia="DengXian" w:hAnsi="Times" w:cs="Times"/>
                <w:iCs/>
                <w:color w:val="FF0000"/>
                <w:szCs w:val="20"/>
              </w:rPr>
              <w:t xml:space="preserve">one or </w:t>
            </w:r>
            <w:r w:rsidRPr="00681637">
              <w:rPr>
                <w:rFonts w:ascii="Times" w:eastAsia="DengXian" w:hAnsi="Times" w:cs="Times" w:hint="eastAsia"/>
                <w:iCs/>
                <w:szCs w:val="20"/>
              </w:rPr>
              <w:t>multiple physical carriers</w:t>
            </w:r>
            <w:r w:rsidRPr="00681637">
              <w:rPr>
                <w:rFonts w:ascii="Times" w:eastAsia="DengXian" w:hAnsi="Times" w:cs="Times"/>
                <w:iCs/>
                <w:szCs w:val="20"/>
              </w:rPr>
              <w:t xml:space="preserve"> </w:t>
            </w:r>
          </w:p>
          <w:p w14:paraId="52CDCBF2" w14:textId="77777777" w:rsidR="00681637" w:rsidRPr="00681637" w:rsidRDefault="00681637" w:rsidP="00681637">
            <w:pPr>
              <w:jc w:val="both"/>
              <w:rPr>
                <w:rFonts w:ascii="Times" w:eastAsia="DengXian" w:hAnsi="Times" w:cs="Times"/>
                <w:iCs/>
                <w:szCs w:val="20"/>
              </w:rPr>
            </w:pPr>
            <w:r w:rsidRPr="00681637">
              <w:rPr>
                <w:rFonts w:ascii="Times" w:eastAsia="DengXian" w:hAnsi="Times" w:cs="Times" w:hint="eastAsia"/>
                <w:iCs/>
                <w:szCs w:val="20"/>
              </w:rPr>
              <w:t>•</w:t>
            </w:r>
            <w:r w:rsidRPr="00681637">
              <w:rPr>
                <w:rFonts w:ascii="Times" w:eastAsia="DengXian" w:hAnsi="Times" w:cs="Times"/>
                <w:iCs/>
                <w:szCs w:val="20"/>
              </w:rPr>
              <w:tab/>
            </w:r>
            <w:r w:rsidRPr="00681637">
              <w:rPr>
                <w:rFonts w:ascii="Times" w:eastAsia="DengXian" w:hAnsi="Times" w:cs="Times"/>
                <w:iCs/>
                <w:strike/>
                <w:color w:val="FF0000"/>
                <w:szCs w:val="20"/>
              </w:rPr>
              <w:t xml:space="preserve">One RRM for all </w:t>
            </w:r>
            <w:r w:rsidRPr="00681637">
              <w:rPr>
                <w:rFonts w:ascii="Times" w:eastAsia="DengXian" w:hAnsi="Times" w:cs="Times" w:hint="eastAsia"/>
                <w:iCs/>
                <w:strike/>
                <w:color w:val="FF0000"/>
                <w:szCs w:val="20"/>
              </w:rPr>
              <w:t xml:space="preserve">physical </w:t>
            </w:r>
            <w:r w:rsidRPr="00681637">
              <w:rPr>
                <w:rFonts w:ascii="Times" w:eastAsia="DengXian" w:hAnsi="Times" w:cs="Times"/>
                <w:iCs/>
                <w:strike/>
                <w:color w:val="FF0000"/>
                <w:szCs w:val="20"/>
              </w:rPr>
              <w:t>carriers</w:t>
            </w:r>
          </w:p>
          <w:p w14:paraId="3C15DB08" w14:textId="77777777" w:rsidR="00681637" w:rsidRPr="00681637" w:rsidRDefault="00681637" w:rsidP="00681637">
            <w:pPr>
              <w:pStyle w:val="af8"/>
              <w:numPr>
                <w:ilvl w:val="0"/>
                <w:numId w:val="108"/>
              </w:numPr>
              <w:jc w:val="both"/>
              <w:rPr>
                <w:rFonts w:ascii="Times" w:eastAsia="DengXian" w:hAnsi="Times" w:cs="Times"/>
                <w:iCs/>
                <w:szCs w:val="20"/>
              </w:rPr>
            </w:pPr>
            <w:r w:rsidRPr="00681637">
              <w:rPr>
                <w:rFonts w:ascii="Times" w:eastAsia="DengXian" w:hAnsi="Times" w:cs="Times"/>
                <w:iCs/>
                <w:strike/>
                <w:color w:val="FF0000"/>
                <w:szCs w:val="20"/>
              </w:rPr>
              <w:t xml:space="preserve">Common handover for all carriers, </w:t>
            </w:r>
            <w:r w:rsidRPr="00681637">
              <w:rPr>
                <w:rFonts w:ascii="Times" w:eastAsia="DengXian" w:hAnsi="Times" w:cs="Times" w:hint="eastAsia"/>
                <w:iCs/>
                <w:strike/>
                <w:color w:val="FF0000"/>
                <w:szCs w:val="20"/>
              </w:rPr>
              <w:t xml:space="preserve">i.e., no </w:t>
            </w:r>
            <w:r w:rsidRPr="00681637">
              <w:rPr>
                <w:rFonts w:ascii="Times" w:eastAsia="DengXian" w:hAnsi="Times" w:cs="Times"/>
                <w:iCs/>
                <w:strike/>
                <w:color w:val="FF0000"/>
                <w:szCs w:val="20"/>
              </w:rPr>
              <w:t>need to</w:t>
            </w:r>
            <w:r w:rsidRPr="00681637">
              <w:rPr>
                <w:rFonts w:ascii="Times" w:eastAsia="DengXian" w:hAnsi="Times" w:cs="Times"/>
                <w:iCs/>
                <w:szCs w:val="20"/>
              </w:rPr>
              <w:t xml:space="preserve"> </w:t>
            </w:r>
            <w:r w:rsidRPr="00681637">
              <w:rPr>
                <w:rFonts w:ascii="Times" w:eastAsia="DengXian" w:hAnsi="Times" w:cs="Times"/>
                <w:iCs/>
                <w:color w:val="FF0000"/>
                <w:szCs w:val="20"/>
              </w:rPr>
              <w:t xml:space="preserve">Whether/how to </w:t>
            </w:r>
            <w:r w:rsidRPr="00681637">
              <w:rPr>
                <w:rFonts w:ascii="Times" w:eastAsia="DengXian" w:hAnsi="Times" w:cs="Times"/>
                <w:iCs/>
                <w:szCs w:val="20"/>
              </w:rPr>
              <w:t xml:space="preserve">deactivate and </w:t>
            </w:r>
            <w:r w:rsidRPr="00681637">
              <w:rPr>
                <w:rFonts w:ascii="Times" w:eastAsia="DengXian" w:hAnsi="Times" w:cs="Times"/>
                <w:iCs/>
                <w:strike/>
                <w:color w:val="FF0000"/>
                <w:szCs w:val="20"/>
              </w:rPr>
              <w:t>re-</w:t>
            </w:r>
            <w:r w:rsidRPr="00681637">
              <w:rPr>
                <w:rFonts w:ascii="Times" w:eastAsia="DengXian" w:hAnsi="Times" w:cs="Times"/>
                <w:iCs/>
                <w:szCs w:val="20"/>
              </w:rPr>
              <w:t xml:space="preserve">activate carriers individually </w:t>
            </w:r>
            <w:r w:rsidRPr="00681637">
              <w:rPr>
                <w:rFonts w:ascii="Times" w:eastAsia="DengXian" w:hAnsi="Times" w:cs="Times"/>
                <w:iCs/>
                <w:strike/>
                <w:color w:val="FF0000"/>
                <w:szCs w:val="20"/>
              </w:rPr>
              <w:t>during handover</w:t>
            </w:r>
            <w:r w:rsidRPr="00681637">
              <w:rPr>
                <w:rFonts w:ascii="Times" w:eastAsia="DengXian" w:hAnsi="Times" w:cs="Times" w:hint="eastAsia"/>
                <w:iCs/>
                <w:szCs w:val="20"/>
              </w:rPr>
              <w:t xml:space="preserve"> </w:t>
            </w:r>
          </w:p>
          <w:p w14:paraId="2D808CC3" w14:textId="77777777" w:rsidR="00681637" w:rsidRPr="00681637" w:rsidRDefault="00681637" w:rsidP="00681637">
            <w:pPr>
              <w:pStyle w:val="af8"/>
              <w:numPr>
                <w:ilvl w:val="0"/>
                <w:numId w:val="108"/>
              </w:numPr>
              <w:jc w:val="both"/>
              <w:rPr>
                <w:rFonts w:ascii="Times" w:eastAsia="DengXian" w:hAnsi="Times" w:cs="Times"/>
                <w:iCs/>
                <w:szCs w:val="20"/>
              </w:rPr>
            </w:pPr>
            <w:r w:rsidRPr="00681637">
              <w:rPr>
                <w:rFonts w:ascii="Times" w:eastAsia="DengXian" w:hAnsi="Times" w:cs="Times" w:hint="eastAsia"/>
                <w:iCs/>
                <w:szCs w:val="20"/>
              </w:rPr>
              <w:t xml:space="preserve">FFS: Restriction of </w:t>
            </w:r>
            <w:r w:rsidRPr="00681637">
              <w:rPr>
                <w:rFonts w:ascii="Times" w:eastAsia="DengXian" w:hAnsi="Times" w:cs="Times"/>
                <w:iCs/>
                <w:szCs w:val="20"/>
              </w:rPr>
              <w:t xml:space="preserve">the </w:t>
            </w:r>
            <w:r w:rsidRPr="00681637">
              <w:rPr>
                <w:rFonts w:ascii="Times" w:eastAsia="DengXian" w:hAnsi="Times" w:cs="Times" w:hint="eastAsia"/>
                <w:iCs/>
                <w:szCs w:val="20"/>
              </w:rPr>
              <w:t>frequency sub-range</w:t>
            </w:r>
            <w:r w:rsidRPr="00681637">
              <w:rPr>
                <w:rFonts w:ascii="Times" w:eastAsia="DengXian" w:hAnsi="Times" w:cs="Times"/>
                <w:iCs/>
                <w:szCs w:val="20"/>
              </w:rPr>
              <w:t xml:space="preserve"> spanned by the </w:t>
            </w:r>
            <w:r w:rsidRPr="00681637">
              <w:rPr>
                <w:rFonts w:ascii="Times" w:eastAsia="DengXian" w:hAnsi="Times" w:cs="Times"/>
                <w:iCs/>
                <w:strike/>
                <w:color w:val="FF0000"/>
                <w:szCs w:val="20"/>
              </w:rPr>
              <w:t>“virtual</w:t>
            </w:r>
            <w:r w:rsidRPr="00681637">
              <w:rPr>
                <w:rFonts w:ascii="Times" w:eastAsia="DengXian" w:hAnsi="Times" w:cs="Times"/>
                <w:iCs/>
                <w:color w:val="FF0000"/>
                <w:szCs w:val="20"/>
              </w:rPr>
              <w:t xml:space="preserve"> </w:t>
            </w:r>
            <w:r w:rsidRPr="00681637">
              <w:rPr>
                <w:rFonts w:ascii="Times" w:eastAsia="DengXian" w:hAnsi="Times" w:cs="Times"/>
                <w:iCs/>
                <w:szCs w:val="20"/>
              </w:rPr>
              <w:t>cell</w:t>
            </w:r>
            <w:r w:rsidRPr="00681637">
              <w:rPr>
                <w:rFonts w:ascii="Times" w:eastAsia="DengXian" w:hAnsi="Times" w:cs="Times"/>
                <w:iCs/>
                <w:strike/>
                <w:color w:val="FF0000"/>
                <w:szCs w:val="20"/>
              </w:rPr>
              <w:t>”</w:t>
            </w:r>
            <w:r w:rsidRPr="00681637">
              <w:rPr>
                <w:rFonts w:ascii="Times" w:eastAsia="DengXian" w:hAnsi="Times" w:cs="Times"/>
                <w:iCs/>
                <w:szCs w:val="20"/>
              </w:rPr>
              <w:t xml:space="preserve"> </w:t>
            </w:r>
          </w:p>
          <w:p w14:paraId="1A1635C7" w14:textId="77777777" w:rsidR="00681637" w:rsidRPr="00681637" w:rsidRDefault="00681637" w:rsidP="00681637">
            <w:pPr>
              <w:widowControl w:val="0"/>
              <w:suppressAutoHyphens/>
              <w:spacing w:line="256" w:lineRule="auto"/>
              <w:jc w:val="both"/>
              <w:rPr>
                <w:rFonts w:eastAsia="MS Mincho" w:hint="eastAsia"/>
                <w:szCs w:val="22"/>
                <w:lang w:val="en-GB" w:eastAsia="ja-JP"/>
              </w:rPr>
            </w:pP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78"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w:t>
      </w:r>
      <w:proofErr w:type="gramStart"/>
      <w:r>
        <w:rPr>
          <w:rFonts w:ascii="Times" w:eastAsia="DengXian" w:hAnsi="Times" w:cs="Times"/>
          <w:iCs/>
          <w:szCs w:val="20"/>
        </w:rPr>
        <w:t>e.g.</w:t>
      </w:r>
      <w:proofErr w:type="gramEnd"/>
      <w:r>
        <w:rPr>
          <w:rFonts w:ascii="Times" w:eastAsia="DengXian" w:hAnsi="Times" w:cs="Times"/>
          <w:iCs/>
          <w:szCs w:val="20"/>
        </w:rPr>
        <w:t xml:space="preserve"> UL carrier info, PRACH config, PUCCH config)</w:t>
      </w:r>
    </w:p>
    <w:p w14:paraId="48134079"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7A"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lastRenderedPageBreak/>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 where the UL CCs can be in FDD/TDD bands</w:t>
      </w:r>
    </w:p>
    <w:p w14:paraId="4813407C"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 where the DL CCs can be in FDD/TDD/SDL bands</w:t>
      </w:r>
    </w:p>
    <w:p w14:paraId="4813407D"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8E"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w:t>
            </w:r>
            <w:proofErr w:type="gramStart"/>
            <w:r>
              <w:rPr>
                <w:rFonts w:ascii="Times" w:eastAsia="DengXian" w:hAnsi="Times" w:cs="Times"/>
                <w:iCs/>
                <w:szCs w:val="20"/>
              </w:rPr>
              <w:t>e.g.</w:t>
            </w:r>
            <w:proofErr w:type="gramEnd"/>
            <w:r>
              <w:rPr>
                <w:rFonts w:ascii="Times" w:eastAsia="DengXian" w:hAnsi="Times" w:cs="Times"/>
                <w:iCs/>
                <w:szCs w:val="20"/>
              </w:rPr>
              <w:t xml:space="preserve"> UL carrier info, PRACH config, PUCCH config)</w:t>
            </w:r>
          </w:p>
          <w:p w14:paraId="4813408F" w14:textId="77777777" w:rsidR="00BB049C" w:rsidRDefault="00E37755">
            <w:pPr>
              <w:pStyle w:val="af8"/>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91" w14:textId="77777777" w:rsidR="00BB049C" w:rsidRDefault="00E37755">
            <w:pPr>
              <w:pStyle w:val="af8"/>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af8"/>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af8"/>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48134094" w14:textId="77777777" w:rsidR="00BB049C" w:rsidRDefault="00E37755">
            <w:pPr>
              <w:pStyle w:val="af8"/>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48134095" w14:textId="77777777" w:rsidR="00BB049C" w:rsidRDefault="00E37755">
            <w:pPr>
              <w:pStyle w:val="af8"/>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af8"/>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r w:rsidR="00730770" w:rsidRPr="005E02F6" w14:paraId="21D2FBAB" w14:textId="77777777" w:rsidTr="009E5100">
        <w:tc>
          <w:tcPr>
            <w:tcW w:w="1175" w:type="pct"/>
          </w:tcPr>
          <w:p w14:paraId="234B7104" w14:textId="5DF3CE79" w:rsidR="00730770" w:rsidRDefault="00730770" w:rsidP="00730770">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Qualcomm</w:t>
            </w:r>
          </w:p>
        </w:tc>
        <w:tc>
          <w:tcPr>
            <w:tcW w:w="3825" w:type="pct"/>
          </w:tcPr>
          <w:p w14:paraId="6D44D76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508E716"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195E7EC" w14:textId="77777777" w:rsidR="00730770" w:rsidRDefault="00730770" w:rsidP="00730770">
            <w:pPr>
              <w:widowControl w:val="0"/>
              <w:suppressAutoHyphens/>
              <w:spacing w:line="256" w:lineRule="auto"/>
              <w:jc w:val="both"/>
              <w:rPr>
                <w:rFonts w:ascii="Times New Roman" w:eastAsia="MS Mincho" w:hAnsi="Times New Roman" w:cs="Times New Roman"/>
                <w:lang w:val="en-GB" w:eastAsia="ja-JP"/>
              </w:rPr>
            </w:pPr>
            <w:r w:rsidRPr="4EED135E">
              <w:rPr>
                <w:rFonts w:ascii="Times New Roman" w:eastAsia="MS Mincho" w:hAnsi="Times New Roman" w:cs="Times New Roman" w:hint="eastAsia"/>
                <w:lang w:val="en-GB" w:eastAsia="ja-JP"/>
              </w:rPr>
              <w:t xml:space="preserve">If the proposal is for connected mode, the solution can be straightforward CA enhancements (e.g., introducing UL-only CC, directional CC activation/deactivation) and does not need to be </w:t>
            </w:r>
            <w:r w:rsidRPr="4EED135E">
              <w:rPr>
                <w:rFonts w:ascii="Times New Roman" w:eastAsia="MS Mincho" w:hAnsi="Times New Roman" w:cs="Times New Roman"/>
                <w:lang w:val="en-GB" w:eastAsia="ja-JP"/>
              </w:rPr>
              <w:t>“flexible</w:t>
            </w:r>
            <w:r w:rsidRPr="4EED135E">
              <w:rPr>
                <w:rFonts w:ascii="Times New Roman" w:eastAsia="MS Mincho" w:hAnsi="Times New Roman" w:cs="Times New Roman" w:hint="eastAsia"/>
                <w:lang w:val="en-GB" w:eastAsia="ja-JP"/>
              </w:rPr>
              <w:t xml:space="preserve"> DL and UL decoupling</w:t>
            </w:r>
            <w:r w:rsidRPr="4EED135E">
              <w:rPr>
                <w:rFonts w:ascii="Times New Roman" w:eastAsia="MS Mincho" w:hAnsi="Times New Roman" w:cs="Times New Roman"/>
                <w:lang w:val="en-GB" w:eastAsia="ja-JP"/>
              </w:rPr>
              <w:t>”</w:t>
            </w:r>
            <w:r w:rsidRPr="4EED135E">
              <w:rPr>
                <w:rFonts w:ascii="Times New Roman" w:eastAsia="MS Mincho" w:hAnsi="Times New Roman" w:cs="Times New Roman" w:hint="eastAsia"/>
                <w:lang w:val="en-GB" w:eastAsia="ja-JP"/>
              </w:rPr>
              <w:t xml:space="preserve">. If the proposal is also for idle mode, many parts of the proposal need to be </w:t>
            </w:r>
            <w:r w:rsidRPr="4EED135E">
              <w:rPr>
                <w:rFonts w:ascii="Times New Roman" w:eastAsia="MS Mincho" w:hAnsi="Times New Roman" w:cs="Times New Roman"/>
                <w:lang w:val="en-GB" w:eastAsia="ja-JP"/>
              </w:rPr>
              <w:t>revise</w:t>
            </w:r>
            <w:r w:rsidRPr="4EED135E">
              <w:rPr>
                <w:rFonts w:ascii="Times New Roman" w:eastAsia="MS Mincho" w:hAnsi="Times New Roman" w:cs="Times New Roman" w:hint="eastAsia"/>
                <w:lang w:val="en-GB" w:eastAsia="ja-JP"/>
              </w:rPr>
              <w:t xml:space="preserve">d/clarified. To begin with, component carrier (CC) is defined for CA in NR. </w:t>
            </w:r>
          </w:p>
          <w:p w14:paraId="2EEF13A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203B665F" w14:textId="24D22CD0" w:rsidR="00730770" w:rsidRDefault="00730770" w:rsidP="00730770">
            <w:pPr>
              <w:widowControl w:val="0"/>
              <w:suppressAutoHyphens/>
              <w:spacing w:line="256" w:lineRule="auto"/>
              <w:jc w:val="both"/>
              <w:rPr>
                <w:rFonts w:eastAsiaTheme="minorEastAsia"/>
                <w:sz w:val="20"/>
                <w:szCs w:val="20"/>
                <w:lang w:val="en-GB"/>
              </w:rPr>
            </w:pPr>
            <w:r>
              <w:rPr>
                <w:rFonts w:ascii="Times New Roman" w:eastAsia="MS Mincho" w:hAnsi="Times New Roman" w:cs="Times New Roman" w:hint="eastAsia"/>
                <w:szCs w:val="22"/>
                <w:lang w:val="en-GB" w:eastAsia="ja-JP"/>
              </w:rPr>
              <w:t xml:space="preserve">Also, we wonder what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flexible</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3"/>
        <w:spacing w:after="120"/>
        <w:rPr>
          <w:rFonts w:eastAsia="DengXian"/>
        </w:rPr>
      </w:pPr>
      <w:r>
        <w:rPr>
          <w:rFonts w:eastAsia="DengXian"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2"/>
        <w:spacing w:after="120"/>
        <w:rPr>
          <w:rFonts w:eastAsiaTheme="minorEastAsia"/>
        </w:rPr>
      </w:pPr>
      <w:r>
        <w:rPr>
          <w:rFonts w:eastAsiaTheme="minorEastAsia" w:hint="eastAsia"/>
        </w:rPr>
        <w:lastRenderedPageBreak/>
        <w:t>Issue#1: MRSS</w:t>
      </w:r>
    </w:p>
    <w:p w14:paraId="481340B1"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3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3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34"/>
          </w:p>
          <w:p w14:paraId="481340B7" w14:textId="77777777" w:rsidR="00BB049C" w:rsidRDefault="00E37755">
            <w:pPr>
              <w:adjustRightInd/>
              <w:snapToGrid/>
              <w:spacing w:after="0"/>
              <w:rPr>
                <w:rFonts w:eastAsia="DengXian"/>
                <w:b/>
                <w:bCs/>
                <w:kern w:val="2"/>
                <w:sz w:val="20"/>
                <w:szCs w:val="20"/>
                <w:lang w:val="en-GB" w:eastAsia="en-GB"/>
              </w:rPr>
            </w:pPr>
            <w:bookmarkStart w:id="3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3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xml:space="preserve">) </w:t>
            </w:r>
            <w:proofErr w:type="gramStart"/>
            <w:r>
              <w:rPr>
                <w:rFonts w:eastAsia="SimSun"/>
                <w:sz w:val="20"/>
                <w:szCs w:val="20"/>
              </w:rPr>
              <w:t>are</w:t>
            </w:r>
            <w:proofErr w:type="gramEnd"/>
            <w:r>
              <w:rPr>
                <w:rFonts w:eastAsia="SimSun"/>
                <w:sz w:val="20"/>
                <w:szCs w:val="20"/>
              </w:rPr>
              <w:t xml:space="preserve"> agreed for 6GR.</w:t>
            </w:r>
          </w:p>
          <w:p w14:paraId="481340BC" w14:textId="77777777" w:rsidR="00BB049C" w:rsidRDefault="00E37755">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바탕"/>
                <w:bCs/>
                <w:sz w:val="20"/>
                <w:szCs w:val="20"/>
              </w:rPr>
            </w:pPr>
            <w:r>
              <w:rPr>
                <w:rFonts w:eastAsia="바탕"/>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바탕"/>
                <w:bCs/>
                <w:sz w:val="20"/>
                <w:szCs w:val="20"/>
              </w:rPr>
            </w:pPr>
            <w:r>
              <w:rPr>
                <w:rFonts w:eastAsia="바탕"/>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lastRenderedPageBreak/>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3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3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3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3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맑은 고딕"/>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맑은 고딕"/>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맑은 고딕"/>
                <w:bCs/>
                <w:sz w:val="20"/>
                <w:szCs w:val="20"/>
                <w:lang w:eastAsia="ko-KR"/>
              </w:rPr>
              <w:t xml:space="preserve"> (f</w:t>
            </w:r>
            <w:r>
              <w:rPr>
                <w:rFonts w:eastAsia="SimSun"/>
                <w:bCs/>
                <w:sz w:val="20"/>
                <w:szCs w:val="20"/>
                <w:lang w:eastAsia="en-US"/>
              </w:rPr>
              <w:t>easibility of sharing NR channels/signals for 6GR</w:t>
            </w:r>
            <w:r>
              <w:rPr>
                <w:rFonts w:eastAsia="맑은 고딕"/>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맑은 고딕"/>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맑은 고딕"/>
                <w:bCs/>
                <w:sz w:val="20"/>
                <w:szCs w:val="20"/>
                <w:lang w:val="en-GB" w:eastAsia="ko-KR"/>
              </w:rPr>
            </w:pPr>
            <w:r>
              <w:rPr>
                <w:rFonts w:eastAsia="맑은 고딕"/>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맑은 고딕"/>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맑은 고딕"/>
                <w:bCs/>
                <w:sz w:val="20"/>
                <w:szCs w:val="20"/>
                <w:lang w:eastAsia="ko-KR"/>
              </w:rPr>
            </w:pPr>
            <w:r>
              <w:rPr>
                <w:rFonts w:eastAsiaTheme="minorEastAsia"/>
                <w:bCs/>
                <w:sz w:val="20"/>
                <w:szCs w:val="20"/>
              </w:rPr>
              <w:t xml:space="preserve">Proposal 2: </w:t>
            </w:r>
            <w:r>
              <w:rPr>
                <w:rFonts w:eastAsia="맑은 고딕"/>
                <w:bCs/>
                <w:sz w:val="20"/>
                <w:szCs w:val="20"/>
                <w:lang w:eastAsia="ko-KR"/>
              </w:rPr>
              <w:t xml:space="preserve">Consider the following </w:t>
            </w:r>
            <w:r>
              <w:rPr>
                <w:rFonts w:eastAsia="맑은 고딕"/>
                <w:bCs/>
                <w:color w:val="FF0000"/>
                <w:sz w:val="20"/>
                <w:szCs w:val="20"/>
                <w:lang w:eastAsia="ko-KR"/>
              </w:rPr>
              <w:t xml:space="preserve">changes </w:t>
            </w:r>
            <w:r>
              <w:rPr>
                <w:rFonts w:eastAsia="맑은 고딕"/>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맑은 고딕"/>
                <w:bCs/>
                <w:kern w:val="2"/>
                <w:sz w:val="20"/>
                <w:szCs w:val="20"/>
              </w:rPr>
            </w:pPr>
            <w:r>
              <w:rPr>
                <w:rFonts w:eastAsia="맑은 고딕"/>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맑은 고딕"/>
                <w:bCs/>
                <w:kern w:val="2"/>
                <w:sz w:val="20"/>
                <w:szCs w:val="20"/>
              </w:rPr>
            </w:pPr>
            <w:r>
              <w:rPr>
                <w:rFonts w:eastAsia="맑은 고딕"/>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맑은 고딕"/>
                <w:bCs/>
                <w:color w:val="FF0000"/>
                <w:kern w:val="2"/>
                <w:sz w:val="20"/>
                <w:szCs w:val="20"/>
              </w:rPr>
            </w:pPr>
            <w:r>
              <w:rPr>
                <w:rFonts w:eastAsia="맑은 고딕"/>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proofErr w:type="spellStart"/>
            <w:r>
              <w:rPr>
                <w:rFonts w:eastAsia="맑은 고딕"/>
                <w:bCs/>
                <w:kern w:val="2"/>
                <w:sz w:val="20"/>
                <w:szCs w:val="20"/>
              </w:rPr>
              <w:t>Signalling</w:t>
            </w:r>
            <w:proofErr w:type="spellEnd"/>
            <w:r>
              <w:rPr>
                <w:rFonts w:eastAsia="맑은 고딕"/>
                <w:bCs/>
                <w:kern w:val="2"/>
                <w:sz w:val="20"/>
                <w:szCs w:val="20"/>
              </w:rPr>
              <w:t xml:space="preserve"> overhead </w:t>
            </w:r>
            <w:r>
              <w:rPr>
                <w:rFonts w:eastAsia="맑은 고딕"/>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맑은 고딕"/>
                <w:bCs/>
                <w:kern w:val="2"/>
                <w:sz w:val="20"/>
                <w:szCs w:val="20"/>
              </w:rPr>
            </w:pPr>
            <w:r>
              <w:rPr>
                <w:rFonts w:eastAsia="맑은 고딕"/>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맑은 고딕"/>
                <w:bCs/>
                <w:strike/>
                <w:color w:val="FF0000"/>
                <w:kern w:val="2"/>
                <w:sz w:val="20"/>
                <w:szCs w:val="20"/>
              </w:rPr>
            </w:pPr>
            <w:r>
              <w:rPr>
                <w:rFonts w:eastAsia="맑은 고딕"/>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맑은 고딕"/>
                <w:bCs/>
                <w:strike/>
                <w:color w:val="FF0000"/>
                <w:kern w:val="2"/>
                <w:sz w:val="20"/>
                <w:szCs w:val="20"/>
                <w:lang w:eastAsia="ko-KR"/>
              </w:rPr>
            </w:pPr>
            <w:r>
              <w:rPr>
                <w:rFonts w:eastAsia="맑은 고딕"/>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맑은 고딕"/>
                <w:bCs/>
                <w:sz w:val="20"/>
                <w:szCs w:val="20"/>
                <w:lang w:eastAsia="ko-KR"/>
              </w:rPr>
            </w:pPr>
            <w:r>
              <w:rPr>
                <w:rFonts w:eastAsiaTheme="minorEastAsia"/>
                <w:bCs/>
                <w:sz w:val="20"/>
                <w:szCs w:val="20"/>
              </w:rPr>
              <w:t xml:space="preserve">Proposal 3: </w:t>
            </w:r>
            <w:r>
              <w:rPr>
                <w:rFonts w:eastAsia="맑은 고딕"/>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맑은 고딕"/>
                <w:bCs/>
                <w:sz w:val="20"/>
                <w:szCs w:val="20"/>
                <w:lang w:eastAsia="ko-KR"/>
              </w:rPr>
            </w:pPr>
            <w:r>
              <w:rPr>
                <w:rFonts w:eastAsia="맑은 고딕"/>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맑은 고딕"/>
                <w:bCs/>
                <w:sz w:val="20"/>
                <w:szCs w:val="20"/>
                <w:lang w:eastAsia="ko-KR"/>
              </w:rPr>
            </w:pPr>
            <w:r>
              <w:rPr>
                <w:rFonts w:eastAsia="맑은 고딕"/>
                <w:bCs/>
                <w:sz w:val="20"/>
                <w:szCs w:val="20"/>
                <w:lang w:eastAsia="ko-KR"/>
              </w:rPr>
              <w:lastRenderedPageBreak/>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맑은 고딕"/>
                <w:bCs/>
                <w:sz w:val="20"/>
                <w:szCs w:val="20"/>
                <w:lang w:eastAsia="ko-KR"/>
              </w:rPr>
            </w:pPr>
            <w:r>
              <w:rPr>
                <w:rFonts w:eastAsiaTheme="minorEastAsia"/>
                <w:bCs/>
                <w:sz w:val="20"/>
                <w:szCs w:val="20"/>
              </w:rPr>
              <w:t xml:space="preserve">Proposal 4: </w:t>
            </w:r>
            <w:r>
              <w:rPr>
                <w:rFonts w:eastAsia="맑은 고딕"/>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w:t>
            </w:r>
            <w:proofErr w:type="gramStart"/>
            <w:r>
              <w:rPr>
                <w:rFonts w:eastAsia="Calibri"/>
                <w:bCs/>
                <w:sz w:val="20"/>
                <w:szCs w:val="20"/>
              </w:rPr>
              <w:t>e.g.</w:t>
            </w:r>
            <w:proofErr w:type="gramEnd"/>
            <w:r>
              <w:rPr>
                <w:rFonts w:eastAsia="Calibri"/>
                <w:bCs/>
                <w:sz w:val="20"/>
                <w:szCs w:val="20"/>
              </w:rPr>
              <w:t xml:space="preserve">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맑은 고딕"/>
                <w:bCs/>
                <w:sz w:val="20"/>
                <w:szCs w:val="20"/>
                <w:lang w:eastAsia="ko-KR"/>
              </w:rPr>
            </w:pPr>
            <w:r>
              <w:rPr>
                <w:rFonts w:eastAsia="맑은 고딕"/>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Opt3: SDM between NR and 6GR</w:t>
            </w:r>
          </w:p>
          <w:p w14:paraId="48134121" w14:textId="77777777" w:rsidR="00BB049C" w:rsidRDefault="00E37755">
            <w:pPr>
              <w:adjustRightInd/>
              <w:snapToGrid/>
              <w:spacing w:after="0" w:line="276" w:lineRule="auto"/>
              <w:rPr>
                <w:rFonts w:eastAsia="맑은 고딕"/>
                <w:bCs/>
                <w:sz w:val="20"/>
                <w:szCs w:val="20"/>
                <w:lang w:eastAsia="ko-KR"/>
              </w:rPr>
            </w:pPr>
            <w:r>
              <w:rPr>
                <w:rFonts w:eastAsia="맑은 고딕"/>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맑은 고딕"/>
                <w:bCs/>
                <w:sz w:val="20"/>
                <w:szCs w:val="20"/>
                <w:lang w:eastAsia="ko-KR"/>
              </w:rPr>
            </w:pPr>
          </w:p>
          <w:p w14:paraId="48134123" w14:textId="77777777" w:rsidR="00BB049C" w:rsidRDefault="00E37755">
            <w:pPr>
              <w:adjustRightInd/>
              <w:snapToGrid/>
              <w:spacing w:after="0" w:line="276" w:lineRule="auto"/>
              <w:rPr>
                <w:rFonts w:eastAsia="맑은 고딕"/>
                <w:bCs/>
                <w:sz w:val="20"/>
                <w:szCs w:val="20"/>
                <w:lang w:eastAsia="ko-KR"/>
              </w:rPr>
            </w:pPr>
            <w:r>
              <w:rPr>
                <w:rFonts w:eastAsia="맑은 고딕"/>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맑은 고딕"/>
                <w:bCs/>
                <w:sz w:val="20"/>
                <w:szCs w:val="20"/>
                <w:lang w:eastAsia="ko-KR"/>
              </w:rPr>
            </w:pPr>
            <w:r>
              <w:rPr>
                <w:rFonts w:eastAsia="맑은 고딕"/>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lastRenderedPageBreak/>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 xml:space="preserve">Option 2: Rate-matching around 5G NR signal/channel (e.g., SSB, on-demand/common signal, and CSI-RS) considering semi-static and/or dynamic </w:t>
            </w:r>
            <w:proofErr w:type="spellStart"/>
            <w:r>
              <w:rPr>
                <w:rFonts w:eastAsia="맑은 고딕"/>
                <w:bCs/>
                <w:sz w:val="20"/>
                <w:szCs w:val="20"/>
                <w:lang w:val="en-GB" w:eastAsia="ko-KR"/>
              </w:rPr>
              <w:t>signaling</w:t>
            </w:r>
            <w:proofErr w:type="spellEnd"/>
            <w:r>
              <w:rPr>
                <w:rFonts w:eastAsia="맑은 고딕"/>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6B1758C4"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9B557DA" w14:textId="77777777" w:rsidR="00681637" w:rsidRPr="00681637" w:rsidRDefault="00681637" w:rsidP="00681637">
            <w:pPr>
              <w:jc w:val="both"/>
              <w:rPr>
                <w:rFonts w:ascii="Times New Roman" w:eastAsiaTheme="minorEastAsia" w:hAnsi="Times New Roman" w:cs="Times New Roman"/>
                <w:bCs/>
                <w:szCs w:val="20"/>
              </w:rPr>
            </w:pPr>
            <w:r w:rsidRPr="00681637">
              <w:rPr>
                <w:rFonts w:ascii="Times New Roman" w:eastAsiaTheme="minorEastAsia" w:hAnsi="Times New Roman" w:cs="Times New Roman"/>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48134158" w14:textId="3CF841C1" w:rsidR="00681637" w:rsidRPr="00681637" w:rsidRDefault="00681637" w:rsidP="00681637">
            <w:pPr>
              <w:pStyle w:val="af8"/>
              <w:numPr>
                <w:ilvl w:val="0"/>
                <w:numId w:val="87"/>
              </w:numPr>
              <w:jc w:val="both"/>
              <w:rPr>
                <w:rFonts w:eastAsiaTheme="minorEastAsia"/>
                <w:bCs/>
                <w:szCs w:val="20"/>
              </w:rPr>
            </w:pPr>
            <w:r w:rsidRPr="00681637">
              <w:rPr>
                <w:rFonts w:ascii="Times New Roman" w:eastAsiaTheme="minorEastAsia" w:hAnsi="Times New Roman" w:cs="Times New Roman"/>
                <w:bCs/>
                <w:szCs w:val="20"/>
              </w:rPr>
              <w:t>We prefer for NTN to follow TN as much as possible and, whenever needed, to have NTN-specific solutions that do not propagate to TN.</w:t>
            </w: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af8"/>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af8"/>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af8"/>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af8"/>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af8"/>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af8"/>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af8"/>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proofErr w:type="spellStart"/>
            <w:r>
              <w:rPr>
                <w:rFonts w:eastAsia="SimSun"/>
                <w:sz w:val="20"/>
                <w:szCs w:val="20"/>
                <w:lang w:val="en-GB"/>
              </w:rPr>
              <w:t>Honor</w:t>
            </w:r>
            <w:proofErr w:type="spellEnd"/>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lastRenderedPageBreak/>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lastRenderedPageBreak/>
              <w:t>LGE</w:t>
            </w:r>
          </w:p>
        </w:tc>
        <w:tc>
          <w:tcPr>
            <w:tcW w:w="3829" w:type="pct"/>
          </w:tcPr>
          <w:p w14:paraId="4813418D" w14:textId="77777777" w:rsidR="00BB049C" w:rsidRDefault="00E37755" w:rsidP="009E5100">
            <w:pPr>
              <w:spacing w:afterLines="50"/>
              <w:ind w:left="1178" w:hangingChars="600" w:hanging="1178"/>
              <w:rPr>
                <w:b/>
                <w:bCs/>
                <w:sz w:val="20"/>
                <w:szCs w:val="20"/>
                <w:lang w:eastAsia="ko-KR"/>
              </w:rPr>
            </w:pPr>
            <w:bookmarkStart w:id="3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39"/>
          </w:p>
          <w:p w14:paraId="4813418E"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af8"/>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af8"/>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af2"/>
                <w:sz w:val="20"/>
                <w:szCs w:val="20"/>
                <w:u w:val="single"/>
              </w:rPr>
              <w:t>Proposal 30</w:t>
            </w:r>
            <w:r>
              <w:rPr>
                <w:rStyle w:val="af2"/>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af8"/>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lastRenderedPageBreak/>
              <w:t>Duplexing: Focus on FDD</w:t>
            </w:r>
          </w:p>
          <w:p w14:paraId="481341AA"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af8"/>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41AE" w14:textId="77777777" w:rsidR="00BB049C" w:rsidRDefault="00E37755">
            <w:pPr>
              <w:pStyle w:val="a8"/>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4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af8"/>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af8"/>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af8"/>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0"/>
          </w:p>
          <w:p w14:paraId="481341BA" w14:textId="77777777" w:rsidR="00BB049C" w:rsidRDefault="00E37755">
            <w:pPr>
              <w:spacing w:afterLines="50"/>
              <w:rPr>
                <w:i/>
                <w:iCs/>
                <w:sz w:val="20"/>
                <w:szCs w:val="20"/>
              </w:rPr>
            </w:pPr>
            <w:bookmarkStart w:id="4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af8"/>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af8"/>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af8"/>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af8"/>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af8"/>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af8"/>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proofErr w:type="spellStart"/>
            <w:r>
              <w:rPr>
                <w:rFonts w:eastAsia="SimSun"/>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4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4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t>TCL</w:t>
            </w:r>
          </w:p>
        </w:tc>
        <w:tc>
          <w:tcPr>
            <w:tcW w:w="3829" w:type="pct"/>
          </w:tcPr>
          <w:p w14:paraId="481341CD" w14:textId="77777777" w:rsidR="00BB049C" w:rsidRDefault="00E37755">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a8"/>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af8"/>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af8"/>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af8"/>
              <w:numPr>
                <w:ilvl w:val="0"/>
                <w:numId w:val="122"/>
              </w:numPr>
              <w:spacing w:afterLines="50"/>
              <w:ind w:left="867" w:hanging="442"/>
              <w:rPr>
                <w:b/>
                <w:bCs/>
                <w:i/>
                <w:iCs/>
                <w:sz w:val="20"/>
                <w:szCs w:val="20"/>
              </w:rPr>
            </w:pPr>
            <w:r>
              <w:rPr>
                <w:b/>
                <w:bCs/>
                <w:i/>
                <w:iCs/>
                <w:sz w:val="20"/>
                <w:szCs w:val="20"/>
              </w:rPr>
              <w:lastRenderedPageBreak/>
              <w:t>Mobility</w:t>
            </w:r>
          </w:p>
          <w:p w14:paraId="481341D2" w14:textId="77777777" w:rsidR="00BB049C" w:rsidRDefault="00E37755">
            <w:pPr>
              <w:pStyle w:val="a8"/>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lastRenderedPageBreak/>
              <w:t>vivo</w:t>
            </w:r>
          </w:p>
        </w:tc>
        <w:tc>
          <w:tcPr>
            <w:tcW w:w="3829" w:type="pct"/>
          </w:tcPr>
          <w:p w14:paraId="481341D5" w14:textId="77777777" w:rsidR="00BB049C" w:rsidRDefault="00E37755">
            <w:pPr>
              <w:pStyle w:val="a8"/>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a8"/>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000753B2"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1EC" w14:textId="34228DCF" w:rsidR="00681637" w:rsidRPr="00681637" w:rsidRDefault="00681637" w:rsidP="00681637">
            <w:pPr>
              <w:pStyle w:val="af8"/>
              <w:numPr>
                <w:ilvl w:val="0"/>
                <w:numId w:val="87"/>
              </w:numPr>
              <w:jc w:val="both"/>
              <w:rPr>
                <w:rFonts w:eastAsiaTheme="minorEastAsia"/>
                <w:bCs/>
                <w:szCs w:val="20"/>
              </w:rPr>
            </w:pPr>
            <w:proofErr w:type="gramStart"/>
            <w:r w:rsidRPr="00681637">
              <w:rPr>
                <w:rFonts w:ascii="Times New Roman" w:eastAsiaTheme="minorEastAsia" w:hAnsi="Times New Roman" w:cs="Times New Roman"/>
                <w:bCs/>
                <w:szCs w:val="20"/>
              </w:rPr>
              <w:t>Generally</w:t>
            </w:r>
            <w:proofErr w:type="gramEnd"/>
            <w:r w:rsidRPr="00681637">
              <w:rPr>
                <w:rFonts w:ascii="Times New Roman" w:eastAsiaTheme="minorEastAsia" w:hAnsi="Times New Roman" w:cs="Times New Roman"/>
                <w:bCs/>
                <w:szCs w:val="20"/>
              </w:rPr>
              <w:t xml:space="preserve"> agree. The notion of “BWP” needs to be discussed for what it would mean in 6GR.</w:t>
            </w: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lastRenderedPageBreak/>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4201" w14:textId="77777777" w:rsidR="00BB049C" w:rsidRDefault="00E37755">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a8"/>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06" w14:textId="77777777" w:rsidR="00BB049C" w:rsidRDefault="00E37755" w:rsidP="009E5100">
            <w:pPr>
              <w:spacing w:afterLines="50"/>
              <w:ind w:left="1284" w:hangingChars="654" w:hanging="1284"/>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w:t>
            </w:r>
            <w:proofErr w:type="gramStart"/>
            <w:r>
              <w:rPr>
                <w:b/>
                <w:bCs/>
                <w:sz w:val="20"/>
                <w:szCs w:val="20"/>
                <w:lang w:eastAsia="ko-KR"/>
              </w:rPr>
              <w:t>e.g.</w:t>
            </w:r>
            <w:proofErr w:type="gramEnd"/>
            <w:r>
              <w:rPr>
                <w:b/>
                <w:bCs/>
                <w:sz w:val="20"/>
                <w:szCs w:val="20"/>
                <w:lang w:eastAsia="ko-KR"/>
              </w:rPr>
              <w:t xml:space="preserve">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w:t>
            </w:r>
            <w:proofErr w:type="gramStart"/>
            <w:r>
              <w:rPr>
                <w:b/>
                <w:bCs/>
                <w:sz w:val="20"/>
                <w:szCs w:val="20"/>
                <w:lang w:eastAsia="ko-KR"/>
              </w:rPr>
              <w:t>e.g.</w:t>
            </w:r>
            <w:proofErr w:type="gramEnd"/>
            <w:r>
              <w:rPr>
                <w:b/>
                <w:bCs/>
                <w:sz w:val="20"/>
                <w:szCs w:val="20"/>
                <w:lang w:eastAsia="ko-KR"/>
              </w:rPr>
              <w:t xml:space="preserve">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w:t>
            </w:r>
            <w:proofErr w:type="gramStart"/>
            <w:r>
              <w:rPr>
                <w:b/>
                <w:bCs/>
                <w:sz w:val="20"/>
                <w:szCs w:val="20"/>
                <w:lang w:eastAsia="ko-KR"/>
              </w:rPr>
              <w:t>e.g.</w:t>
            </w:r>
            <w:proofErr w:type="gramEnd"/>
            <w:r>
              <w:rPr>
                <w:b/>
                <w:bCs/>
                <w:sz w:val="20"/>
                <w:szCs w:val="20"/>
                <w:lang w:eastAsia="ko-KR"/>
              </w:rPr>
              <w:t xml:space="preserve"> center frequency of DL and UL BWPs must be same for unpaired spectrum, and only contiguous bandwidth is possible)</w:t>
            </w:r>
          </w:p>
          <w:p w14:paraId="4813420A" w14:textId="77777777" w:rsidR="00BB049C" w:rsidRDefault="00E37755" w:rsidP="009E5100">
            <w:pPr>
              <w:spacing w:afterLines="50"/>
              <w:ind w:left="1284" w:hangingChars="654" w:hanging="1284"/>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178" w:hangingChars="600" w:hanging="1178"/>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w:t>
            </w:r>
            <w:proofErr w:type="gramStart"/>
            <w:r>
              <w:rPr>
                <w:b/>
                <w:bCs/>
                <w:sz w:val="20"/>
                <w:szCs w:val="20"/>
                <w:lang w:eastAsia="ko-KR"/>
              </w:rPr>
              <w:t>e.g.</w:t>
            </w:r>
            <w:proofErr w:type="gramEnd"/>
            <w:r>
              <w:rPr>
                <w:b/>
                <w:bCs/>
                <w:sz w:val="20"/>
                <w:szCs w:val="20"/>
                <w:lang w:eastAsia="ko-KR"/>
              </w:rPr>
              <w:t xml:space="preserve">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w:t>
            </w:r>
            <w:proofErr w:type="gramStart"/>
            <w:r>
              <w:rPr>
                <w:b/>
                <w:bCs/>
                <w:sz w:val="20"/>
                <w:szCs w:val="20"/>
                <w:lang w:eastAsia="ko-KR"/>
              </w:rPr>
              <w:t>e.g.</w:t>
            </w:r>
            <w:proofErr w:type="gramEnd"/>
            <w:r>
              <w:rPr>
                <w:b/>
                <w:bCs/>
                <w:sz w:val="20"/>
                <w:szCs w:val="20"/>
                <w:lang w:eastAsia="ko-KR"/>
              </w:rPr>
              <w:t xml:space="preserve"> HARQ</w:t>
            </w:r>
            <w:r>
              <w:rPr>
                <w:b/>
                <w:bCs/>
                <w:sz w:val="20"/>
                <w:szCs w:val="20"/>
                <w:lang w:eastAsia="ko-KR"/>
              </w:rPr>
              <w:noBreakHyphen/>
              <w:t>ACK feedback resource allocation and procedures)</w:t>
            </w:r>
          </w:p>
          <w:p w14:paraId="48134216" w14:textId="77777777" w:rsidR="00BB049C" w:rsidRDefault="00E37755" w:rsidP="009E5100">
            <w:pPr>
              <w:spacing w:afterLines="50"/>
              <w:ind w:left="1178" w:hangingChars="600" w:hanging="1178"/>
              <w:rPr>
                <w:rFonts w:eastAsiaTheme="minorEastAsia"/>
                <w:b/>
                <w:bCs/>
                <w:sz w:val="20"/>
                <w:szCs w:val="20"/>
              </w:rPr>
            </w:pPr>
            <w:r>
              <w:rPr>
                <w:b/>
                <w:bCs/>
                <w:sz w:val="20"/>
                <w:szCs w:val="20"/>
                <w:lang w:eastAsia="ko-KR"/>
              </w:rPr>
              <w:t>Proposal 29</w:t>
            </w:r>
            <w:r>
              <w:rPr>
                <w:b/>
                <w:bCs/>
                <w:sz w:val="20"/>
                <w:szCs w:val="20"/>
                <w:lang w:eastAsia="ko-KR"/>
              </w:rPr>
              <w:tab/>
            </w:r>
            <w:r>
              <w:rPr>
                <w:rFonts w:eastAsia="바탕"/>
                <w:b/>
                <w:sz w:val="20"/>
                <w:szCs w:val="20"/>
                <w:lang w:eastAsia="ko-KR"/>
              </w:rPr>
              <w:t xml:space="preserve">Study the </w:t>
            </w:r>
            <w:r>
              <w:rPr>
                <w:b/>
                <w:bCs/>
                <w:sz w:val="20"/>
                <w:szCs w:val="20"/>
                <w:lang w:eastAsia="ko-KR"/>
              </w:rPr>
              <w:t>harmonized</w:t>
            </w:r>
            <w:r>
              <w:rPr>
                <w:rFonts w:eastAsia="바탕"/>
                <w:b/>
                <w:sz w:val="20"/>
                <w:szCs w:val="20"/>
                <w:lang w:eastAsia="ko-KR"/>
              </w:rPr>
              <w:t xml:space="preserve"> design of DL WUS operation and cell </w:t>
            </w:r>
            <w:r>
              <w:rPr>
                <w:rFonts w:eastAsia="바탕"/>
                <w:b/>
                <w:sz w:val="20"/>
                <w:szCs w:val="20"/>
                <w:lang w:eastAsia="ko-KR"/>
              </w:rPr>
              <w:lastRenderedPageBreak/>
              <w:t>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af8"/>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af8"/>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af8"/>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af8"/>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2552B792"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32" w14:textId="7159355A" w:rsidR="00681637" w:rsidRPr="00681637" w:rsidRDefault="00681637" w:rsidP="00681637">
            <w:pPr>
              <w:pStyle w:val="af8"/>
              <w:numPr>
                <w:ilvl w:val="0"/>
                <w:numId w:val="87"/>
              </w:numPr>
              <w:jc w:val="both"/>
              <w:rPr>
                <w:rFonts w:eastAsiaTheme="minorEastAsia"/>
                <w:bCs/>
                <w:szCs w:val="20"/>
              </w:rPr>
            </w:pPr>
            <w:r w:rsidRPr="00681637">
              <w:rPr>
                <w:rFonts w:ascii="Times New Roman" w:eastAsiaTheme="minorEastAsia" w:hAnsi="Times New Roman" w:cs="Times New Roman"/>
                <w:bCs/>
                <w:szCs w:val="20"/>
              </w:rPr>
              <w:t>Agree. We understand this to not include beam hopping in NTN.</w:t>
            </w: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98" w:hangingChars="50" w:hanging="98"/>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98" w:hangingChars="50" w:hanging="98"/>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98" w:hangingChars="50" w:hanging="98"/>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98" w:hangingChars="50" w:hanging="98"/>
              <w:rPr>
                <w:b/>
                <w:i/>
                <w:sz w:val="20"/>
                <w:szCs w:val="20"/>
              </w:rPr>
            </w:pPr>
            <w:r>
              <w:rPr>
                <w:b/>
                <w:i/>
                <w:sz w:val="20"/>
                <w:szCs w:val="20"/>
              </w:rPr>
              <w:t xml:space="preserve">Observation 4: 6G can build upon the 5G MIMO design framework, enhancing it </w:t>
            </w:r>
            <w:r>
              <w:rPr>
                <w:b/>
                <w:i/>
                <w:sz w:val="20"/>
                <w:szCs w:val="20"/>
              </w:rPr>
              <w:lastRenderedPageBreak/>
              <w:t>with increased antenna numbers, ports, and precise beam control.</w:t>
            </w:r>
          </w:p>
          <w:p w14:paraId="48134245" w14:textId="77777777" w:rsidR="00BB049C" w:rsidRDefault="00E37755">
            <w:pPr>
              <w:spacing w:afterLines="50"/>
              <w:ind w:left="98" w:hangingChars="50" w:hanging="98"/>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98" w:hangingChars="50" w:hanging="98"/>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98" w:hangingChars="50" w:hanging="98"/>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98" w:hangingChars="50" w:hanging="98"/>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98" w:hangingChars="50" w:hanging="98"/>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af8"/>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af8"/>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lastRenderedPageBreak/>
              <w:t>Proposal 6: Study MIMO reference signal design for 6G considering the following aspects:</w:t>
            </w:r>
          </w:p>
          <w:p w14:paraId="4813425C" w14:textId="77777777" w:rsidR="00BB049C" w:rsidRDefault="00E37755">
            <w:pPr>
              <w:pStyle w:val="af8"/>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af8"/>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af8"/>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af8"/>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af8"/>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af8"/>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af8"/>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af8"/>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Proposal 3: The 6GR MIMO shall support all three MIMO deployments—</w:t>
            </w:r>
            <w:r>
              <w:rPr>
                <w:b/>
                <w:bCs/>
                <w:i/>
                <w:iCs/>
                <w:sz w:val="20"/>
                <w:szCs w:val="20"/>
              </w:rPr>
              <w:lastRenderedPageBreak/>
              <w:t xml:space="preserve">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af8"/>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af8"/>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 xml:space="preserve">Proposal 10: It is recommended that RAN1 take the lead in designing the unified </w:t>
            </w:r>
            <w:r>
              <w:rPr>
                <w:b/>
                <w:bCs/>
                <w:i/>
                <w:iCs/>
                <w:sz w:val="20"/>
                <w:szCs w:val="20"/>
              </w:rPr>
              <w:lastRenderedPageBreak/>
              <w:t>calibration architecture for CJS and CJT, and study the joint design of communication, sensing, and calibration reference signals.</w:t>
            </w:r>
          </w:p>
          <w:p w14:paraId="48134286" w14:textId="77777777" w:rsidR="00BB049C" w:rsidRDefault="00E37755">
            <w:pPr>
              <w:pStyle w:val="af8"/>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af8"/>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4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af8"/>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af8"/>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af8"/>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3"/>
          </w:p>
        </w:tc>
      </w:tr>
    </w:tbl>
    <w:p w14:paraId="48134294" w14:textId="77777777" w:rsidR="00BB049C" w:rsidRDefault="00BB049C">
      <w:pPr>
        <w:rPr>
          <w:rFonts w:eastAsiaTheme="minorEastAsia"/>
        </w:rPr>
      </w:pPr>
    </w:p>
    <w:p w14:paraId="48134295" w14:textId="77777777" w:rsidR="00BB049C" w:rsidRDefault="00E37755">
      <w:pPr>
        <w:pStyle w:val="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21235123"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9C" w14:textId="62EC6DE0" w:rsidR="00681637" w:rsidRPr="00681637" w:rsidRDefault="00681637" w:rsidP="00681637">
            <w:pPr>
              <w:pStyle w:val="af8"/>
              <w:numPr>
                <w:ilvl w:val="0"/>
                <w:numId w:val="87"/>
              </w:numPr>
              <w:jc w:val="both"/>
              <w:rPr>
                <w:rFonts w:eastAsiaTheme="minorEastAsia"/>
                <w:bCs/>
                <w:szCs w:val="20"/>
              </w:rPr>
            </w:pPr>
            <w:r w:rsidRPr="00681637">
              <w:rPr>
                <w:rFonts w:ascii="Times New Roman" w:eastAsiaTheme="minorEastAsia" w:hAnsi="Times New Roman" w:cs="Times New Roman"/>
                <w:bCs/>
                <w:szCs w:val="20"/>
              </w:rPr>
              <w:t>Sensing (not MIMO) was probably intended here, and we agree.</w:t>
            </w: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a8"/>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a8"/>
              <w:spacing w:afterLines="50"/>
              <w:rPr>
                <w:rFonts w:eastAsiaTheme="minorEastAsia"/>
                <w:b/>
                <w:i/>
              </w:rPr>
            </w:pPr>
            <w:r>
              <w:rPr>
                <w:b/>
                <w:i/>
              </w:rPr>
              <w:t>Proposal 43: Study at least followings on physical layer design for ISAC:</w:t>
            </w:r>
          </w:p>
          <w:p w14:paraId="481342AE"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w:t>
            </w:r>
            <w:r>
              <w:rPr>
                <w:rFonts w:eastAsiaTheme="minorEastAsia"/>
                <w:b/>
                <w:bCs/>
                <w:i/>
                <w:iCs/>
                <w:sz w:val="20"/>
                <w:szCs w:val="20"/>
              </w:rPr>
              <w:lastRenderedPageBreak/>
              <w:t xml:space="preserve">be multiplexed in the frame structure designed for 6G communication. </w:t>
            </w:r>
          </w:p>
          <w:p w14:paraId="481342AF"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2D3174C9" w:rsidR="00681637" w:rsidRP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CC" w14:textId="5D59FE23" w:rsidR="00681637" w:rsidRPr="00681637" w:rsidRDefault="00681637" w:rsidP="00681637">
            <w:pPr>
              <w:pStyle w:val="af8"/>
              <w:numPr>
                <w:ilvl w:val="0"/>
                <w:numId w:val="87"/>
              </w:numPr>
              <w:jc w:val="both"/>
              <w:rPr>
                <w:rFonts w:eastAsiaTheme="minorEastAsia"/>
                <w:bCs/>
                <w:szCs w:val="20"/>
              </w:rPr>
            </w:pPr>
            <w:r w:rsidRPr="00681637">
              <w:rPr>
                <w:rFonts w:ascii="Times New Roman" w:eastAsiaTheme="minorEastAsia" w:hAnsi="Times New Roman" w:cs="Times New Roman"/>
                <w:bCs/>
                <w:szCs w:val="20"/>
              </w:rPr>
              <w:t>Agree.</w:t>
            </w: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바탕"/>
                <w:b/>
              </w:rPr>
              <w:t xml:space="preserve">Study the </w:t>
            </w:r>
            <w:r>
              <w:rPr>
                <w:b/>
                <w:bCs/>
              </w:rPr>
              <w:t>harmonized</w:t>
            </w:r>
            <w:r>
              <w:rPr>
                <w:rFonts w:eastAsia="바탕"/>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af8"/>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af8"/>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205EEE0F" w:rsid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EE" w14:textId="74DF81CC" w:rsidR="00681637" w:rsidRDefault="00681637" w:rsidP="00681637">
            <w:pPr>
              <w:jc w:val="both"/>
              <w:rPr>
                <w:rFonts w:eastAsiaTheme="minorEastAsia"/>
                <w:bCs/>
                <w:szCs w:val="20"/>
              </w:rPr>
            </w:pPr>
            <w:r w:rsidRPr="00681637">
              <w:rPr>
                <w:rFonts w:ascii="Times New Roman" w:eastAsiaTheme="minorEastAsia" w:hAnsi="Times New Roman" w:cs="Times New Roman"/>
                <w:bCs/>
                <w:szCs w:val="20"/>
              </w:rPr>
              <w:t>Agree.</w:t>
            </w: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 xml:space="preserve">Proposal 18: Support time adaptation and the flexible scalable design of PRACH from </w:t>
            </w:r>
            <w:r>
              <w:rPr>
                <w:sz w:val="20"/>
                <w:szCs w:val="20"/>
              </w:rPr>
              <w:lastRenderedPageBreak/>
              <w:t>Day 1.</w:t>
            </w:r>
          </w:p>
        </w:tc>
      </w:tr>
    </w:tbl>
    <w:p w14:paraId="48134300" w14:textId="77777777" w:rsidR="00BB049C" w:rsidRDefault="00BB049C">
      <w:pPr>
        <w:rPr>
          <w:rFonts w:eastAsiaTheme="minorEastAsia"/>
        </w:rPr>
      </w:pPr>
    </w:p>
    <w:p w14:paraId="48134301" w14:textId="77777777" w:rsidR="00BB049C" w:rsidRDefault="00E37755">
      <w:pPr>
        <w:pStyle w:val="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06696CE7" w:rsidR="00681637" w:rsidRDefault="00681637" w:rsidP="00681637">
            <w:pPr>
              <w:widowControl w:val="0"/>
              <w:suppressAutoHyphens/>
              <w:spacing w:line="256" w:lineRule="auto"/>
              <w:jc w:val="both"/>
              <w:rPr>
                <w:rFonts w:eastAsia="SimSun"/>
                <w:szCs w:val="22"/>
                <w:lang w:val="en-GB"/>
              </w:rPr>
            </w:pPr>
            <w:r w:rsidRPr="00681637">
              <w:rPr>
                <w:rFonts w:ascii="Times New Roman" w:eastAsia="SimSun"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308" w14:textId="15837D49" w:rsidR="00681637" w:rsidRDefault="00681637" w:rsidP="00681637">
            <w:pPr>
              <w:jc w:val="both"/>
              <w:rPr>
                <w:rFonts w:eastAsiaTheme="minorEastAsia"/>
                <w:bCs/>
                <w:szCs w:val="20"/>
              </w:rPr>
            </w:pPr>
            <w:r w:rsidRPr="00681637">
              <w:rPr>
                <w:rFonts w:ascii="Times New Roman" w:eastAsiaTheme="minorEastAsia" w:hAnsi="Times New Roman" w:cs="Times New Roman"/>
                <w:bCs/>
                <w:szCs w:val="20"/>
              </w:rPr>
              <w:t>Agree.</w:t>
            </w: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178" w:hangingChars="600" w:hanging="1178"/>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w:t>
            </w:r>
            <w:proofErr w:type="gramStart"/>
            <w:r>
              <w:rPr>
                <w:rFonts w:hint="eastAsia"/>
                <w:b/>
                <w:bCs/>
                <w:sz w:val="20"/>
                <w:szCs w:val="20"/>
                <w:lang w:eastAsia="ko-KR"/>
              </w:rPr>
              <w:t>e.g.</w:t>
            </w:r>
            <w:proofErr w:type="gramEnd"/>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w:t>
            </w:r>
            <w:proofErr w:type="gramStart"/>
            <w:r>
              <w:rPr>
                <w:rFonts w:hint="eastAsia"/>
                <w:b/>
                <w:bCs/>
                <w:sz w:val="20"/>
                <w:szCs w:val="20"/>
                <w:lang w:eastAsia="ko-KR"/>
              </w:rPr>
              <w:t>e.g.</w:t>
            </w:r>
            <w:proofErr w:type="gramEnd"/>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296" w:hangingChars="600" w:hanging="1296"/>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B1296">
            <w:pPr>
              <w:spacing w:after="0"/>
              <w:jc w:val="left"/>
              <w:rPr>
                <w:rFonts w:eastAsiaTheme="minorEastAsia"/>
                <w:szCs w:val="20"/>
              </w:rPr>
            </w:pPr>
            <w:hyperlink r:id="rId22" w:history="1">
              <w:r w:rsidR="00E37755">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proofErr w:type="spellStart"/>
            <w:r>
              <w:rPr>
                <w:szCs w:val="22"/>
              </w:rPr>
              <w:t>Futurewei</w:t>
            </w:r>
            <w:proofErr w:type="spellEnd"/>
          </w:p>
        </w:tc>
        <w:tc>
          <w:tcPr>
            <w:tcW w:w="2475" w:type="dxa"/>
          </w:tcPr>
          <w:p w14:paraId="4813433F" w14:textId="62EFFA2E" w:rsidR="00BB049C" w:rsidRDefault="00EF2450">
            <w:pPr>
              <w:spacing w:after="0" w:line="360" w:lineRule="auto"/>
              <w:rPr>
                <w:szCs w:val="22"/>
              </w:rPr>
            </w:pPr>
            <w:r>
              <w:rPr>
                <w:szCs w:val="22"/>
              </w:rPr>
              <w:t xml:space="preserve">George </w:t>
            </w:r>
            <w:proofErr w:type="spellStart"/>
            <w:r>
              <w:rPr>
                <w:szCs w:val="22"/>
              </w:rPr>
              <w:t>Calcev</w:t>
            </w:r>
            <w:proofErr w:type="spellEnd"/>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MS Mincho"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MS Mincho"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MS Mincho" w:hint="eastAsia"/>
                <w:szCs w:val="22"/>
                <w:lang w:eastAsia="ja-JP"/>
              </w:rPr>
              <w:t>suzuki.hidetoshi@jp.panaconic.com</w:t>
            </w:r>
          </w:p>
        </w:tc>
      </w:tr>
      <w:tr w:rsidR="00730770" w14:paraId="48134349" w14:textId="77777777">
        <w:tc>
          <w:tcPr>
            <w:tcW w:w="1773" w:type="dxa"/>
          </w:tcPr>
          <w:p w14:paraId="48134346" w14:textId="3A6E152B" w:rsidR="00730770" w:rsidRDefault="00730770" w:rsidP="00730770">
            <w:pPr>
              <w:spacing w:after="0" w:line="360" w:lineRule="auto"/>
              <w:rPr>
                <w:szCs w:val="22"/>
              </w:rPr>
            </w:pPr>
            <w:r>
              <w:rPr>
                <w:rFonts w:eastAsiaTheme="minorEastAsia"/>
                <w:szCs w:val="22"/>
              </w:rPr>
              <w:t>Qualcomm</w:t>
            </w:r>
          </w:p>
        </w:tc>
        <w:tc>
          <w:tcPr>
            <w:tcW w:w="2475" w:type="dxa"/>
          </w:tcPr>
          <w:p w14:paraId="2C2EDA54" w14:textId="77777777" w:rsidR="00730770" w:rsidRDefault="00730770" w:rsidP="00730770">
            <w:pPr>
              <w:spacing w:after="0" w:line="360" w:lineRule="auto"/>
              <w:rPr>
                <w:rFonts w:eastAsiaTheme="minorEastAsia"/>
                <w:szCs w:val="22"/>
              </w:rPr>
            </w:pPr>
            <w:r>
              <w:rPr>
                <w:rFonts w:eastAsiaTheme="minorEastAsia"/>
                <w:szCs w:val="22"/>
              </w:rPr>
              <w:t>Jing Sun</w:t>
            </w:r>
          </w:p>
          <w:p w14:paraId="1C7A9BD7" w14:textId="77777777" w:rsidR="00730770" w:rsidRDefault="00730770" w:rsidP="00730770">
            <w:pPr>
              <w:spacing w:after="0" w:line="360" w:lineRule="auto"/>
              <w:rPr>
                <w:rFonts w:eastAsiaTheme="minorEastAsia"/>
                <w:szCs w:val="22"/>
              </w:rPr>
            </w:pPr>
            <w:r>
              <w:rPr>
                <w:rFonts w:eastAsiaTheme="minorEastAsia"/>
                <w:szCs w:val="22"/>
              </w:rPr>
              <w:lastRenderedPageBreak/>
              <w:t>Fred Takeda</w:t>
            </w:r>
          </w:p>
          <w:p w14:paraId="48134347" w14:textId="26B939FC" w:rsidR="00730770" w:rsidRDefault="00730770" w:rsidP="00730770">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2AF238D6" w14:textId="77777777" w:rsidR="00730770" w:rsidRDefault="00EB1296" w:rsidP="00730770">
            <w:pPr>
              <w:spacing w:after="0" w:line="360" w:lineRule="auto"/>
              <w:rPr>
                <w:rFonts w:eastAsiaTheme="minorEastAsia"/>
                <w:szCs w:val="22"/>
              </w:rPr>
            </w:pPr>
            <w:hyperlink r:id="rId23" w:history="1">
              <w:r w:rsidR="00730770" w:rsidRPr="007F46B2">
                <w:rPr>
                  <w:rStyle w:val="af5"/>
                  <w:rFonts w:eastAsiaTheme="minorEastAsia"/>
                  <w:szCs w:val="22"/>
                </w:rPr>
                <w:t>jingsun@qti.qualcomm.com</w:t>
              </w:r>
            </w:hyperlink>
          </w:p>
          <w:p w14:paraId="297B3DBD" w14:textId="77777777" w:rsidR="00730770" w:rsidRDefault="00EB1296" w:rsidP="00730770">
            <w:pPr>
              <w:spacing w:after="0" w:line="360" w:lineRule="auto"/>
              <w:rPr>
                <w:rFonts w:eastAsiaTheme="minorEastAsia"/>
                <w:szCs w:val="22"/>
              </w:rPr>
            </w:pPr>
            <w:hyperlink r:id="rId24" w:history="1">
              <w:r w:rsidR="00730770" w:rsidRPr="007F46B2">
                <w:rPr>
                  <w:rStyle w:val="af5"/>
                  <w:rFonts w:eastAsiaTheme="minorEastAsia"/>
                  <w:szCs w:val="22"/>
                </w:rPr>
                <w:t>ktakeda@qti.qualcomm.com</w:t>
              </w:r>
            </w:hyperlink>
          </w:p>
          <w:p w14:paraId="48134348" w14:textId="77FC46E3" w:rsidR="00730770" w:rsidRDefault="00EB1296" w:rsidP="00730770">
            <w:pPr>
              <w:spacing w:after="0" w:line="360" w:lineRule="auto"/>
              <w:rPr>
                <w:szCs w:val="22"/>
              </w:rPr>
            </w:pPr>
            <w:hyperlink r:id="rId25" w:history="1">
              <w:r w:rsidR="00730770" w:rsidRPr="007F46B2">
                <w:rPr>
                  <w:rStyle w:val="af5"/>
                  <w:rFonts w:eastAsiaTheme="minorEastAsia"/>
                  <w:szCs w:val="22"/>
                </w:rPr>
                <w:t>mabdelgh@qti.qualcomm.com</w:t>
              </w:r>
            </w:hyperlink>
          </w:p>
        </w:tc>
      </w:tr>
      <w:tr w:rsidR="00730770" w14:paraId="4813434D" w14:textId="77777777">
        <w:tc>
          <w:tcPr>
            <w:tcW w:w="1773" w:type="dxa"/>
          </w:tcPr>
          <w:p w14:paraId="4813434A" w14:textId="77777777" w:rsidR="00730770" w:rsidRDefault="00730770" w:rsidP="00730770">
            <w:pPr>
              <w:spacing w:after="0" w:line="360" w:lineRule="auto"/>
              <w:rPr>
                <w:szCs w:val="22"/>
              </w:rPr>
            </w:pPr>
          </w:p>
        </w:tc>
        <w:tc>
          <w:tcPr>
            <w:tcW w:w="2475" w:type="dxa"/>
          </w:tcPr>
          <w:p w14:paraId="4813434B" w14:textId="77777777" w:rsidR="00730770" w:rsidRDefault="00730770" w:rsidP="00730770">
            <w:pPr>
              <w:spacing w:after="0" w:line="360" w:lineRule="auto"/>
              <w:rPr>
                <w:szCs w:val="22"/>
              </w:rPr>
            </w:pPr>
          </w:p>
        </w:tc>
        <w:tc>
          <w:tcPr>
            <w:tcW w:w="4812" w:type="dxa"/>
          </w:tcPr>
          <w:p w14:paraId="4813434C" w14:textId="77777777" w:rsidR="00730770" w:rsidRDefault="00730770" w:rsidP="00730770">
            <w:pPr>
              <w:spacing w:after="0" w:line="360" w:lineRule="auto"/>
              <w:rPr>
                <w:szCs w:val="22"/>
              </w:rPr>
            </w:pPr>
          </w:p>
        </w:tc>
      </w:tr>
      <w:tr w:rsidR="00730770" w14:paraId="48134351" w14:textId="77777777">
        <w:tc>
          <w:tcPr>
            <w:tcW w:w="1773" w:type="dxa"/>
            <w:vAlign w:val="center"/>
          </w:tcPr>
          <w:p w14:paraId="4813434E" w14:textId="77777777" w:rsidR="00730770" w:rsidRDefault="00730770" w:rsidP="00730770">
            <w:pPr>
              <w:spacing w:after="0" w:line="360" w:lineRule="auto"/>
              <w:rPr>
                <w:szCs w:val="22"/>
              </w:rPr>
            </w:pPr>
          </w:p>
        </w:tc>
        <w:tc>
          <w:tcPr>
            <w:tcW w:w="2475" w:type="dxa"/>
            <w:vAlign w:val="center"/>
          </w:tcPr>
          <w:p w14:paraId="4813434F" w14:textId="77777777" w:rsidR="00730770" w:rsidRDefault="00730770" w:rsidP="00730770">
            <w:pPr>
              <w:spacing w:after="0" w:line="360" w:lineRule="auto"/>
              <w:rPr>
                <w:szCs w:val="22"/>
              </w:rPr>
            </w:pPr>
          </w:p>
        </w:tc>
        <w:tc>
          <w:tcPr>
            <w:tcW w:w="4812" w:type="dxa"/>
            <w:vAlign w:val="center"/>
          </w:tcPr>
          <w:p w14:paraId="48134350" w14:textId="77777777" w:rsidR="00730770" w:rsidRDefault="00730770" w:rsidP="00730770">
            <w:pPr>
              <w:spacing w:after="0" w:line="360" w:lineRule="auto"/>
              <w:rPr>
                <w:szCs w:val="22"/>
              </w:rPr>
            </w:pPr>
          </w:p>
        </w:tc>
      </w:tr>
      <w:tr w:rsidR="00730770" w14:paraId="48134355" w14:textId="77777777">
        <w:tc>
          <w:tcPr>
            <w:tcW w:w="1773" w:type="dxa"/>
            <w:vAlign w:val="center"/>
          </w:tcPr>
          <w:p w14:paraId="48134352" w14:textId="77777777" w:rsidR="00730770" w:rsidRDefault="00730770" w:rsidP="00730770">
            <w:pPr>
              <w:spacing w:after="0" w:line="360" w:lineRule="auto"/>
              <w:rPr>
                <w:szCs w:val="22"/>
              </w:rPr>
            </w:pPr>
          </w:p>
        </w:tc>
        <w:tc>
          <w:tcPr>
            <w:tcW w:w="2475" w:type="dxa"/>
            <w:vAlign w:val="center"/>
          </w:tcPr>
          <w:p w14:paraId="48134353" w14:textId="77777777" w:rsidR="00730770" w:rsidRDefault="00730770" w:rsidP="00730770">
            <w:pPr>
              <w:spacing w:after="0" w:line="360" w:lineRule="auto"/>
              <w:rPr>
                <w:szCs w:val="22"/>
              </w:rPr>
            </w:pPr>
          </w:p>
        </w:tc>
        <w:tc>
          <w:tcPr>
            <w:tcW w:w="4812" w:type="dxa"/>
            <w:vAlign w:val="center"/>
          </w:tcPr>
          <w:p w14:paraId="48134354" w14:textId="77777777" w:rsidR="00730770" w:rsidRDefault="00730770" w:rsidP="00730770">
            <w:pPr>
              <w:spacing w:after="0" w:line="360" w:lineRule="auto"/>
              <w:rPr>
                <w:szCs w:val="22"/>
              </w:rPr>
            </w:pPr>
          </w:p>
        </w:tc>
      </w:tr>
      <w:tr w:rsidR="00730770" w14:paraId="48134359" w14:textId="77777777">
        <w:tc>
          <w:tcPr>
            <w:tcW w:w="1773" w:type="dxa"/>
            <w:vAlign w:val="center"/>
          </w:tcPr>
          <w:p w14:paraId="48134356" w14:textId="77777777" w:rsidR="00730770" w:rsidRDefault="00730770" w:rsidP="00730770">
            <w:pPr>
              <w:spacing w:after="0" w:line="360" w:lineRule="auto"/>
              <w:rPr>
                <w:szCs w:val="22"/>
              </w:rPr>
            </w:pPr>
          </w:p>
        </w:tc>
        <w:tc>
          <w:tcPr>
            <w:tcW w:w="2475" w:type="dxa"/>
            <w:vAlign w:val="center"/>
          </w:tcPr>
          <w:p w14:paraId="48134357" w14:textId="77777777" w:rsidR="00730770" w:rsidRDefault="00730770" w:rsidP="00730770">
            <w:pPr>
              <w:spacing w:after="0" w:line="360" w:lineRule="auto"/>
              <w:rPr>
                <w:szCs w:val="22"/>
              </w:rPr>
            </w:pPr>
          </w:p>
        </w:tc>
        <w:tc>
          <w:tcPr>
            <w:tcW w:w="4812" w:type="dxa"/>
            <w:vAlign w:val="center"/>
          </w:tcPr>
          <w:p w14:paraId="48134358" w14:textId="77777777" w:rsidR="00730770" w:rsidRDefault="00730770" w:rsidP="00730770">
            <w:pPr>
              <w:spacing w:after="0" w:line="360" w:lineRule="auto"/>
              <w:rPr>
                <w:szCs w:val="22"/>
              </w:rPr>
            </w:pPr>
          </w:p>
        </w:tc>
      </w:tr>
      <w:tr w:rsidR="00730770" w14:paraId="4813435D" w14:textId="77777777">
        <w:tc>
          <w:tcPr>
            <w:tcW w:w="1773" w:type="dxa"/>
          </w:tcPr>
          <w:p w14:paraId="4813435A" w14:textId="77777777" w:rsidR="00730770" w:rsidRDefault="00730770" w:rsidP="00730770">
            <w:pPr>
              <w:spacing w:after="0" w:line="360" w:lineRule="auto"/>
              <w:rPr>
                <w:szCs w:val="22"/>
              </w:rPr>
            </w:pPr>
          </w:p>
        </w:tc>
        <w:tc>
          <w:tcPr>
            <w:tcW w:w="2475" w:type="dxa"/>
          </w:tcPr>
          <w:p w14:paraId="4813435B" w14:textId="77777777" w:rsidR="00730770" w:rsidRDefault="00730770" w:rsidP="00730770">
            <w:pPr>
              <w:spacing w:after="0" w:line="360" w:lineRule="auto"/>
              <w:rPr>
                <w:szCs w:val="22"/>
              </w:rPr>
            </w:pPr>
          </w:p>
        </w:tc>
        <w:tc>
          <w:tcPr>
            <w:tcW w:w="4812" w:type="dxa"/>
          </w:tcPr>
          <w:p w14:paraId="4813435C" w14:textId="77777777" w:rsidR="00730770" w:rsidRDefault="00730770" w:rsidP="00730770">
            <w:pPr>
              <w:spacing w:after="0" w:line="360" w:lineRule="auto"/>
              <w:rPr>
                <w:szCs w:val="22"/>
              </w:rPr>
            </w:pPr>
          </w:p>
        </w:tc>
      </w:tr>
      <w:tr w:rsidR="00730770" w14:paraId="48134361" w14:textId="77777777">
        <w:tc>
          <w:tcPr>
            <w:tcW w:w="1773" w:type="dxa"/>
          </w:tcPr>
          <w:p w14:paraId="4813435E" w14:textId="77777777" w:rsidR="00730770" w:rsidRDefault="00730770" w:rsidP="00730770">
            <w:pPr>
              <w:spacing w:after="0" w:line="360" w:lineRule="auto"/>
              <w:rPr>
                <w:szCs w:val="22"/>
              </w:rPr>
            </w:pPr>
          </w:p>
        </w:tc>
        <w:tc>
          <w:tcPr>
            <w:tcW w:w="2475" w:type="dxa"/>
          </w:tcPr>
          <w:p w14:paraId="4813435F" w14:textId="77777777" w:rsidR="00730770" w:rsidRDefault="00730770" w:rsidP="00730770">
            <w:pPr>
              <w:spacing w:after="0" w:line="360" w:lineRule="auto"/>
              <w:rPr>
                <w:szCs w:val="22"/>
              </w:rPr>
            </w:pPr>
          </w:p>
        </w:tc>
        <w:tc>
          <w:tcPr>
            <w:tcW w:w="4812" w:type="dxa"/>
          </w:tcPr>
          <w:p w14:paraId="48134360" w14:textId="77777777" w:rsidR="00730770" w:rsidRDefault="00730770" w:rsidP="00730770">
            <w:pPr>
              <w:spacing w:after="0" w:line="360" w:lineRule="auto"/>
              <w:rPr>
                <w:szCs w:val="22"/>
              </w:rPr>
            </w:pPr>
          </w:p>
        </w:tc>
      </w:tr>
      <w:tr w:rsidR="00730770" w14:paraId="48134365" w14:textId="77777777">
        <w:tc>
          <w:tcPr>
            <w:tcW w:w="1773" w:type="dxa"/>
          </w:tcPr>
          <w:p w14:paraId="48134362" w14:textId="77777777" w:rsidR="00730770" w:rsidRDefault="00730770" w:rsidP="00730770">
            <w:pPr>
              <w:spacing w:after="0" w:line="360" w:lineRule="auto"/>
              <w:rPr>
                <w:szCs w:val="22"/>
              </w:rPr>
            </w:pPr>
          </w:p>
        </w:tc>
        <w:tc>
          <w:tcPr>
            <w:tcW w:w="2475" w:type="dxa"/>
          </w:tcPr>
          <w:p w14:paraId="48134363" w14:textId="77777777" w:rsidR="00730770" w:rsidRDefault="00730770" w:rsidP="00730770">
            <w:pPr>
              <w:spacing w:after="0" w:line="360" w:lineRule="auto"/>
              <w:rPr>
                <w:szCs w:val="22"/>
              </w:rPr>
            </w:pPr>
          </w:p>
        </w:tc>
        <w:tc>
          <w:tcPr>
            <w:tcW w:w="4812" w:type="dxa"/>
          </w:tcPr>
          <w:p w14:paraId="48134364" w14:textId="77777777" w:rsidR="00730770" w:rsidRDefault="00730770" w:rsidP="00730770">
            <w:pPr>
              <w:spacing w:after="0" w:line="360" w:lineRule="auto"/>
              <w:rPr>
                <w:szCs w:val="22"/>
              </w:rPr>
            </w:pPr>
          </w:p>
        </w:tc>
      </w:tr>
      <w:tr w:rsidR="00730770" w14:paraId="48134369" w14:textId="77777777">
        <w:tc>
          <w:tcPr>
            <w:tcW w:w="1773" w:type="dxa"/>
          </w:tcPr>
          <w:p w14:paraId="48134366" w14:textId="77777777" w:rsidR="00730770" w:rsidRDefault="00730770" w:rsidP="00730770">
            <w:pPr>
              <w:spacing w:after="0" w:line="360" w:lineRule="auto"/>
              <w:rPr>
                <w:szCs w:val="22"/>
              </w:rPr>
            </w:pPr>
          </w:p>
        </w:tc>
        <w:tc>
          <w:tcPr>
            <w:tcW w:w="2475" w:type="dxa"/>
          </w:tcPr>
          <w:p w14:paraId="48134367" w14:textId="77777777" w:rsidR="00730770" w:rsidRDefault="00730770" w:rsidP="00730770">
            <w:pPr>
              <w:spacing w:after="0" w:line="360" w:lineRule="auto"/>
              <w:rPr>
                <w:szCs w:val="22"/>
              </w:rPr>
            </w:pPr>
          </w:p>
        </w:tc>
        <w:tc>
          <w:tcPr>
            <w:tcW w:w="4812" w:type="dxa"/>
          </w:tcPr>
          <w:p w14:paraId="48134368" w14:textId="77777777" w:rsidR="00730770" w:rsidRDefault="00730770" w:rsidP="00730770">
            <w:pPr>
              <w:spacing w:after="0" w:line="360" w:lineRule="auto"/>
              <w:rPr>
                <w:szCs w:val="22"/>
              </w:rPr>
            </w:pPr>
          </w:p>
        </w:tc>
      </w:tr>
      <w:tr w:rsidR="00730770" w14:paraId="4813436D" w14:textId="77777777">
        <w:tc>
          <w:tcPr>
            <w:tcW w:w="1773" w:type="dxa"/>
          </w:tcPr>
          <w:p w14:paraId="4813436A" w14:textId="77777777" w:rsidR="00730770" w:rsidRDefault="00730770" w:rsidP="00730770">
            <w:pPr>
              <w:spacing w:after="0" w:line="360" w:lineRule="auto"/>
              <w:rPr>
                <w:szCs w:val="22"/>
              </w:rPr>
            </w:pPr>
          </w:p>
        </w:tc>
        <w:tc>
          <w:tcPr>
            <w:tcW w:w="2475" w:type="dxa"/>
          </w:tcPr>
          <w:p w14:paraId="4813436B" w14:textId="77777777" w:rsidR="00730770" w:rsidRDefault="00730770" w:rsidP="00730770">
            <w:pPr>
              <w:spacing w:after="0" w:line="360" w:lineRule="auto"/>
              <w:rPr>
                <w:szCs w:val="22"/>
              </w:rPr>
            </w:pPr>
          </w:p>
        </w:tc>
        <w:tc>
          <w:tcPr>
            <w:tcW w:w="4812" w:type="dxa"/>
          </w:tcPr>
          <w:p w14:paraId="4813436C" w14:textId="77777777" w:rsidR="00730770" w:rsidRDefault="00730770" w:rsidP="00730770">
            <w:pPr>
              <w:spacing w:after="0" w:line="360" w:lineRule="auto"/>
              <w:rPr>
                <w:szCs w:val="22"/>
              </w:rPr>
            </w:pPr>
          </w:p>
        </w:tc>
      </w:tr>
      <w:tr w:rsidR="00730770" w14:paraId="48134371" w14:textId="77777777">
        <w:tc>
          <w:tcPr>
            <w:tcW w:w="1773" w:type="dxa"/>
          </w:tcPr>
          <w:p w14:paraId="4813436E" w14:textId="77777777" w:rsidR="00730770" w:rsidRDefault="00730770" w:rsidP="00730770">
            <w:pPr>
              <w:spacing w:after="0" w:line="360" w:lineRule="auto"/>
              <w:rPr>
                <w:szCs w:val="22"/>
              </w:rPr>
            </w:pPr>
          </w:p>
        </w:tc>
        <w:tc>
          <w:tcPr>
            <w:tcW w:w="2475" w:type="dxa"/>
          </w:tcPr>
          <w:p w14:paraId="4813436F" w14:textId="77777777" w:rsidR="00730770" w:rsidRDefault="00730770" w:rsidP="00730770">
            <w:pPr>
              <w:spacing w:after="0" w:line="360" w:lineRule="auto"/>
              <w:rPr>
                <w:szCs w:val="22"/>
              </w:rPr>
            </w:pPr>
          </w:p>
        </w:tc>
        <w:tc>
          <w:tcPr>
            <w:tcW w:w="4812" w:type="dxa"/>
          </w:tcPr>
          <w:p w14:paraId="48134370" w14:textId="77777777" w:rsidR="00730770" w:rsidRDefault="00730770" w:rsidP="00730770">
            <w:pPr>
              <w:spacing w:after="0" w:line="360" w:lineRule="auto"/>
              <w:rPr>
                <w:szCs w:val="22"/>
              </w:rPr>
            </w:pPr>
          </w:p>
        </w:tc>
      </w:tr>
      <w:tr w:rsidR="00730770" w14:paraId="48134375" w14:textId="77777777">
        <w:tc>
          <w:tcPr>
            <w:tcW w:w="1773" w:type="dxa"/>
          </w:tcPr>
          <w:p w14:paraId="48134372" w14:textId="77777777" w:rsidR="00730770" w:rsidRDefault="00730770" w:rsidP="00730770">
            <w:pPr>
              <w:spacing w:after="0" w:line="360" w:lineRule="auto"/>
              <w:rPr>
                <w:szCs w:val="22"/>
              </w:rPr>
            </w:pPr>
          </w:p>
        </w:tc>
        <w:tc>
          <w:tcPr>
            <w:tcW w:w="2475" w:type="dxa"/>
          </w:tcPr>
          <w:p w14:paraId="48134373" w14:textId="77777777" w:rsidR="00730770" w:rsidRDefault="00730770" w:rsidP="00730770">
            <w:pPr>
              <w:spacing w:after="0" w:line="360" w:lineRule="auto"/>
              <w:rPr>
                <w:szCs w:val="22"/>
              </w:rPr>
            </w:pPr>
          </w:p>
        </w:tc>
        <w:tc>
          <w:tcPr>
            <w:tcW w:w="4812" w:type="dxa"/>
          </w:tcPr>
          <w:p w14:paraId="48134374" w14:textId="77777777" w:rsidR="00730770" w:rsidRDefault="00730770" w:rsidP="00730770">
            <w:pPr>
              <w:spacing w:after="0" w:line="360" w:lineRule="auto"/>
              <w:rPr>
                <w:szCs w:val="22"/>
              </w:rPr>
            </w:pPr>
          </w:p>
        </w:tc>
      </w:tr>
      <w:tr w:rsidR="00730770" w14:paraId="48134379" w14:textId="77777777">
        <w:tc>
          <w:tcPr>
            <w:tcW w:w="1773" w:type="dxa"/>
          </w:tcPr>
          <w:p w14:paraId="48134376" w14:textId="77777777" w:rsidR="00730770" w:rsidRDefault="00730770" w:rsidP="00730770">
            <w:pPr>
              <w:spacing w:after="0" w:line="360" w:lineRule="auto"/>
              <w:rPr>
                <w:szCs w:val="22"/>
              </w:rPr>
            </w:pPr>
          </w:p>
        </w:tc>
        <w:tc>
          <w:tcPr>
            <w:tcW w:w="2475" w:type="dxa"/>
          </w:tcPr>
          <w:p w14:paraId="48134377" w14:textId="77777777" w:rsidR="00730770" w:rsidRDefault="00730770" w:rsidP="00730770">
            <w:pPr>
              <w:spacing w:after="0" w:line="360" w:lineRule="auto"/>
              <w:rPr>
                <w:szCs w:val="22"/>
              </w:rPr>
            </w:pPr>
          </w:p>
        </w:tc>
        <w:tc>
          <w:tcPr>
            <w:tcW w:w="4812" w:type="dxa"/>
          </w:tcPr>
          <w:p w14:paraId="48134378" w14:textId="77777777" w:rsidR="00730770" w:rsidRDefault="00730770" w:rsidP="00730770">
            <w:pPr>
              <w:spacing w:after="0" w:line="360" w:lineRule="auto"/>
              <w:rPr>
                <w:szCs w:val="22"/>
              </w:rPr>
            </w:pPr>
          </w:p>
        </w:tc>
      </w:tr>
    </w:tbl>
    <w:p w14:paraId="4813437A" w14:textId="77777777" w:rsidR="00BB049C" w:rsidRDefault="00E37755">
      <w:pPr>
        <w:pStyle w:val="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Semtech</w:t>
      </w:r>
      <w:proofErr w:type="spellEnd"/>
      <w:r>
        <w:rPr>
          <w:rFonts w:asciiTheme="majorBidi" w:eastAsiaTheme="minorEastAsia" w:hAnsiTheme="majorBidi"/>
          <w:kern w:val="2"/>
          <w:sz w:val="22"/>
        </w:rPr>
        <w:t xml:space="preserve">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0B70" w14:textId="77777777" w:rsidR="00EB1296" w:rsidRDefault="00EB1296">
      <w:pPr>
        <w:spacing w:after="0"/>
      </w:pPr>
      <w:r>
        <w:separator/>
      </w:r>
    </w:p>
  </w:endnote>
  <w:endnote w:type="continuationSeparator" w:id="0">
    <w:p w14:paraId="3D2EC5B9" w14:textId="77777777" w:rsidR="00EB1296" w:rsidRDefault="00EB12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스마트체 Regular">
    <w:altName w:val="맑은 고딕"/>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1" w14:textId="77777777" w:rsidR="00BB049C" w:rsidRDefault="00BB049C">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2" w14:textId="77777777" w:rsidR="00BB049C" w:rsidRDefault="00BB049C">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4" w14:textId="77777777" w:rsidR="00BB049C" w:rsidRDefault="00BB049C">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9E6F" w14:textId="77777777" w:rsidR="00EB1296" w:rsidRDefault="00EB1296">
      <w:pPr>
        <w:spacing w:after="0"/>
      </w:pPr>
      <w:r>
        <w:separator/>
      </w:r>
    </w:p>
  </w:footnote>
  <w:footnote w:type="continuationSeparator" w:id="0">
    <w:p w14:paraId="063DD25A" w14:textId="77777777" w:rsidR="00EB1296" w:rsidRDefault="00EB12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BF" w14:textId="77777777" w:rsidR="00BB049C" w:rsidRDefault="00BB049C">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0" w14:textId="77777777" w:rsidR="00BB049C" w:rsidRDefault="00BB049C">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43C3" w14:textId="77777777" w:rsidR="00BB049C" w:rsidRDefault="00BB049C">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60A643E"/>
    <w:multiLevelType w:val="hybridMultilevel"/>
    <w:tmpl w:val="865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2"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9"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0"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F253A2"/>
    <w:multiLevelType w:val="hybridMultilevel"/>
    <w:tmpl w:val="8AF6AB40"/>
    <w:lvl w:ilvl="0" w:tplc="8F5654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3"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8"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1"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4"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9"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3"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1"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4"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6"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7"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0"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맑은 고딕" w:eastAsia="맑은 고딕" w:hAnsi="맑은 고딕"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2"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3"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8"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9"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1"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2"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3"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5"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6"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C464D17"/>
    <w:multiLevelType w:val="multilevel"/>
    <w:tmpl w:val="7C464D17"/>
    <w:lvl w:ilvl="0">
      <w:start w:val="1"/>
      <w:numFmt w:val="bullet"/>
      <w:lvlText w:val="-"/>
      <w:lvlJc w:val="left"/>
      <w:pPr>
        <w:ind w:left="760" w:hanging="360"/>
      </w:pPr>
      <w:rPr>
        <w:rFonts w:ascii="LG스마트체 Regular" w:eastAsia="LG스마트체 Regular" w:hAnsi="LG스마트체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9"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1"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2"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61"/>
  </w:num>
  <w:num w:numId="3">
    <w:abstractNumId w:val="104"/>
  </w:num>
  <w:num w:numId="4">
    <w:abstractNumId w:val="101"/>
  </w:num>
  <w:num w:numId="5">
    <w:abstractNumId w:val="11"/>
  </w:num>
  <w:num w:numId="6">
    <w:abstractNumId w:val="73"/>
  </w:num>
  <w:num w:numId="7">
    <w:abstractNumId w:val="48"/>
  </w:num>
  <w:num w:numId="8">
    <w:abstractNumId w:val="84"/>
  </w:num>
  <w:num w:numId="9">
    <w:abstractNumId w:val="96"/>
  </w:num>
  <w:num w:numId="10">
    <w:abstractNumId w:val="25"/>
  </w:num>
  <w:num w:numId="11">
    <w:abstractNumId w:val="105"/>
  </w:num>
  <w:num w:numId="12">
    <w:abstractNumId w:val="21"/>
  </w:num>
  <w:num w:numId="13">
    <w:abstractNumId w:val="4"/>
  </w:num>
  <w:num w:numId="14">
    <w:abstractNumId w:val="109"/>
  </w:num>
  <w:num w:numId="15">
    <w:abstractNumId w:val="123"/>
  </w:num>
  <w:num w:numId="16">
    <w:abstractNumId w:val="13"/>
  </w:num>
  <w:num w:numId="17">
    <w:abstractNumId w:val="88"/>
  </w:num>
  <w:num w:numId="18">
    <w:abstractNumId w:val="119"/>
  </w:num>
  <w:num w:numId="19">
    <w:abstractNumId w:val="89"/>
  </w:num>
  <w:num w:numId="20">
    <w:abstractNumId w:val="35"/>
  </w:num>
  <w:num w:numId="21">
    <w:abstractNumId w:val="111"/>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27"/>
  </w:num>
  <w:num w:numId="25">
    <w:abstractNumId w:val="121"/>
  </w:num>
  <w:num w:numId="26">
    <w:abstractNumId w:val="37"/>
  </w:num>
  <w:num w:numId="27">
    <w:abstractNumId w:val="42"/>
  </w:num>
  <w:num w:numId="28">
    <w:abstractNumId w:val="3"/>
  </w:num>
  <w:num w:numId="29">
    <w:abstractNumId w:val="46"/>
  </w:num>
  <w:num w:numId="30">
    <w:abstractNumId w:val="56"/>
  </w:num>
  <w:num w:numId="31">
    <w:abstractNumId w:val="80"/>
  </w:num>
  <w:num w:numId="32">
    <w:abstractNumId w:val="92"/>
  </w:num>
  <w:num w:numId="33">
    <w:abstractNumId w:val="68"/>
  </w:num>
  <w:num w:numId="34">
    <w:abstractNumId w:val="100"/>
  </w:num>
  <w:num w:numId="35">
    <w:abstractNumId w:val="19"/>
  </w:num>
  <w:num w:numId="36">
    <w:abstractNumId w:val="49"/>
  </w:num>
  <w:num w:numId="37">
    <w:abstractNumId w:val="32"/>
  </w:num>
  <w:num w:numId="38">
    <w:abstractNumId w:val="98"/>
  </w:num>
  <w:num w:numId="39">
    <w:abstractNumId w:val="86"/>
  </w:num>
  <w:num w:numId="40">
    <w:abstractNumId w:val="77"/>
  </w:num>
  <w:num w:numId="41">
    <w:abstractNumId w:val="120"/>
  </w:num>
  <w:num w:numId="42">
    <w:abstractNumId w:val="130"/>
  </w:num>
  <w:num w:numId="43">
    <w:abstractNumId w:val="23"/>
  </w:num>
  <w:num w:numId="44">
    <w:abstractNumId w:val="2"/>
  </w:num>
  <w:num w:numId="45">
    <w:abstractNumId w:val="64"/>
  </w:num>
  <w:num w:numId="46">
    <w:abstractNumId w:val="8"/>
  </w:num>
  <w:num w:numId="47">
    <w:abstractNumId w:val="102"/>
  </w:num>
  <w:num w:numId="48">
    <w:abstractNumId w:val="51"/>
  </w:num>
  <w:num w:numId="49">
    <w:abstractNumId w:val="72"/>
  </w:num>
  <w:num w:numId="50">
    <w:abstractNumId w:val="54"/>
  </w:num>
  <w:num w:numId="51">
    <w:abstractNumId w:val="75"/>
  </w:num>
  <w:num w:numId="52">
    <w:abstractNumId w:val="79"/>
  </w:num>
  <w:num w:numId="53">
    <w:abstractNumId w:val="12"/>
  </w:num>
  <w:num w:numId="54">
    <w:abstractNumId w:val="47"/>
  </w:num>
  <w:num w:numId="55">
    <w:abstractNumId w:val="108"/>
  </w:num>
  <w:num w:numId="56">
    <w:abstractNumId w:val="114"/>
  </w:num>
  <w:num w:numId="57">
    <w:abstractNumId w:val="27"/>
  </w:num>
  <w:num w:numId="58">
    <w:abstractNumId w:val="14"/>
  </w:num>
  <w:num w:numId="59">
    <w:abstractNumId w:val="76"/>
  </w:num>
  <w:num w:numId="60">
    <w:abstractNumId w:val="22"/>
  </w:num>
  <w:num w:numId="61">
    <w:abstractNumId w:val="31"/>
  </w:num>
  <w:num w:numId="62">
    <w:abstractNumId w:val="58"/>
  </w:num>
  <w:num w:numId="63">
    <w:abstractNumId w:val="50"/>
  </w:num>
  <w:num w:numId="64">
    <w:abstractNumId w:val="52"/>
  </w:num>
  <w:num w:numId="65">
    <w:abstractNumId w:val="82"/>
  </w:num>
  <w:num w:numId="66">
    <w:abstractNumId w:val="26"/>
  </w:num>
  <w:num w:numId="67">
    <w:abstractNumId w:val="99"/>
  </w:num>
  <w:num w:numId="68">
    <w:abstractNumId w:val="6"/>
  </w:num>
  <w:num w:numId="69">
    <w:abstractNumId w:val="33"/>
  </w:num>
  <w:num w:numId="70">
    <w:abstractNumId w:val="30"/>
  </w:num>
  <w:num w:numId="71">
    <w:abstractNumId w:val="15"/>
  </w:num>
  <w:num w:numId="72">
    <w:abstractNumId w:val="85"/>
  </w:num>
  <w:num w:numId="73">
    <w:abstractNumId w:val="34"/>
  </w:num>
  <w:num w:numId="74">
    <w:abstractNumId w:val="81"/>
  </w:num>
  <w:num w:numId="75">
    <w:abstractNumId w:val="129"/>
  </w:num>
  <w:num w:numId="76">
    <w:abstractNumId w:val="40"/>
  </w:num>
  <w:num w:numId="77">
    <w:abstractNumId w:val="60"/>
  </w:num>
  <w:num w:numId="78">
    <w:abstractNumId w:val="126"/>
  </w:num>
  <w:num w:numId="79">
    <w:abstractNumId w:val="18"/>
  </w:num>
  <w:num w:numId="80">
    <w:abstractNumId w:val="62"/>
  </w:num>
  <w:num w:numId="81">
    <w:abstractNumId w:val="29"/>
  </w:num>
  <w:num w:numId="82">
    <w:abstractNumId w:val="57"/>
  </w:num>
  <w:num w:numId="83">
    <w:abstractNumId w:val="16"/>
  </w:num>
  <w:num w:numId="84">
    <w:abstractNumId w:val="10"/>
  </w:num>
  <w:num w:numId="85">
    <w:abstractNumId w:val="44"/>
  </w:num>
  <w:num w:numId="86">
    <w:abstractNumId w:val="93"/>
  </w:num>
  <w:num w:numId="87">
    <w:abstractNumId w:val="45"/>
  </w:num>
  <w:num w:numId="88">
    <w:abstractNumId w:val="63"/>
  </w:num>
  <w:num w:numId="89">
    <w:abstractNumId w:val="124"/>
  </w:num>
  <w:num w:numId="90">
    <w:abstractNumId w:val="1"/>
  </w:num>
  <w:num w:numId="91">
    <w:abstractNumId w:val="125"/>
  </w:num>
  <w:num w:numId="92">
    <w:abstractNumId w:val="78"/>
  </w:num>
  <w:num w:numId="93">
    <w:abstractNumId w:val="59"/>
  </w:num>
  <w:num w:numId="94">
    <w:abstractNumId w:val="106"/>
  </w:num>
  <w:num w:numId="95">
    <w:abstractNumId w:val="132"/>
  </w:num>
  <w:num w:numId="96">
    <w:abstractNumId w:val="41"/>
  </w:num>
  <w:num w:numId="97">
    <w:abstractNumId w:val="128"/>
  </w:num>
  <w:num w:numId="98">
    <w:abstractNumId w:val="71"/>
  </w:num>
  <w:num w:numId="99">
    <w:abstractNumId w:val="94"/>
  </w:num>
  <w:num w:numId="100">
    <w:abstractNumId w:val="20"/>
  </w:num>
  <w:num w:numId="101">
    <w:abstractNumId w:val="91"/>
  </w:num>
  <w:num w:numId="102">
    <w:abstractNumId w:val="122"/>
  </w:num>
  <w:num w:numId="103">
    <w:abstractNumId w:val="74"/>
  </w:num>
  <w:num w:numId="104">
    <w:abstractNumId w:val="28"/>
  </w:num>
  <w:num w:numId="105">
    <w:abstractNumId w:val="118"/>
  </w:num>
  <w:num w:numId="106">
    <w:abstractNumId w:val="24"/>
  </w:num>
  <w:num w:numId="107">
    <w:abstractNumId w:val="116"/>
  </w:num>
  <w:num w:numId="108">
    <w:abstractNumId w:val="87"/>
  </w:num>
  <w:num w:numId="109">
    <w:abstractNumId w:val="107"/>
  </w:num>
  <w:num w:numId="110">
    <w:abstractNumId w:val="112"/>
  </w:num>
  <w:num w:numId="111">
    <w:abstractNumId w:val="117"/>
  </w:num>
  <w:num w:numId="112">
    <w:abstractNumId w:val="90"/>
  </w:num>
  <w:num w:numId="113">
    <w:abstractNumId w:val="65"/>
  </w:num>
  <w:num w:numId="114">
    <w:abstractNumId w:val="7"/>
  </w:num>
  <w:num w:numId="115">
    <w:abstractNumId w:val="17"/>
  </w:num>
  <w:num w:numId="116">
    <w:abstractNumId w:val="115"/>
  </w:num>
  <w:num w:numId="117">
    <w:abstractNumId w:val="83"/>
  </w:num>
  <w:num w:numId="118">
    <w:abstractNumId w:val="103"/>
  </w:num>
  <w:num w:numId="119">
    <w:abstractNumId w:val="70"/>
  </w:num>
  <w:num w:numId="120">
    <w:abstractNumId w:val="110"/>
  </w:num>
  <w:num w:numId="121">
    <w:abstractNumId w:val="97"/>
  </w:num>
  <w:num w:numId="122">
    <w:abstractNumId w:val="131"/>
  </w:num>
  <w:num w:numId="123">
    <w:abstractNumId w:val="66"/>
  </w:num>
  <w:num w:numId="124">
    <w:abstractNumId w:val="0"/>
  </w:num>
  <w:num w:numId="125">
    <w:abstractNumId w:val="69"/>
  </w:num>
  <w:num w:numId="126">
    <w:abstractNumId w:val="36"/>
  </w:num>
  <w:num w:numId="127">
    <w:abstractNumId w:val="55"/>
  </w:num>
  <w:num w:numId="128">
    <w:abstractNumId w:val="67"/>
  </w:num>
  <w:num w:numId="129">
    <w:abstractNumId w:val="113"/>
  </w:num>
  <w:num w:numId="130">
    <w:abstractNumId w:val="38"/>
  </w:num>
  <w:num w:numId="131">
    <w:abstractNumId w:val="95"/>
  </w:num>
  <w:num w:numId="132">
    <w:abstractNumId w:val="5"/>
  </w:num>
  <w:num w:numId="133">
    <w:abstractNumId w:val="39"/>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8">
    <w:name w:val="Body Text"/>
    <w:basedOn w:val="a"/>
    <w:link w:val="Char2"/>
    <w:rPr>
      <w:sz w:val="20"/>
      <w:szCs w:val="20"/>
    </w:rPr>
  </w:style>
  <w:style w:type="paragraph" w:styleId="40">
    <w:name w:val="index 4"/>
    <w:basedOn w:val="a"/>
    <w:next w:val="a"/>
    <w:autoRedefine/>
    <w:unhideWhenUsed/>
    <w:pPr>
      <w:ind w:left="880" w:hanging="220"/>
    </w:pPr>
    <w:rPr>
      <w:rFonts w:asciiTheme="minorHAnsi" w:hAnsiTheme="minorHAnsi" w:cstheme="minorHAnsi"/>
      <w:sz w:val="18"/>
      <w:szCs w:val="18"/>
    </w:rPr>
  </w:style>
  <w:style w:type="paragraph" w:styleId="30">
    <w:name w:val="index 3"/>
    <w:basedOn w:val="a"/>
    <w:next w:val="a"/>
    <w:autoRedefine/>
    <w:unhideWhenUsed/>
    <w:pPr>
      <w:ind w:left="660" w:hanging="220"/>
    </w:pPr>
    <w:rPr>
      <w:rFonts w:asciiTheme="minorHAnsi" w:hAnsiTheme="minorHAnsi" w:cstheme="minorHAnsi"/>
      <w:sz w:val="18"/>
      <w:szCs w:val="18"/>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10">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pPr>
      <w:spacing w:before="240"/>
      <w:ind w:left="140"/>
    </w:pPr>
    <w:rPr>
      <w:rFonts w:asciiTheme="majorHAnsi" w:hAnsiTheme="majorHAnsi"/>
      <w:b/>
      <w:bCs/>
      <w:sz w:val="28"/>
      <w:szCs w:val="28"/>
    </w:rPr>
  </w:style>
  <w:style w:type="paragraph" w:styleId="11">
    <w:name w:val="index 1"/>
    <w:basedOn w:val="a"/>
    <w:next w:val="a"/>
    <w:autoRedefine/>
    <w:unhideWhenUsed/>
    <w:pPr>
      <w:ind w:left="220" w:hanging="220"/>
    </w:pPr>
    <w:rPr>
      <w:rFonts w:asciiTheme="minorHAnsi" w:hAnsiTheme="minorHAnsi" w:cstheme="minorHAnsi"/>
      <w:sz w:val="18"/>
      <w:szCs w:val="18"/>
    </w:rPr>
  </w:style>
  <w:style w:type="paragraph" w:styleId="ad">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e">
    <w:name w:val="table of figures"/>
    <w:basedOn w:val="a8"/>
    <w:next w:val="a"/>
    <w:uiPriority w:val="99"/>
    <w:pPr>
      <w:adjustRightInd/>
      <w:snapToGrid/>
      <w:spacing w:line="259" w:lineRule="auto"/>
      <w:ind w:left="1701" w:hanging="1701"/>
    </w:pPr>
    <w:rPr>
      <w:rFonts w:ascii="Arial" w:eastAsiaTheme="minorHAnsi" w:hAnsi="Arial" w:cstheme="minorBidi"/>
      <w:b/>
      <w:szCs w:val="22"/>
    </w:rPr>
  </w:style>
  <w:style w:type="paragraph" w:styleId="20">
    <w:name w:val="Body Text 2"/>
    <w:basedOn w:val="a"/>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autoRedefine/>
    <w:unhideWhenUsed/>
    <w:pPr>
      <w:ind w:left="440" w:hanging="220"/>
    </w:pPr>
    <w:rPr>
      <w:rFonts w:asciiTheme="minorHAnsi" w:hAnsiTheme="minorHAnsi" w:cstheme="minorHAnsi"/>
      <w:sz w:val="18"/>
      <w:szCs w:val="18"/>
    </w:rPr>
  </w:style>
  <w:style w:type="paragraph" w:styleId="af0">
    <w:name w:val="annotation subject"/>
    <w:basedOn w:val="a7"/>
    <w:next w:val="a7"/>
    <w:link w:val="Char5"/>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0"/>
    <w:uiPriority w:val="20"/>
    <w:qFormat/>
    <w:rPr>
      <w:i/>
      <w:iCs/>
    </w:rPr>
  </w:style>
  <w:style w:type="character" w:styleId="af5">
    <w:name w:val="Hyperlink"/>
    <w:rPr>
      <w:color w:val="0000FF"/>
      <w:u w:val="single"/>
    </w:rPr>
  </w:style>
  <w:style w:type="character" w:styleId="af6">
    <w:name w:val="annotation reference"/>
    <w:qFormat/>
    <w:rPr>
      <w:sz w:val="16"/>
      <w:szCs w:val="16"/>
    </w:rPr>
  </w:style>
  <w:style w:type="character" w:styleId="af7">
    <w:name w:val="footnote reference"/>
    <w:semiHidden/>
    <w:rPr>
      <w:vertAlign w:val="superscript"/>
    </w:rPr>
  </w:style>
  <w:style w:type="character" w:customStyle="1" w:styleId="Char2">
    <w:name w:val="본문 Char"/>
    <w:basedOn w:val="a0"/>
    <w:link w:val="a8"/>
  </w:style>
  <w:style w:type="character" w:customStyle="1" w:styleId="Char">
    <w:name w:val="캡션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2">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rPr>
      <w:sz w:val="22"/>
      <w:szCs w:val="22"/>
    </w:rPr>
  </w:style>
  <w:style w:type="character" w:customStyle="1" w:styleId="Char3">
    <w:name w:val="바닥글 Char"/>
    <w:link w:val="aa"/>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0"/>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Char7"/>
    <w:uiPriority w:val="34"/>
    <w:qFormat/>
    <w:pPr>
      <w:ind w:left="420"/>
    </w:pPr>
  </w:style>
  <w:style w:type="character" w:customStyle="1" w:styleId="Char0">
    <w:name w:val="문서 구조 Char"/>
    <w:link w:val="a6"/>
    <w:semiHidden/>
    <w:rPr>
      <w:rFonts w:ascii="Tahoma" w:hAnsi="Tahoma" w:cs="Tahoma"/>
      <w:sz w:val="16"/>
      <w:szCs w:val="16"/>
    </w:rPr>
  </w:style>
  <w:style w:type="character" w:customStyle="1" w:styleId="Char7">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8"/>
    <w:uiPriority w:val="34"/>
    <w:qFormat/>
    <w:rPr>
      <w:rFonts w:eastAsia="Times New Roman"/>
      <w:sz w:val="24"/>
      <w:szCs w:val="24"/>
      <w:lang w:eastAsia="zh-CN"/>
    </w:rPr>
  </w:style>
  <w:style w:type="character" w:customStyle="1" w:styleId="2Char">
    <w:name w:val="제목 2 Char"/>
    <w:basedOn w:val="a0"/>
    <w:link w:val="2"/>
    <w:rPr>
      <w:rFonts w:eastAsia="Times New Roman"/>
      <w:b/>
      <w:bCs/>
      <w:sz w:val="22"/>
      <w:szCs w:val="24"/>
    </w:rPr>
  </w:style>
  <w:style w:type="character" w:styleId="af9">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rPr>
      <w:rFonts w:eastAsia="DengXian"/>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tblPr/>
  </w:style>
  <w:style w:type="paragraph" w:customStyle="1" w:styleId="13">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rPr>
      <w:rFonts w:ascii="SimSun" w:hAnsi="SimSun" w:cs="SimSun"/>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rPr>
      <w:rFonts w:eastAsia="Times New Roman"/>
      <w:b/>
      <w:bCs/>
      <w:sz w:val="22"/>
      <w:szCs w:val="28"/>
    </w:rPr>
  </w:style>
  <w:style w:type="paragraph" w:customStyle="1" w:styleId="B2">
    <w:name w:val="B2"/>
    <w:basedOn w:val="a"/>
    <w:pPr>
      <w:spacing w:after="180"/>
      <w:ind w:left="851" w:hanging="284"/>
    </w:pPr>
    <w:rPr>
      <w:rFonts w:eastAsia="DengXian"/>
      <w:sz w:val="20"/>
      <w:szCs w:val="20"/>
      <w:lang w:val="en-GB" w:eastAsia="en-US"/>
    </w:rPr>
  </w:style>
  <w:style w:type="paragraph" w:customStyle="1" w:styleId="B3">
    <w:name w:val="B3"/>
    <w:basedOn w:val="a"/>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eastAsia="Times New Roman" w:cs="바탕"/>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rPr>
      <w:rFonts w:eastAsia="맑은 고딕" w:cs="바탕"/>
      <w:lang w:val="en-GB" w:eastAsia="ko-KR"/>
    </w:rPr>
  </w:style>
  <w:style w:type="paragraph" w:customStyle="1" w:styleId="Proposal">
    <w:name w:val="Proposal"/>
    <w:basedOn w:val="a8"/>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mabdelgh@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ktakeda@qti.qualcomm.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jingsun@qti.qualcomm.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108</Pages>
  <Words>39080</Words>
  <Characters>222761</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Youngbum Kim</cp:lastModifiedBy>
  <cp:revision>2</cp:revision>
  <dcterms:created xsi:type="dcterms:W3CDTF">2026-02-09T18:48:00Z</dcterms:created>
  <dcterms:modified xsi:type="dcterms:W3CDTF">2026-02-09T18:48:00Z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ies>
</file>