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rsidP="007E7DF8">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Heading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Heading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 xml:space="preserve">RAN1 and RAN4 </w:t>
            </w:r>
            <w:proofErr w:type="gramStart"/>
            <w:r>
              <w:rPr>
                <w:rFonts w:eastAsia="MS Mincho"/>
                <w:sz w:val="20"/>
                <w:szCs w:val="20"/>
              </w:rPr>
              <w:t>is</w:t>
            </w:r>
            <w:proofErr w:type="gramEnd"/>
            <w:r>
              <w:rPr>
                <w:rFonts w:eastAsia="MS Mincho"/>
                <w:sz w:val="20"/>
                <w:szCs w:val="20"/>
              </w:rPr>
              <w:t xml:space="preserve">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ml:space="preserve">, Xiaomi, vivo (UL and DL), LGE (BB BW </w:t>
      </w:r>
      <w:proofErr w:type="gramStart"/>
      <w:r>
        <w:rPr>
          <w:rFonts w:eastAsia="DengXian"/>
          <w:i/>
          <w:iCs/>
          <w:color w:val="C00000"/>
        </w:rPr>
        <w:t>down-select</w:t>
      </w:r>
      <w:proofErr w:type="gramEnd"/>
      <w:r>
        <w:rPr>
          <w:rFonts w:eastAsia="DengXian"/>
          <w:i/>
          <w:iCs/>
          <w:color w:val="C00000"/>
        </w:rPr>
        <w:t xml:space="preserve"> from 5MHz and 20MHz), ITL</w:t>
      </w:r>
    </w:p>
    <w:p w14:paraId="4813358C" w14:textId="77777777" w:rsidR="00BB049C" w:rsidRDefault="00E37755">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813358D"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4813358E"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813358F"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Pr="0056364C" w:rsidRDefault="00E37755">
      <w:pPr>
        <w:pStyle w:val="ListParagraph"/>
        <w:numPr>
          <w:ilvl w:val="0"/>
          <w:numId w:val="10"/>
        </w:numPr>
        <w:spacing w:after="0"/>
        <w:jc w:val="both"/>
        <w:rPr>
          <w:rFonts w:eastAsia="DengXian"/>
          <w:lang w:val="de-DE"/>
        </w:rPr>
      </w:pPr>
      <w:r w:rsidRPr="0056364C">
        <w:rPr>
          <w:rFonts w:eastAsia="DengXian" w:hint="eastAsia"/>
          <w:lang w:val="de-DE"/>
        </w:rPr>
        <w:t>2</w:t>
      </w:r>
      <w:r w:rsidRPr="0056364C">
        <w:rPr>
          <w:rFonts w:eastAsia="DengXian"/>
          <w:lang w:val="de-DE"/>
        </w:rPr>
        <w:t>0 MHz RF bandwidth and 5MHz BB bandwidth</w:t>
      </w:r>
    </w:p>
    <w:p w14:paraId="48133599"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t xml:space="preserve">Support: Samsung, LGE (BB BW </w:t>
      </w:r>
      <w:proofErr w:type="gramStart"/>
      <w:r>
        <w:rPr>
          <w:rFonts w:eastAsia="DengXian"/>
          <w:i/>
          <w:iCs/>
          <w:color w:val="C00000"/>
        </w:rPr>
        <w:t>down-select</w:t>
      </w:r>
      <w:proofErr w:type="gramEnd"/>
      <w:r>
        <w:rPr>
          <w:rFonts w:eastAsia="DengXian"/>
          <w:i/>
          <w:iCs/>
          <w:color w:val="C00000"/>
        </w:rPr>
        <w:t xml:space="preserve"> from 5MHz and 20MHz)</w:t>
      </w:r>
    </w:p>
    <w:p w14:paraId="4813359A" w14:textId="77777777" w:rsidR="00BB049C" w:rsidRDefault="00E37755">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DengXian"/>
        </w:rPr>
        <w:t xml:space="preserve"> .</w:t>
      </w:r>
      <w:proofErr w:type="gramEnd"/>
      <w:r>
        <w:rPr>
          <w:rFonts w:eastAsia="DengXian"/>
        </w:rPr>
        <w:t xml:space="preserve"> [Samsung]</w:t>
      </w:r>
    </w:p>
    <w:p w14:paraId="4813359B" w14:textId="77777777" w:rsidR="00BB049C" w:rsidRDefault="00E37755">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81335A2" w14:textId="77777777" w:rsidR="00BB049C" w:rsidRDefault="00E37755">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Heading2"/>
        <w:spacing w:after="120"/>
        <w:rPr>
          <w:rFonts w:eastAsia="DengXian"/>
        </w:rPr>
      </w:pPr>
      <w:r>
        <w:rPr>
          <w:rFonts w:eastAsia="DengXian" w:hint="eastAsia"/>
        </w:rPr>
        <w:t>Discussion</w:t>
      </w:r>
    </w:p>
    <w:p w14:paraId="481335A8" w14:textId="77777777" w:rsidR="00BB049C" w:rsidRDefault="00E37755">
      <w:pPr>
        <w:pStyle w:val="Heading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81335AD"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to study the alternatives ≥10 MHz for 30 kHz SCS, and ≥5 MHz for 15 kHz SCS to get a consistent and scalable </w:t>
            </w:r>
            <w:proofErr w:type="gramStart"/>
            <w:r>
              <w:rPr>
                <w:sz w:val="20"/>
                <w:szCs w:val="20"/>
                <w:lang w:val="en-GB" w:eastAsia="en-US"/>
              </w:rPr>
              <w:t>design, but</w:t>
            </w:r>
            <w:proofErr w:type="gramEnd"/>
            <w:r>
              <w:rPr>
                <w:sz w:val="20"/>
                <w:szCs w:val="20"/>
                <w:lang w:val="en-GB" w:eastAsia="en-US"/>
              </w:rPr>
              <w:t xml:space="preserve"> recommend waiting for the RAN4 HD-FDD Tx studies before taking </w:t>
            </w:r>
            <w:proofErr w:type="gramStart"/>
            <w:r>
              <w:rPr>
                <w:sz w:val="20"/>
                <w:szCs w:val="20"/>
                <w:lang w:val="en-GB" w:eastAsia="en-US"/>
              </w:rPr>
              <w:t>a final conclusion</w:t>
            </w:r>
            <w:proofErr w:type="gramEnd"/>
            <w:r>
              <w:rPr>
                <w:sz w:val="20"/>
                <w:szCs w:val="20"/>
                <w:lang w:val="en-GB" w:eastAsia="en-US"/>
              </w:rPr>
              <w:t>.</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w:t>
            </w:r>
            <w:proofErr w:type="gramStart"/>
            <w:r>
              <w:rPr>
                <w:rFonts w:hint="eastAsia"/>
                <w:sz w:val="20"/>
                <w:szCs w:val="20"/>
                <w:lang w:val="en-GB" w:eastAsia="en-US"/>
              </w:rPr>
              <w:t>taking into account</w:t>
            </w:r>
            <w:proofErr w:type="gramEnd"/>
            <w:r>
              <w:rPr>
                <w:rFonts w:hint="eastAsia"/>
                <w:sz w:val="20"/>
                <w:szCs w:val="20"/>
                <w:lang w:val="en-GB" w:eastAsia="en-US"/>
              </w:rPr>
              <w:t xml:space="preserve">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E7DF8" w14:paraId="3B7905E4" w14:textId="77777777">
        <w:tc>
          <w:tcPr>
            <w:tcW w:w="1175" w:type="pct"/>
          </w:tcPr>
          <w:p w14:paraId="16C31F95" w14:textId="06546A75" w:rsidR="007E7DF8" w:rsidRDefault="007E7DF8" w:rsidP="0056364C">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B6DB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7C1EB0C8"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4070D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569F61D5" w14:textId="77777777" w:rsidR="007E7DF8" w:rsidRPr="007E7DF8" w:rsidRDefault="007E7DF8" w:rsidP="00D93B8D">
            <w:pPr>
              <w:widowControl w:val="0"/>
              <w:suppressAutoHyphens/>
              <w:spacing w:line="256" w:lineRule="auto"/>
              <w:jc w:val="both"/>
              <w:rPr>
                <w:sz w:val="20"/>
                <w:szCs w:val="20"/>
                <w:lang w:val="en-GB" w:eastAsia="en-US"/>
              </w:rPr>
            </w:pPr>
          </w:p>
        </w:tc>
      </w:tr>
      <w:tr w:rsidR="00730770" w14:paraId="549C3783" w14:textId="77777777">
        <w:tc>
          <w:tcPr>
            <w:tcW w:w="1175" w:type="pct"/>
          </w:tcPr>
          <w:p w14:paraId="080753EF" w14:textId="22110F3D"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 xml:space="preserve">Qualcomm </w:t>
            </w:r>
          </w:p>
        </w:tc>
        <w:tc>
          <w:tcPr>
            <w:tcW w:w="3825" w:type="pct"/>
          </w:tcPr>
          <w:p w14:paraId="1C2BBA71" w14:textId="038264DD" w:rsidR="00730770" w:rsidRDefault="00730770" w:rsidP="00730770">
            <w:pPr>
              <w:widowControl w:val="0"/>
              <w:shd w:val="clear" w:color="auto" w:fill="FFFFFF"/>
              <w:tabs>
                <w:tab w:val="left" w:pos="720"/>
              </w:tabs>
              <w:adjustRightInd/>
              <w:snapToGrid/>
              <w:spacing w:after="0"/>
              <w:jc w:val="both"/>
              <w:rPr>
                <w:rFonts w:eastAsia="MS Mincho"/>
                <w:color w:val="000000"/>
                <w:szCs w:val="22"/>
                <w:lang w:val="en-GB" w:eastAsia="ja-JP"/>
              </w:rPr>
            </w:pPr>
            <w:r>
              <w:rPr>
                <w:rFonts w:ascii="Times New Roman" w:eastAsia="SimSun" w:hAnsi="Times New Roman" w:cs="Times New Roman"/>
                <w:kern w:val="2"/>
                <w:szCs w:val="22"/>
                <w:lang w:val="en-GB" w:eastAsia="en-US"/>
              </w:rPr>
              <w:t xml:space="preserve">We support Alt 2 to provide lower cost and power benefits for IoT devices. </w:t>
            </w:r>
          </w:p>
        </w:tc>
      </w:tr>
      <w:tr w:rsidR="00B5487D" w14:paraId="431DAEA2" w14:textId="77777777">
        <w:tc>
          <w:tcPr>
            <w:tcW w:w="1175" w:type="pct"/>
          </w:tcPr>
          <w:p w14:paraId="048EB984" w14:textId="0BF2FCE4" w:rsidR="00B5487D" w:rsidRPr="00B5487D" w:rsidRDefault="00574CAC" w:rsidP="00B5487D">
            <w:pPr>
              <w:widowControl w:val="0"/>
              <w:suppressAutoHyphens/>
              <w:spacing w:line="254" w:lineRule="auto"/>
              <w:jc w:val="center"/>
              <w:rPr>
                <w:rFonts w:ascii="Times New Roman" w:eastAsia="SimSun" w:hAnsi="Times New Roman" w:cs="Times New Roman"/>
                <w:kern w:val="2"/>
                <w:szCs w:val="22"/>
                <w:lang w:val="en-GB"/>
              </w:rPr>
            </w:pPr>
            <w:r>
              <w:rPr>
                <w:rFonts w:ascii="Times New Roman" w:eastAsia="SimSun" w:hAnsi="Times New Roman" w:cs="Times New Roman"/>
                <w:sz w:val="20"/>
                <w:szCs w:val="20"/>
                <w:lang w:val="en-GB"/>
              </w:rPr>
              <w:t>SONY</w:t>
            </w:r>
          </w:p>
        </w:tc>
        <w:tc>
          <w:tcPr>
            <w:tcW w:w="3825" w:type="pct"/>
          </w:tcPr>
          <w:p w14:paraId="2D996344" w14:textId="2987B05C" w:rsidR="00B5487D" w:rsidRPr="00B5487D" w:rsidRDefault="00B5487D" w:rsidP="00B5487D">
            <w:pPr>
              <w:widowControl w:val="0"/>
              <w:suppressAutoHyphens/>
              <w:spacing w:line="256" w:lineRule="auto"/>
              <w:jc w:val="both"/>
              <w:rPr>
                <w:rFonts w:ascii="Times New Roman" w:hAnsi="Times New Roman" w:cs="Times New Roman"/>
                <w:sz w:val="20"/>
                <w:szCs w:val="20"/>
                <w:lang w:val="en-GB" w:eastAsia="en-US"/>
              </w:rPr>
            </w:pPr>
            <w:r w:rsidRPr="00B5487D">
              <w:rPr>
                <w:rFonts w:ascii="Times New Roman" w:hAnsi="Times New Roman" w:cs="Times New Roman"/>
                <w:sz w:val="20"/>
                <w:szCs w:val="20"/>
                <w:lang w:val="en-GB" w:eastAsia="en-US"/>
              </w:rPr>
              <w:t xml:space="preserve">We support Alt 2 to provide lower complexity IoT devices, supporting half-duplex </w:t>
            </w:r>
            <w:proofErr w:type="spellStart"/>
            <w:r w:rsidRPr="00B5487D">
              <w:rPr>
                <w:rFonts w:ascii="Times New Roman" w:hAnsi="Times New Roman" w:cs="Times New Roman"/>
                <w:sz w:val="20"/>
                <w:szCs w:val="20"/>
                <w:lang w:val="en-GB" w:eastAsia="en-US"/>
              </w:rPr>
              <w:t>SAWless</w:t>
            </w:r>
            <w:proofErr w:type="spellEnd"/>
            <w:r w:rsidRPr="00B5487D">
              <w:rPr>
                <w:rFonts w:ascii="Times New Roman" w:hAnsi="Times New Roman" w:cs="Times New Roman"/>
                <w:sz w:val="20"/>
                <w:szCs w:val="20"/>
                <w:lang w:val="en-GB" w:eastAsia="en-US"/>
              </w:rPr>
              <w:t xml:space="preserve"> architectures.</w:t>
            </w:r>
          </w:p>
          <w:p w14:paraId="44A4D8A3" w14:textId="77777777" w:rsidR="00B5487D" w:rsidRPr="00B5487D" w:rsidRDefault="00B5487D" w:rsidP="00B5487D">
            <w:pPr>
              <w:widowControl w:val="0"/>
              <w:suppressAutoHyphens/>
              <w:spacing w:line="256" w:lineRule="auto"/>
              <w:jc w:val="both"/>
              <w:rPr>
                <w:rFonts w:ascii="Times New Roman" w:hAnsi="Times New Roman" w:cs="Times New Roman"/>
                <w:sz w:val="20"/>
                <w:szCs w:val="20"/>
                <w:lang w:val="en-GB" w:eastAsia="en-US"/>
              </w:rPr>
            </w:pPr>
          </w:p>
          <w:p w14:paraId="33B57105" w14:textId="7081F51A" w:rsidR="00B5487D" w:rsidRPr="00B5487D" w:rsidRDefault="00B5487D" w:rsidP="00B5487D">
            <w:pPr>
              <w:widowControl w:val="0"/>
              <w:suppressAutoHyphens/>
              <w:spacing w:line="256" w:lineRule="auto"/>
              <w:jc w:val="both"/>
              <w:rPr>
                <w:rFonts w:ascii="Times New Roman" w:hAnsi="Times New Roman" w:cs="Times New Roman"/>
                <w:sz w:val="20"/>
                <w:szCs w:val="20"/>
                <w:lang w:val="en-GB" w:eastAsia="en-US"/>
              </w:rPr>
            </w:pPr>
            <w:r w:rsidRPr="00B5487D">
              <w:rPr>
                <w:rFonts w:ascii="Times New Roman" w:hAnsi="Times New Roman" w:cs="Times New Roman"/>
                <w:sz w:val="20"/>
                <w:szCs w:val="20"/>
                <w:lang w:val="en-GB" w:eastAsia="en-US"/>
              </w:rPr>
              <w:t>We support the addition of Alt3, as discussed in the online session.</w:t>
            </w:r>
          </w:p>
          <w:p w14:paraId="52BD9EDD" w14:textId="77777777" w:rsidR="00B5487D" w:rsidRPr="00B5487D" w:rsidRDefault="00B5487D" w:rsidP="00B5487D">
            <w:pPr>
              <w:widowControl w:val="0"/>
              <w:suppressAutoHyphens/>
              <w:spacing w:line="256" w:lineRule="auto"/>
              <w:jc w:val="both"/>
              <w:rPr>
                <w:rFonts w:ascii="Times New Roman" w:hAnsi="Times New Roman" w:cs="Times New Roman"/>
                <w:sz w:val="20"/>
                <w:szCs w:val="20"/>
                <w:lang w:val="en-GB" w:eastAsia="en-US"/>
              </w:rPr>
            </w:pPr>
            <w:r w:rsidRPr="00B5487D">
              <w:rPr>
                <w:rFonts w:ascii="Times New Roman" w:hAnsi="Times New Roman" w:cs="Times New Roman"/>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726FB91E" w14:textId="4F845A27" w:rsidR="00B5487D" w:rsidRPr="00B5487D" w:rsidRDefault="00B5487D" w:rsidP="00B5487D">
            <w:pPr>
              <w:widowControl w:val="0"/>
              <w:shd w:val="clear" w:color="auto" w:fill="FFFFFF"/>
              <w:tabs>
                <w:tab w:val="left" w:pos="720"/>
              </w:tabs>
              <w:adjustRightInd/>
              <w:snapToGrid/>
              <w:spacing w:after="0"/>
              <w:jc w:val="both"/>
              <w:rPr>
                <w:rFonts w:ascii="Times New Roman" w:eastAsia="SimSun" w:hAnsi="Times New Roman" w:cs="Times New Roman"/>
                <w:kern w:val="2"/>
                <w:szCs w:val="22"/>
                <w:lang w:val="en-GB" w:eastAsia="en-US"/>
              </w:rPr>
            </w:pPr>
            <w:r w:rsidRPr="00B5487D">
              <w:rPr>
                <w:rFonts w:ascii="Times New Roman" w:hAnsi="Times New Roman" w:cs="Times New Roman"/>
                <w:sz w:val="20"/>
                <w:szCs w:val="20"/>
                <w:lang w:val="en-GB" w:eastAsia="en-US"/>
              </w:rPr>
              <w:t xml:space="preserve">Note that the 5MHz BB restriction is </w:t>
            </w:r>
            <w:r w:rsidRPr="00B5487D">
              <w:rPr>
                <w:rFonts w:ascii="Times New Roman" w:hAnsi="Times New Roman" w:cs="Times New Roman"/>
                <w:b/>
                <w:bCs/>
                <w:sz w:val="20"/>
                <w:szCs w:val="20"/>
                <w:u w:val="single"/>
                <w:lang w:val="en-GB" w:eastAsia="en-US"/>
              </w:rPr>
              <w:t>not</w:t>
            </w:r>
            <w:r w:rsidRPr="00B5487D">
              <w:rPr>
                <w:rFonts w:ascii="Times New Roman" w:hAnsi="Times New Roman" w:cs="Times New Roman"/>
                <w:sz w:val="20"/>
                <w:szCs w:val="20"/>
                <w:lang w:val="en-GB" w:eastAsia="en-US"/>
              </w:rPr>
              <w:t xml:space="preserve"> motivated by digital hardware complexity considerations. It </w:t>
            </w:r>
            <w:r w:rsidRPr="00B5487D">
              <w:rPr>
                <w:rFonts w:ascii="Times New Roman" w:hAnsi="Times New Roman" w:cs="Times New Roman"/>
                <w:b/>
                <w:bCs/>
                <w:sz w:val="20"/>
                <w:szCs w:val="20"/>
                <w:u w:val="single"/>
                <w:lang w:val="en-GB" w:eastAsia="en-US"/>
              </w:rPr>
              <w:t>is</w:t>
            </w:r>
            <w:r w:rsidRPr="00B5487D">
              <w:rPr>
                <w:rFonts w:ascii="Times New Roman" w:hAnsi="Times New Roman" w:cs="Times New Roman"/>
                <w:sz w:val="20"/>
                <w:szCs w:val="20"/>
                <w:lang w:val="en-GB" w:eastAsia="en-US"/>
              </w:rPr>
              <w:t xml:space="preserve"> motivated by RF considerations. </w:t>
            </w:r>
            <w:proofErr w:type="gramStart"/>
            <w:r w:rsidRPr="00B5487D">
              <w:rPr>
                <w:rFonts w:ascii="Times New Roman" w:hAnsi="Times New Roman" w:cs="Times New Roman"/>
                <w:sz w:val="20"/>
                <w:szCs w:val="20"/>
                <w:lang w:val="en-GB" w:eastAsia="en-US"/>
              </w:rPr>
              <w:t>As long as</w:t>
            </w:r>
            <w:proofErr w:type="gramEnd"/>
            <w:r w:rsidRPr="00B5487D">
              <w:rPr>
                <w:rFonts w:ascii="Times New Roman" w:hAnsi="Times New Roman" w:cs="Times New Roman"/>
                <w:sz w:val="20"/>
                <w:szCs w:val="20"/>
                <w:lang w:val="en-GB" w:eastAsia="en-US"/>
              </w:rPr>
              <w:t xml:space="preserve"> the BB hardware “excites” less than 5MHz of UL, the UL RF will not create harmful emissions into adjacent DL bands. </w:t>
            </w: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Heading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lastRenderedPageBreak/>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 xml:space="preserve">o provide investigations </w:t>
            </w:r>
            <w:proofErr w:type="gramStart"/>
            <w:r>
              <w:rPr>
                <w:rFonts w:ascii="Times" w:eastAsia="DengXian" w:hAnsi="Times"/>
                <w:sz w:val="20"/>
              </w:rPr>
              <w:t>on</w:t>
            </w:r>
            <w:proofErr w:type="gramEnd"/>
            <w:r>
              <w:rPr>
                <w:rFonts w:ascii="Times" w:eastAsia="DengXian" w:hAnsi="Times"/>
                <w:sz w:val="20"/>
              </w:rPr>
              <w:t xml:space="preserve">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Pr>
                      <w:rFonts w:eastAsia="MS Mincho"/>
                      <w:iCs/>
                      <w:sz w:val="20"/>
                      <w:szCs w:val="20"/>
                      <w:lang w:val="en-GB" w:eastAsia="en-US"/>
                    </w:rPr>
                    <w:lastRenderedPageBreak/>
                    <w:t>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48133619" w14:textId="77777777" w:rsidR="00BB049C" w:rsidRDefault="00E37755">
      <w:pPr>
        <w:pStyle w:val="Heading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ListParagraph"/>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ListParagraph"/>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RF</w:t>
            </w:r>
          </w:p>
          <w:p w14:paraId="4813363D"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3E"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ListParagraph"/>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SSB/SIB1/DCI on each 200MHz carrier. If intra-band SSB-less </w:t>
            </w:r>
            <w:r>
              <w:rPr>
                <w:rFonts w:eastAsiaTheme="minorEastAsia"/>
                <w:szCs w:val="21"/>
              </w:rPr>
              <w:lastRenderedPageBreak/>
              <w:t>and single DCI can be mandated to support, then only single SSB/SIB1/DCI is needed (same as Option 1/2)</w:t>
            </w:r>
          </w:p>
          <w:p w14:paraId="4813365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SSB/SIB1/DCI on each 200MHz carrier. If intra-band SSB-less </w:t>
            </w:r>
            <w:r>
              <w:rPr>
                <w:rFonts w:eastAsiaTheme="minorEastAsia"/>
                <w:szCs w:val="21"/>
              </w:rPr>
              <w:lastRenderedPageBreak/>
              <w:t>and single DCI can be mandated to support, then only single SSB/SIB1/DCI is needed (same as Option 1/2)</w:t>
            </w:r>
          </w:p>
          <w:p w14:paraId="48133684"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A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lastRenderedPageBreak/>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Heading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ListParagraph"/>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ListParagraph"/>
        <w:numPr>
          <w:ilvl w:val="0"/>
          <w:numId w:val="18"/>
        </w:numPr>
        <w:spacing w:after="0"/>
        <w:rPr>
          <w:rFonts w:eastAsia="DengXian"/>
        </w:rPr>
      </w:pPr>
      <w:r>
        <w:rPr>
          <w:rFonts w:eastAsia="DengXian" w:hint="eastAsia"/>
        </w:rPr>
        <w:t>8</w:t>
      </w:r>
      <w:r>
        <w:rPr>
          <w:rFonts w:eastAsia="DengXian"/>
        </w:rPr>
        <w:t>00MHz</w:t>
      </w:r>
    </w:p>
    <w:p w14:paraId="481336BE" w14:textId="77777777" w:rsidR="00BB049C" w:rsidRDefault="00E37755">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Heading2"/>
        <w:spacing w:after="120"/>
        <w:rPr>
          <w:rFonts w:eastAsia="DengXian"/>
        </w:rPr>
      </w:pPr>
      <w:r>
        <w:rPr>
          <w:rFonts w:eastAsia="DengXian" w:hint="eastAsia"/>
        </w:rPr>
        <w:t>Discussion</w:t>
      </w:r>
    </w:p>
    <w:p w14:paraId="481336C1" w14:textId="77777777" w:rsidR="00BB049C" w:rsidRDefault="00E37755">
      <w:pPr>
        <w:pStyle w:val="Heading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w:t>
            </w:r>
            <w:r>
              <w:rPr>
                <w:rFonts w:eastAsia="SimSun"/>
                <w:kern w:val="2"/>
                <w:szCs w:val="22"/>
                <w:lang w:val="en-GB" w:eastAsia="en-US"/>
              </w:rPr>
              <w:lastRenderedPageBreak/>
              <w:t xml:space="preserve">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 xml:space="preserve">Strive to </w:t>
            </w:r>
            <w:proofErr w:type="gramStart"/>
            <w:r>
              <w:rPr>
                <w:strike/>
                <w:color w:val="FF0000"/>
                <w:sz w:val="20"/>
                <w:szCs w:val="20"/>
                <w:lang w:val="en-GB" w:eastAsia="en-US"/>
              </w:rPr>
              <w:t>down-select</w:t>
            </w:r>
            <w:proofErr w:type="gramEnd"/>
            <w:r>
              <w:rPr>
                <w:strike/>
                <w:color w:val="FF0000"/>
                <w:sz w:val="20"/>
                <w:szCs w:val="20"/>
                <w:lang w:val="en-GB" w:eastAsia="en-US"/>
              </w:rPr>
              <w:t xml:space="preserve">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lastRenderedPageBreak/>
              <w:t>vivo</w:t>
            </w:r>
          </w:p>
        </w:tc>
        <w:tc>
          <w:tcPr>
            <w:tcW w:w="3825" w:type="pct"/>
          </w:tcPr>
          <w:p w14:paraId="48133707" w14:textId="77777777" w:rsidR="00BB049C" w:rsidRDefault="00E37755">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xml:space="preserve">, which does not mandate the support for any of Option 1 to 5. Therefore, the expression "Strive to </w:t>
            </w:r>
            <w:proofErr w:type="gramStart"/>
            <w:r>
              <w:rPr>
                <w:rFonts w:eastAsia="Helvetica"/>
                <w:color w:val="333333"/>
                <w:sz w:val="20"/>
                <w:szCs w:val="20"/>
                <w:shd w:val="clear" w:color="auto" w:fill="FFFFFF"/>
              </w:rPr>
              <w:t>down-select</w:t>
            </w:r>
            <w:proofErr w:type="gramEnd"/>
            <w:r>
              <w:rPr>
                <w:rFonts w:eastAsia="Helvetica"/>
                <w:color w:val="333333"/>
                <w:sz w:val="20"/>
                <w:szCs w:val="20"/>
                <w:shd w:val="clear" w:color="auto" w:fill="FFFFFF"/>
              </w:rPr>
              <w:t xml:space="preserve"> to a single option" is not appropriate, as it would imply an obligatory requirement to support one specific additional option.</w:t>
            </w:r>
          </w:p>
          <w:p w14:paraId="4813370C" w14:textId="77777777" w:rsidR="00BB049C" w:rsidRDefault="00E37755">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w:t>
            </w:r>
            <w:proofErr w:type="gramStart"/>
            <w:r>
              <w:rPr>
                <w:rFonts w:eastAsiaTheme="minorEastAsia"/>
                <w:sz w:val="20"/>
                <w:szCs w:val="20"/>
              </w:rPr>
              <w:t>to add</w:t>
            </w:r>
            <w:proofErr w:type="gramEnd"/>
            <w:r>
              <w:rPr>
                <w:rFonts w:eastAsiaTheme="minorEastAsia"/>
                <w:sz w:val="20"/>
                <w:szCs w:val="20"/>
              </w:rPr>
              <w:t xml:space="preserve"> option 0 as </w:t>
            </w:r>
            <w:r>
              <w:rPr>
                <w:rFonts w:eastAsia="Helvetica"/>
                <w:color w:val="333333"/>
                <w:sz w:val="20"/>
                <w:szCs w:val="20"/>
                <w:shd w:val="clear" w:color="auto" w:fill="FFFFFF"/>
              </w:rPr>
              <w:t xml:space="preserve">CA 200MHz*2 scheme for UE operation with 400MHz bandwidth. And clarify Option 1, 2, 3, 4 and 5 under current discussion are all additional options beyond CA Option 0. This understanding should be aligned before we go into detailed </w:t>
            </w:r>
            <w:proofErr w:type="gramStart"/>
            <w:r>
              <w:rPr>
                <w:rFonts w:eastAsia="Helvetica"/>
                <w:color w:val="333333"/>
                <w:sz w:val="20"/>
                <w:szCs w:val="20"/>
                <w:shd w:val="clear" w:color="auto" w:fill="FFFFFF"/>
              </w:rPr>
              <w:t>discussion</w:t>
            </w:r>
            <w:proofErr w:type="gramEnd"/>
            <w:r>
              <w:rPr>
                <w:rFonts w:eastAsia="Helvetica"/>
                <w:color w:val="333333"/>
                <w:sz w:val="20"/>
                <w:szCs w:val="20"/>
                <w:shd w:val="clear" w:color="auto" w:fill="FFFFFF"/>
              </w:rPr>
              <w:t xml:space="preserve">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 xml:space="preserve">Following update </w:t>
            </w:r>
            <w:proofErr w:type="gramStart"/>
            <w:r>
              <w:rPr>
                <w:rFonts w:eastAsiaTheme="minorEastAsia"/>
                <w:sz w:val="20"/>
                <w:szCs w:val="20"/>
              </w:rPr>
              <w:t>on</w:t>
            </w:r>
            <w:proofErr w:type="gramEnd"/>
            <w:r>
              <w:rPr>
                <w:rFonts w:eastAsiaTheme="minorEastAsia"/>
                <w:sz w:val="20"/>
                <w:szCs w:val="20"/>
              </w:rPr>
              <w:t xml:space="preserve">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 xml:space="preserve">Strive to </w:t>
            </w:r>
            <w:proofErr w:type="gramStart"/>
            <w:r>
              <w:rPr>
                <w:sz w:val="20"/>
                <w:szCs w:val="20"/>
                <w:lang w:val="en-GB"/>
              </w:rPr>
              <w:t>down-select</w:t>
            </w:r>
            <w:proofErr w:type="gramEnd"/>
            <w:r>
              <w:rPr>
                <w:sz w:val="20"/>
                <w:szCs w:val="20"/>
                <w:lang w:val="en-GB"/>
              </w:rPr>
              <w:t xml:space="preserve">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 xml:space="preserve">We have some concerns </w:t>
            </w:r>
            <w:proofErr w:type="gramStart"/>
            <w:r>
              <w:rPr>
                <w:rFonts w:ascii="Times" w:eastAsia="PMingLiU" w:hAnsi="Times"/>
                <w:sz w:val="20"/>
                <w:lang w:eastAsia="zh-TW"/>
              </w:rPr>
              <w:t>on</w:t>
            </w:r>
            <w:proofErr w:type="gramEnd"/>
            <w:r>
              <w:rPr>
                <w:rFonts w:ascii="Times" w:eastAsia="PMingLiU" w:hAnsi="Times"/>
                <w:sz w:val="20"/>
                <w:lang w:eastAsia="zh-TW"/>
              </w:rPr>
              <w:t xml:space="preserve"> the proposal.</w:t>
            </w:r>
          </w:p>
          <w:p w14:paraId="4813372C"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Strive to </w:t>
            </w:r>
            <w:proofErr w:type="gramStart"/>
            <w:r>
              <w:rPr>
                <w:rFonts w:ascii="Times" w:eastAsia="PMingLiU" w:hAnsi="Times"/>
                <w:color w:val="C00000"/>
                <w:sz w:val="20"/>
                <w:lang w:eastAsia="zh-TW"/>
              </w:rPr>
              <w:t>down-select</w:t>
            </w:r>
            <w:proofErr w:type="gramEnd"/>
            <w:r>
              <w:rPr>
                <w:rFonts w:ascii="Times" w:eastAsia="PMingLiU" w:hAnsi="Times"/>
                <w:color w:val="C00000"/>
                <w:sz w:val="20"/>
                <w:lang w:eastAsia="zh-TW"/>
              </w:rPr>
              <w:t xml:space="preserve">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 xml:space="preserve">Although we support the proposal, we also support the comments from MTK above and some adjustments to the proposal are needed, especially the third concern about setting a restriction to </w:t>
            </w:r>
            <w:proofErr w:type="gramStart"/>
            <w:r>
              <w:rPr>
                <w:sz w:val="20"/>
                <w:szCs w:val="20"/>
                <w:lang w:val="en-GB" w:eastAsia="en-US"/>
              </w:rPr>
              <w:t>down-select</w:t>
            </w:r>
            <w:proofErr w:type="gramEnd"/>
            <w:r>
              <w:rPr>
                <w:sz w:val="20"/>
                <w:szCs w:val="20"/>
                <w:lang w:val="en-GB" w:eastAsia="en-US"/>
              </w:rPr>
              <w:t xml:space="preserve">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w:t>
            </w:r>
            <w:r w:rsidR="002F7D6A" w:rsidRPr="00A940C1">
              <w:rPr>
                <w:rFonts w:ascii="Times New Roman" w:hAnsi="Times New Roman" w:cs="Times New Roman"/>
                <w:sz w:val="20"/>
                <w:szCs w:val="20"/>
                <w:lang w:eastAsia="en-US"/>
              </w:rPr>
              <w:lastRenderedPageBreak/>
              <w:t xml:space="preserve">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w:t>
            </w:r>
            <w:proofErr w:type="gramStart"/>
            <w:r w:rsidRPr="00A940C1">
              <w:rPr>
                <w:rFonts w:ascii="Times New Roman" w:hAnsi="Times New Roman" w:cs="Times New Roman"/>
                <w:sz w:val="20"/>
                <w:szCs w:val="20"/>
                <w:lang w:val="en-GB" w:eastAsia="en-US"/>
              </w:rPr>
              <w:t>process</w:t>
            </w:r>
            <w:proofErr w:type="gramEnd"/>
            <w:r w:rsidRPr="00A940C1">
              <w:rPr>
                <w:rFonts w:ascii="Times New Roman" w:hAnsi="Times New Roman" w:cs="Times New Roman"/>
                <w:sz w:val="20"/>
                <w:szCs w:val="20"/>
                <w:lang w:val="en-GB" w:eastAsia="en-US"/>
              </w:rPr>
              <w:t xml:space="preserve">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ListParagraph"/>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ListParagraph"/>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The two BB processors are </w:t>
            </w:r>
            <w:proofErr w:type="gramStart"/>
            <w:r w:rsidRPr="00A940C1">
              <w:rPr>
                <w:rFonts w:ascii="Times New Roman" w:eastAsia="SimSun" w:hAnsi="Times New Roman" w:cs="Times New Roman"/>
                <w:color w:val="000000"/>
                <w:sz w:val="20"/>
                <w:szCs w:val="20"/>
                <w:lang w:val="en-GB"/>
              </w:rPr>
              <w:t>completely separate</w:t>
            </w:r>
            <w:proofErr w:type="gramEnd"/>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ListParagraph"/>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 xml:space="preserve">The two BB processors are </w:t>
            </w:r>
            <w:proofErr w:type="gramStart"/>
            <w:r w:rsidRPr="00A940C1">
              <w:rPr>
                <w:rFonts w:ascii="Times New Roman" w:eastAsia="SimSun" w:hAnsi="Times New Roman" w:cs="Times New Roman"/>
                <w:color w:val="FF0000"/>
                <w:sz w:val="20"/>
                <w:szCs w:val="20"/>
                <w:lang w:val="en-GB"/>
              </w:rPr>
              <w:t>completely separate</w:t>
            </w:r>
            <w:proofErr w:type="gramEnd"/>
          </w:p>
          <w:p w14:paraId="5C4929D1"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DengXian" w:hAnsi="Times New Roman" w:cs="Times New Roman"/>
                <w:sz w:val="20"/>
              </w:rPr>
              <w:t>W</w:t>
            </w:r>
            <w:r>
              <w:rPr>
                <w:rFonts w:ascii="Times New Roman" w:eastAsia="DengXian" w:hAnsi="Times New Roman" w:cs="Times New Roman" w:hint="eastAsia"/>
                <w:sz w:val="20"/>
              </w:rPr>
              <w:t xml:space="preserve">ithout the study of the </w:t>
            </w:r>
            <w:proofErr w:type="gramStart"/>
            <w:r>
              <w:rPr>
                <w:rFonts w:ascii="Times New Roman" w:eastAsia="DengXian" w:hAnsi="Times New Roman" w:cs="Times New Roman" w:hint="eastAsia"/>
                <w:sz w:val="20"/>
              </w:rPr>
              <w:t>advantage</w:t>
            </w:r>
            <w:proofErr w:type="gramEnd"/>
            <w:r>
              <w:rPr>
                <w:rFonts w:ascii="Times New Roman" w:eastAsia="DengXian" w:hAnsi="Times New Roman" w:cs="Times New Roman" w:hint="eastAsia"/>
                <w:sz w:val="20"/>
              </w:rPr>
              <w:t xml:space="preserve"> and </w:t>
            </w:r>
            <w:proofErr w:type="gramStart"/>
            <w:r>
              <w:rPr>
                <w:rFonts w:ascii="Times New Roman" w:eastAsia="DengXian" w:hAnsi="Times New Roman" w:cs="Times New Roman" w:hint="eastAsia"/>
                <w:sz w:val="20"/>
              </w:rPr>
              <w:t>disadvantage</w:t>
            </w:r>
            <w:proofErr w:type="gramEnd"/>
            <w:r>
              <w:rPr>
                <w:rFonts w:ascii="Times New Roman" w:eastAsia="DengXian" w:hAnsi="Times New Roman" w:cs="Times New Roman" w:hint="eastAsia"/>
                <w:sz w:val="20"/>
              </w:rPr>
              <w:t xml:space="preserve"> of option 3/4/5, we think it is a little bit earlier to touch the </w:t>
            </w:r>
            <w:proofErr w:type="gramStart"/>
            <w:r>
              <w:rPr>
                <w:rFonts w:ascii="Times New Roman" w:eastAsia="DengXian" w:hAnsi="Times New Roman" w:cs="Times New Roman" w:hint="eastAsia"/>
                <w:sz w:val="20"/>
              </w:rPr>
              <w:t>detail</w:t>
            </w:r>
            <w:proofErr w:type="gramEnd"/>
            <w:r>
              <w:rPr>
                <w:rFonts w:ascii="Times New Roman" w:eastAsia="DengXian" w:hAnsi="Times New Roman" w:cs="Times New Roman" w:hint="eastAsia"/>
                <w:sz w:val="20"/>
              </w:rPr>
              <w:t xml:space="preserve"> design. </w:t>
            </w:r>
            <w:proofErr w:type="gramStart"/>
            <w:r>
              <w:rPr>
                <w:rFonts w:ascii="Times New Roman" w:eastAsia="DengXian" w:hAnsi="Times New Roman" w:cs="Times New Roman"/>
                <w:sz w:val="20"/>
              </w:rPr>
              <w:t>S</w:t>
            </w:r>
            <w:r>
              <w:rPr>
                <w:rFonts w:ascii="Times New Roman" w:eastAsia="DengXian" w:hAnsi="Times New Roman" w:cs="Times New Roman" w:hint="eastAsia"/>
                <w:sz w:val="20"/>
              </w:rPr>
              <w:t>o</w:t>
            </w:r>
            <w:proofErr w:type="gramEnd"/>
            <w:r>
              <w:rPr>
                <w:rFonts w:ascii="Times New Roman" w:eastAsia="DengXian" w:hAnsi="Times New Roman" w:cs="Times New Roman" w:hint="eastAsia"/>
                <w:sz w:val="20"/>
              </w:rPr>
              <w:t xml:space="preserve"> we suggest </w:t>
            </w:r>
            <w:proofErr w:type="gramStart"/>
            <w:r>
              <w:rPr>
                <w:rFonts w:ascii="Times New Roman" w:eastAsia="DengXian" w:hAnsi="Times New Roman" w:cs="Times New Roman" w:hint="eastAsia"/>
                <w:sz w:val="20"/>
              </w:rPr>
              <w:t>to remove</w:t>
            </w:r>
            <w:proofErr w:type="gramEnd"/>
            <w:r>
              <w:rPr>
                <w:rFonts w:ascii="Times New Roman" w:eastAsia="DengXian" w:hAnsi="Times New Roman" w:cs="Times New Roman" w:hint="eastAsia"/>
                <w:sz w:val="20"/>
              </w:rPr>
              <w:t xml:space="preser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SimSun"/>
                <w:sz w:val="20"/>
                <w:szCs w:val="20"/>
                <w:lang w:val="en-GB"/>
              </w:rPr>
            </w:pPr>
            <w:r w:rsidRPr="00700AD1">
              <w:rPr>
                <w:rFonts w:ascii="Times New Roman" w:eastAsia="SimSun"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DengXian"/>
                <w:sz w:val="20"/>
              </w:rPr>
            </w:pPr>
            <w:r w:rsidRPr="00700AD1">
              <w:rPr>
                <w:rFonts w:ascii="Times New Roman" w:eastAsia="SimSun"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FBDD910" w14:textId="5FD98129" w:rsidR="00520442" w:rsidRPr="00700AD1"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7E7DF8" w14:paraId="4D3EF21B" w14:textId="77777777">
        <w:tc>
          <w:tcPr>
            <w:tcW w:w="1175" w:type="pct"/>
          </w:tcPr>
          <w:p w14:paraId="733639C5" w14:textId="22177C8E" w:rsidR="007E7DF8" w:rsidRDefault="007E7DF8" w:rsidP="00D93B8D">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0CD86372"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sidRPr="00254711">
              <w:rPr>
                <w:sz w:val="20"/>
                <w:szCs w:val="20"/>
                <w:lang w:val="en-GB" w:eastAsia="en-US"/>
              </w:rPr>
              <w:t>The</w:t>
            </w:r>
            <w:proofErr w:type="gramEnd"/>
            <w:r w:rsidRPr="00254711">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025335AD" w14:textId="77777777" w:rsidR="007E7DF8" w:rsidRPr="007E7DF8" w:rsidRDefault="007E7DF8" w:rsidP="00D93B8D">
            <w:pPr>
              <w:widowControl w:val="0"/>
              <w:suppressAutoHyphens/>
              <w:spacing w:line="256" w:lineRule="auto"/>
              <w:jc w:val="both"/>
              <w:rPr>
                <w:rFonts w:eastAsia="SimSun"/>
                <w:sz w:val="20"/>
                <w:szCs w:val="20"/>
                <w:lang w:val="en-GB"/>
              </w:rPr>
            </w:pPr>
          </w:p>
        </w:tc>
      </w:tr>
      <w:tr w:rsidR="00730770" w14:paraId="0551F895" w14:textId="77777777">
        <w:tc>
          <w:tcPr>
            <w:tcW w:w="1175" w:type="pct"/>
          </w:tcPr>
          <w:p w14:paraId="20A03364" w14:textId="6E221558"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3CE0560D" w14:textId="05D6B23F" w:rsidR="00730770" w:rsidRDefault="00730770" w:rsidP="00730770">
            <w:pPr>
              <w:widowControl w:val="0"/>
              <w:suppressAutoHyphens/>
              <w:spacing w:line="256" w:lineRule="auto"/>
              <w:jc w:val="both"/>
              <w:rPr>
                <w:rFonts w:eastAsia="MS Mincho"/>
                <w:sz w:val="20"/>
                <w:szCs w:val="20"/>
                <w:lang w:val="en-GB" w:eastAsia="ja-JP"/>
              </w:rPr>
            </w:pPr>
            <w:r w:rsidRPr="004030C2">
              <w:rPr>
                <w:rFonts w:ascii="Times New Roman" w:eastAsia="SimSun" w:hAnsi="Times New Roman" w:cs="Times New Roman"/>
                <w:kern w:val="2"/>
                <w:szCs w:val="22"/>
                <w:lang w:val="en-GB" w:eastAsia="en-US"/>
              </w:rPr>
              <w:t>In our understanding (also per Chair’s clarification from last meeting), option 3/4/5 are not CA</w:t>
            </w:r>
            <w:r>
              <w:rPr>
                <w:rFonts w:ascii="Times New Roman" w:eastAsia="SimSun" w:hAnsi="Times New Roman" w:cs="Times New Roman"/>
                <w:kern w:val="2"/>
                <w:szCs w:val="22"/>
                <w:lang w:val="en-GB" w:eastAsia="en-US"/>
              </w:rPr>
              <w:t xml:space="preserve">, but a </w:t>
            </w:r>
            <w:proofErr w:type="gramStart"/>
            <w:r>
              <w:rPr>
                <w:rFonts w:ascii="Times New Roman" w:eastAsia="SimSun" w:hAnsi="Times New Roman" w:cs="Times New Roman"/>
                <w:kern w:val="2"/>
                <w:szCs w:val="22"/>
                <w:lang w:val="en-GB" w:eastAsia="en-US"/>
              </w:rPr>
              <w:t>new UE operation modes</w:t>
            </w:r>
            <w:proofErr w:type="gramEnd"/>
            <w:r>
              <w:rPr>
                <w:rFonts w:ascii="Times New Roman" w:eastAsia="SimSun" w:hAnsi="Times New Roman" w:cs="Times New Roman"/>
                <w:kern w:val="2"/>
                <w:szCs w:val="22"/>
                <w:lang w:val="en-GB" w:eastAsia="en-US"/>
              </w:rPr>
              <w:t xml:space="preserve"> under a 400MHz gNB side single carrier. On UE side, the operation is “similar” to CA though. This also raised the question if we need to support such new functionality on top of CA.</w:t>
            </w:r>
            <w:r w:rsidR="00672EC1">
              <w:rPr>
                <w:rFonts w:ascii="Times New Roman" w:eastAsia="SimSun" w:hAnsi="Times New Roman" w:cs="Times New Roman"/>
                <w:kern w:val="2"/>
                <w:szCs w:val="22"/>
                <w:lang w:val="en-GB" w:eastAsia="en-US"/>
              </w:rPr>
              <w:t>``</w:t>
            </w:r>
          </w:p>
        </w:tc>
      </w:tr>
      <w:tr w:rsidR="00D502D9" w14:paraId="3F885883" w14:textId="77777777">
        <w:tc>
          <w:tcPr>
            <w:tcW w:w="1175" w:type="pct"/>
          </w:tcPr>
          <w:p w14:paraId="57FBBE09" w14:textId="3809D97A" w:rsidR="00D502D9" w:rsidRPr="00D502D9" w:rsidRDefault="00574CAC" w:rsidP="00D502D9">
            <w:pPr>
              <w:widowControl w:val="0"/>
              <w:suppressAutoHyphens/>
              <w:spacing w:line="254" w:lineRule="auto"/>
              <w:jc w:val="center"/>
              <w:rPr>
                <w:rFonts w:ascii="Times New Roman" w:eastAsia="SimSun" w:hAnsi="Times New Roman" w:cs="Times New Roman"/>
                <w:kern w:val="2"/>
                <w:szCs w:val="22"/>
                <w:lang w:val="en-GB"/>
              </w:rPr>
            </w:pPr>
            <w:r>
              <w:rPr>
                <w:rFonts w:ascii="Times New Roman" w:eastAsia="SimSun" w:hAnsi="Times New Roman" w:cs="Times New Roman"/>
                <w:sz w:val="20"/>
                <w:szCs w:val="20"/>
                <w:lang w:val="en-GB"/>
              </w:rPr>
              <w:t>SONY</w:t>
            </w:r>
          </w:p>
        </w:tc>
        <w:tc>
          <w:tcPr>
            <w:tcW w:w="3825" w:type="pct"/>
          </w:tcPr>
          <w:p w14:paraId="09DBB15A" w14:textId="77777777" w:rsidR="00D502D9" w:rsidRPr="00D502D9" w:rsidRDefault="00D502D9" w:rsidP="00D502D9">
            <w:pPr>
              <w:widowControl w:val="0"/>
              <w:suppressAutoHyphens/>
              <w:spacing w:line="256" w:lineRule="auto"/>
              <w:jc w:val="both"/>
              <w:rPr>
                <w:rFonts w:ascii="Times New Roman" w:eastAsia="SimSun" w:hAnsi="Times New Roman" w:cs="Times New Roman"/>
                <w:sz w:val="20"/>
                <w:szCs w:val="20"/>
                <w:lang w:val="en-GB"/>
              </w:rPr>
            </w:pPr>
            <w:r w:rsidRPr="00D502D9">
              <w:rPr>
                <w:rFonts w:ascii="Times New Roman" w:eastAsia="SimSun" w:hAnsi="Times New Roman" w:cs="Times New Roman"/>
                <w:sz w:val="20"/>
                <w:szCs w:val="20"/>
                <w:lang w:val="en-GB"/>
              </w:rPr>
              <w:t>OK with the proposal. It is useful to align understanding.</w:t>
            </w:r>
          </w:p>
          <w:p w14:paraId="4C2F90CD" w14:textId="77777777" w:rsidR="00D502D9" w:rsidRPr="00D502D9" w:rsidRDefault="00D502D9" w:rsidP="00D502D9">
            <w:pPr>
              <w:widowControl w:val="0"/>
              <w:shd w:val="clear" w:color="auto" w:fill="FFFFFF"/>
              <w:tabs>
                <w:tab w:val="left" w:pos="720"/>
              </w:tabs>
              <w:adjustRightInd/>
              <w:snapToGrid/>
              <w:spacing w:after="0"/>
              <w:jc w:val="both"/>
              <w:rPr>
                <w:rFonts w:ascii="Times New Roman" w:eastAsia="SimSun" w:hAnsi="Times New Roman" w:cs="Times New Roman"/>
                <w:color w:val="000000"/>
                <w:szCs w:val="22"/>
                <w:lang w:val="en-GB"/>
              </w:rPr>
            </w:pPr>
            <w:r w:rsidRPr="00D502D9">
              <w:rPr>
                <w:rFonts w:ascii="Times New Roman" w:eastAsia="SimSun" w:hAnsi="Times New Roman" w:cs="Times New Roman"/>
                <w:sz w:val="20"/>
                <w:szCs w:val="20"/>
                <w:lang w:val="en-GB"/>
              </w:rPr>
              <w:t>Please correct the following typo:</w:t>
            </w:r>
            <w:r w:rsidRPr="00D502D9">
              <w:rPr>
                <w:rFonts w:ascii="Times New Roman" w:eastAsia="SimSun" w:hAnsi="Times New Roman" w:cs="Times New Roman"/>
                <w:sz w:val="20"/>
                <w:szCs w:val="20"/>
                <w:lang w:val="en-GB"/>
              </w:rPr>
              <w:br/>
            </w:r>
            <w:r w:rsidRPr="00D502D9">
              <w:rPr>
                <w:rFonts w:ascii="Times New Roman" w:eastAsia="SimSun" w:hAnsi="Times New Roman" w:cs="Times New Roman"/>
                <w:sz w:val="20"/>
                <w:szCs w:val="20"/>
                <w:lang w:val="en-GB"/>
              </w:rPr>
              <w:br/>
            </w:r>
            <w:r w:rsidRPr="00D502D9">
              <w:rPr>
                <w:rFonts w:ascii="Times New Roman" w:eastAsia="SimSun" w:hAnsi="Times New Roman" w:cs="Times New Roman"/>
                <w:color w:val="000000"/>
                <w:szCs w:val="22"/>
                <w:lang w:val="en-GB"/>
              </w:rPr>
              <w:t>Option 3, 4 and 5 are 2*200MHz carrier operation</w:t>
            </w:r>
          </w:p>
          <w:p w14:paraId="57D2F0C6" w14:textId="77777777" w:rsidR="00D502D9" w:rsidRPr="00D502D9" w:rsidRDefault="00D502D9" w:rsidP="00D502D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Cs w:val="22"/>
                <w:lang w:val="en-GB"/>
              </w:rPr>
            </w:pPr>
            <w:r w:rsidRPr="00D502D9">
              <w:rPr>
                <w:rFonts w:ascii="Times New Roman" w:eastAsia="SimSun" w:hAnsi="Times New Roman" w:cs="Times New Roman"/>
                <w:color w:val="000000"/>
                <w:szCs w:val="22"/>
                <w:lang w:val="en-GB"/>
              </w:rPr>
              <w:t>The two BB processors are completely separate</w:t>
            </w:r>
            <w:r w:rsidRPr="00D502D9">
              <w:rPr>
                <w:rFonts w:ascii="Times New Roman" w:eastAsia="SimSun" w:hAnsi="Times New Roman" w:cs="Times New Roman"/>
                <w:strike/>
                <w:color w:val="FF0000"/>
                <w:szCs w:val="22"/>
                <w:lang w:val="en-GB"/>
              </w:rPr>
              <w:t>ly</w:t>
            </w:r>
          </w:p>
          <w:p w14:paraId="6FB64BD7" w14:textId="77777777" w:rsidR="00D502D9" w:rsidRPr="00D502D9" w:rsidRDefault="00D502D9" w:rsidP="00D502D9">
            <w:pPr>
              <w:widowControl w:val="0"/>
              <w:suppressAutoHyphens/>
              <w:spacing w:line="256" w:lineRule="auto"/>
              <w:jc w:val="both"/>
              <w:rPr>
                <w:rFonts w:ascii="Times New Roman" w:eastAsia="SimSun" w:hAnsi="Times New Roman" w:cs="Times New Roman"/>
                <w:kern w:val="2"/>
                <w:szCs w:val="22"/>
                <w:lang w:val="en-GB" w:eastAsia="en-US"/>
              </w:rPr>
            </w:pP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Heading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lastRenderedPageBreak/>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ms</w:t>
            </w:r>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MS Mincho"/>
                <w:color w:val="000000"/>
                <w:sz w:val="20"/>
                <w:szCs w:val="20"/>
                <w:lang w:val="en-GB" w:eastAsia="en-US"/>
              </w:rPr>
              <w:t>SCS of 30kHz for mid-band (1-2.xGHz) FDD is not supported in 6G</w:t>
            </w:r>
          </w:p>
        </w:tc>
      </w:tr>
    </w:tbl>
    <w:p w14:paraId="4813376D" w14:textId="77777777" w:rsidR="00BB049C" w:rsidRDefault="00BB049C">
      <w:pPr>
        <w:rPr>
          <w:rFonts w:eastAsia="DengXian"/>
        </w:rPr>
      </w:pPr>
    </w:p>
    <w:p w14:paraId="4813376E" w14:textId="77777777" w:rsidR="00BB049C" w:rsidRDefault="00E37755">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4813376F" w14:textId="77777777" w:rsidR="00BB049C" w:rsidRDefault="00E37755">
      <w:pPr>
        <w:pStyle w:val="Heading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48133772" w14:textId="77777777" w:rsidR="00BB049C" w:rsidRDefault="00E37755">
      <w:pPr>
        <w:pStyle w:val="ListParagraph"/>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ListParagraph"/>
        <w:numPr>
          <w:ilvl w:val="0"/>
          <w:numId w:val="24"/>
        </w:numPr>
        <w:spacing w:after="0"/>
        <w:jc w:val="both"/>
        <w:rPr>
          <w:rFonts w:eastAsia="DengXian"/>
        </w:rPr>
      </w:pPr>
      <w:r>
        <w:rPr>
          <w:lang w:val="en-GB"/>
        </w:rPr>
        <w:lastRenderedPageBreak/>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ListParagraph"/>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ListParagraph"/>
        <w:numPr>
          <w:ilvl w:val="0"/>
          <w:numId w:val="24"/>
        </w:numPr>
        <w:spacing w:after="0"/>
        <w:jc w:val="both"/>
        <w:rPr>
          <w:rFonts w:eastAsia="DengXian"/>
        </w:rPr>
      </w:pPr>
      <w:r>
        <w:rPr>
          <w:rFonts w:eastAsia="DengXian"/>
        </w:rPr>
        <w:t xml:space="preserve">Deployment scenarios/architecture (e.g.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ListParagraph"/>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ListParagraph"/>
        <w:numPr>
          <w:ilvl w:val="1"/>
          <w:numId w:val="25"/>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4813377B" w14:textId="77777777" w:rsidR="00BB049C" w:rsidRDefault="00E37755">
      <w:pPr>
        <w:pStyle w:val="ListParagraph"/>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ListParagraph"/>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ListParagraph"/>
        <w:numPr>
          <w:ilvl w:val="0"/>
          <w:numId w:val="25"/>
        </w:numPr>
        <w:spacing w:after="0"/>
        <w:rPr>
          <w:rFonts w:eastAsia="DengXian"/>
        </w:rPr>
      </w:pPr>
      <w:r>
        <w:rPr>
          <w:rFonts w:eastAsia="DengXian"/>
        </w:rPr>
        <w:t>30kHz or 120kHz</w:t>
      </w:r>
    </w:p>
    <w:p w14:paraId="48133780"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8133788" w14:textId="77777777" w:rsidR="00BB049C" w:rsidRDefault="00E37755">
      <w:pPr>
        <w:pStyle w:val="ListParagraph"/>
        <w:numPr>
          <w:ilvl w:val="0"/>
          <w:numId w:val="26"/>
        </w:numPr>
        <w:spacing w:after="0"/>
        <w:rPr>
          <w:rFonts w:eastAsia="DengXian"/>
          <w:szCs w:val="22"/>
        </w:rPr>
      </w:pPr>
      <w:r>
        <w:rPr>
          <w:rFonts w:eastAsia="DengXian"/>
          <w:szCs w:val="22"/>
        </w:rPr>
        <w:t xml:space="preserve">SCS between 6GR sync </w:t>
      </w:r>
      <w:proofErr w:type="gramStart"/>
      <w:r>
        <w:rPr>
          <w:rFonts w:eastAsia="DengXian"/>
          <w:szCs w:val="22"/>
        </w:rPr>
        <w:t>signal</w:t>
      </w:r>
      <w:proofErr w:type="gramEnd"/>
      <w:r>
        <w:rPr>
          <w:rFonts w:eastAsia="DengXian"/>
          <w:szCs w:val="22"/>
        </w:rPr>
        <w:t xml:space="preserve"> and other channels/signals (except PRACH) for FR2-1 is the same, i.e. only 120kHz</w:t>
      </w:r>
    </w:p>
    <w:p w14:paraId="48133789"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4813378A" w14:textId="77777777" w:rsidR="00BB049C" w:rsidRDefault="00E37755">
      <w:pPr>
        <w:pStyle w:val="ListParagraph"/>
        <w:numPr>
          <w:ilvl w:val="0"/>
          <w:numId w:val="26"/>
        </w:numPr>
        <w:spacing w:after="0"/>
        <w:rPr>
          <w:rFonts w:eastAsia="DengXian"/>
          <w:szCs w:val="22"/>
        </w:rPr>
      </w:pPr>
      <w:r>
        <w:rPr>
          <w:rFonts w:eastAsia="DengXian"/>
          <w:szCs w:val="22"/>
        </w:rPr>
        <w:t>SCS between 6GR sync signal and other channels/signals (except PRACH) for FR2-1 can be different</w:t>
      </w:r>
    </w:p>
    <w:p w14:paraId="4813378B"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Heading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48133793" w14:textId="77777777" w:rsidR="00BB049C" w:rsidRDefault="00E37755">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lastRenderedPageBreak/>
        <w:t>Q</w:t>
      </w:r>
      <w:r>
        <w:rPr>
          <w:rFonts w:eastAsia="DengXian"/>
        </w:rPr>
        <w:t xml:space="preserve">ualcomm proposed that if it is </w:t>
      </w:r>
      <w:proofErr w:type="gramStart"/>
      <w:r>
        <w:rPr>
          <w:rFonts w:eastAsia="DengXian"/>
        </w:rPr>
        <w:t>really necessary</w:t>
      </w:r>
      <w:proofErr w:type="gramEnd"/>
      <w:r>
        <w:rPr>
          <w:rFonts w:eastAsia="DengXian"/>
        </w:rPr>
        <w:t xml:space="preserve"> to support some uneven patterns for some reason, it is possible to </w:t>
      </w:r>
      <w:proofErr w:type="gramStart"/>
      <w:r>
        <w:rPr>
          <w:rFonts w:eastAsia="DengXian"/>
        </w:rPr>
        <w:t>sup-port</w:t>
      </w:r>
      <w:proofErr w:type="gramEnd"/>
      <w:r>
        <w:rPr>
          <w:rFonts w:eastAsia="DengXian"/>
        </w:rPr>
        <w:t xml:space="preserve"> it with a single TDD pattern but split the pattern </w:t>
      </w:r>
      <w:proofErr w:type="gramStart"/>
      <w:r>
        <w:rPr>
          <w:rFonts w:eastAsia="DengXian"/>
        </w:rPr>
        <w:t>in</w:t>
      </w:r>
      <w:proofErr w:type="gramEnd"/>
      <w:r>
        <w:rPr>
          <w:rFonts w:eastAsia="DengXian"/>
        </w:rPr>
        <w:t xml:space="preserve"> more than one equal length </w:t>
      </w:r>
      <w:proofErr w:type="gramStart"/>
      <w:r>
        <w:rPr>
          <w:rFonts w:eastAsia="DengXian"/>
        </w:rPr>
        <w:t>segments</w:t>
      </w:r>
      <w:proofErr w:type="gramEnd"/>
      <w:r>
        <w:rPr>
          <w:rFonts w:eastAsia="DengXian"/>
        </w:rPr>
        <w:t xml:space="preserve">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t>Companies have different views on whether to support UE-specific TDD configuration.</w:t>
      </w:r>
    </w:p>
    <w:p w14:paraId="48133798" w14:textId="77777777" w:rsidR="00BB049C" w:rsidRDefault="00E37755">
      <w:pPr>
        <w:pStyle w:val="ListParagraph"/>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13379A" w14:textId="77777777" w:rsidR="00BB049C" w:rsidRDefault="00E37755">
      <w:pPr>
        <w:pStyle w:val="ListParagraph"/>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ListParagraph"/>
        <w:numPr>
          <w:ilvl w:val="2"/>
          <w:numId w:val="27"/>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4813379C" w14:textId="77777777" w:rsidR="00BB049C" w:rsidRDefault="00E37755">
      <w:pPr>
        <w:pStyle w:val="ListParagraph"/>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ListParagraph"/>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ListParagraph"/>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481337A0" w14:textId="77777777" w:rsidR="00BB049C" w:rsidRDefault="00E37755">
      <w:pPr>
        <w:pStyle w:val="ListParagraph"/>
        <w:numPr>
          <w:ilvl w:val="2"/>
          <w:numId w:val="27"/>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481337A1" w14:textId="77777777" w:rsidR="00BB049C" w:rsidRDefault="00E37755">
      <w:pPr>
        <w:pStyle w:val="ListParagraph"/>
        <w:numPr>
          <w:ilvl w:val="2"/>
          <w:numId w:val="27"/>
        </w:numPr>
        <w:spacing w:after="0"/>
        <w:ind w:hanging="357"/>
        <w:jc w:val="both"/>
        <w:rPr>
          <w:rFonts w:eastAsia="DengXian"/>
        </w:rPr>
      </w:pPr>
      <w:r>
        <w:t>No additional complexity added by supporting semi-static UL/DL configuration by UE specific RRC signaling [vivo]</w:t>
      </w:r>
    </w:p>
    <w:p w14:paraId="481337A2" w14:textId="77777777" w:rsidR="00BB049C" w:rsidRDefault="00E37755">
      <w:pPr>
        <w:pStyle w:val="ListParagraph"/>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ListParagraph"/>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81337A8" w14:textId="77777777" w:rsidR="00BB049C" w:rsidRDefault="00E37755">
      <w:pPr>
        <w:pStyle w:val="ListParagraph"/>
        <w:numPr>
          <w:ilvl w:val="2"/>
          <w:numId w:val="27"/>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481337A9" w14:textId="77777777" w:rsidR="00BB049C" w:rsidRDefault="00E37755">
      <w:pPr>
        <w:pStyle w:val="ListParagraph"/>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ListParagraph"/>
        <w:numPr>
          <w:ilvl w:val="2"/>
          <w:numId w:val="27"/>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81337AB" w14:textId="77777777" w:rsidR="00BB049C" w:rsidRDefault="00E37755">
      <w:pPr>
        <w:pStyle w:val="ListParagraph"/>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ListParagraph"/>
        <w:numPr>
          <w:ilvl w:val="2"/>
          <w:numId w:val="27"/>
        </w:numPr>
        <w:spacing w:after="0"/>
        <w:rPr>
          <w:rFonts w:eastAsia="DengXian"/>
          <w:i/>
          <w:iCs/>
        </w:rPr>
      </w:pPr>
      <w:r>
        <w:t>SFI is carried in group common PDCCH, which is not as flexible as dynamic scheduling by scheduling DCI [vivo]</w:t>
      </w:r>
    </w:p>
    <w:p w14:paraId="481337AE" w14:textId="77777777" w:rsidR="00BB049C" w:rsidRDefault="00E37755">
      <w:pPr>
        <w:pStyle w:val="ListParagraph"/>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ListParagraph"/>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ListParagraph"/>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p>
    <w:p w14:paraId="481337B3" w14:textId="77777777" w:rsidR="00BB049C" w:rsidRDefault="00E37755">
      <w:pPr>
        <w:pStyle w:val="ListParagraph"/>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ListParagraph"/>
        <w:numPr>
          <w:ilvl w:val="2"/>
          <w:numId w:val="27"/>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ListParagraph"/>
        <w:numPr>
          <w:ilvl w:val="0"/>
          <w:numId w:val="28"/>
        </w:numPr>
        <w:spacing w:after="0"/>
        <w:rPr>
          <w:rFonts w:eastAsia="DengXian"/>
        </w:rPr>
      </w:pPr>
      <w:r>
        <w:rPr>
          <w:rFonts w:eastAsia="DengXian"/>
        </w:rPr>
        <w:t>Re-evaluate dynamic SFI</w:t>
      </w:r>
    </w:p>
    <w:p w14:paraId="481337B6"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lastRenderedPageBreak/>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ListParagraph"/>
        <w:numPr>
          <w:ilvl w:val="0"/>
          <w:numId w:val="27"/>
        </w:numPr>
        <w:spacing w:after="0"/>
        <w:rPr>
          <w:rFonts w:eastAsia="DengXian"/>
        </w:rPr>
      </w:pPr>
      <w:r>
        <w:rPr>
          <w:rFonts w:eastAsia="DengXian"/>
        </w:rPr>
        <w:t>Flexible symbol</w:t>
      </w:r>
    </w:p>
    <w:p w14:paraId="481337BE"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481337BF" w14:textId="77777777" w:rsidR="00BB049C" w:rsidRDefault="00E37755">
      <w:pPr>
        <w:pStyle w:val="ListParagraph"/>
        <w:numPr>
          <w:ilvl w:val="2"/>
          <w:numId w:val="27"/>
        </w:numPr>
        <w:spacing w:after="0"/>
        <w:rPr>
          <w:rFonts w:eastAsia="DengXian"/>
        </w:rPr>
      </w:pPr>
      <w:r>
        <w:rPr>
          <w:rFonts w:eastAsia="DengXian"/>
        </w:rPr>
        <w:t>For forward compatibility [Nokia]</w:t>
      </w:r>
    </w:p>
    <w:p w14:paraId="481337C0" w14:textId="77777777" w:rsidR="00BB049C" w:rsidRDefault="00E37755">
      <w:pPr>
        <w:pStyle w:val="ListParagraph"/>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ListParagraph"/>
        <w:numPr>
          <w:ilvl w:val="2"/>
          <w:numId w:val="27"/>
        </w:numPr>
        <w:spacing w:after="0"/>
        <w:rPr>
          <w:rFonts w:eastAsia="DengXian"/>
        </w:rPr>
      </w:pPr>
      <w:r>
        <w:rPr>
          <w:rFonts w:eastAsiaTheme="minorEastAsia"/>
        </w:rPr>
        <w:t>Support of dynamic TDD [CMCC]</w:t>
      </w:r>
    </w:p>
    <w:p w14:paraId="481337C2" w14:textId="77777777" w:rsidR="00BB049C" w:rsidRDefault="00E37755">
      <w:pPr>
        <w:pStyle w:val="ListParagraph"/>
        <w:numPr>
          <w:ilvl w:val="2"/>
          <w:numId w:val="27"/>
        </w:numPr>
        <w:spacing w:after="0"/>
        <w:rPr>
          <w:rFonts w:eastAsia="DengXian"/>
        </w:rPr>
      </w:pPr>
      <w:r>
        <w:rPr>
          <w:rFonts w:eastAsia="DengXian" w:hint="eastAsia"/>
        </w:rPr>
        <w:t>‘</w:t>
      </w:r>
      <w:r>
        <w:rPr>
          <w:rFonts w:eastAsia="DengXian"/>
        </w:rPr>
        <w:t>X’ symbol for F or SBFD depending on the presence of SBFD subband configuration [QC]</w:t>
      </w:r>
    </w:p>
    <w:p w14:paraId="481337C3" w14:textId="77777777" w:rsidR="00BB049C" w:rsidRDefault="00E37755">
      <w:pPr>
        <w:pStyle w:val="ListParagraph"/>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ListParagraph"/>
        <w:numPr>
          <w:ilvl w:val="2"/>
          <w:numId w:val="27"/>
        </w:numPr>
        <w:spacing w:after="0"/>
        <w:rPr>
          <w:rFonts w:eastAsia="DengXian"/>
        </w:rPr>
      </w:pPr>
      <w:r>
        <w:rPr>
          <w:rFonts w:eastAsia="DengXian"/>
        </w:rPr>
        <w:t>Native support SBFD [CATT, CMCC]</w:t>
      </w:r>
    </w:p>
    <w:p w14:paraId="481337C6" w14:textId="77777777" w:rsidR="00BB049C" w:rsidRDefault="00E37755">
      <w:pPr>
        <w:pStyle w:val="ListParagraph"/>
        <w:numPr>
          <w:ilvl w:val="2"/>
          <w:numId w:val="27"/>
        </w:numPr>
        <w:spacing w:after="0"/>
        <w:rPr>
          <w:rFonts w:eastAsia="DengXian"/>
        </w:rPr>
      </w:pPr>
      <w:r>
        <w:rPr>
          <w:rFonts w:eastAsia="DengXian"/>
        </w:rPr>
        <w:t>Simplify signaling design [CATT]</w:t>
      </w:r>
    </w:p>
    <w:p w14:paraId="481337C7" w14:textId="77777777" w:rsidR="00BB049C" w:rsidRDefault="00E37755">
      <w:pPr>
        <w:pStyle w:val="ListParagraph"/>
        <w:numPr>
          <w:ilvl w:val="2"/>
          <w:numId w:val="27"/>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481337C8" w14:textId="77777777" w:rsidR="00BB049C" w:rsidRDefault="00E37755">
      <w:pPr>
        <w:pStyle w:val="ListParagraph"/>
        <w:numPr>
          <w:ilvl w:val="0"/>
          <w:numId w:val="27"/>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481337C9"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ListParagraph"/>
        <w:numPr>
          <w:ilvl w:val="2"/>
          <w:numId w:val="27"/>
        </w:numPr>
        <w:spacing w:after="0"/>
        <w:rPr>
          <w:rFonts w:eastAsia="DengXian"/>
          <w:iCs/>
        </w:rPr>
      </w:pPr>
      <w:r>
        <w:rPr>
          <w:rFonts w:eastAsia="SimSun"/>
          <w:bCs/>
          <w:iCs/>
        </w:rPr>
        <w:t>For the purposes of at least UE UL-DL transition periods, SBFD UL-DL subband separation, and gNB mono-static sensing [Nokia]</w:t>
      </w:r>
    </w:p>
    <w:p w14:paraId="481337CB" w14:textId="77777777" w:rsidR="00BB049C" w:rsidRDefault="00E37755">
      <w:pPr>
        <w:pStyle w:val="ListParagraph"/>
        <w:numPr>
          <w:ilvl w:val="2"/>
          <w:numId w:val="27"/>
        </w:numPr>
        <w:spacing w:after="0"/>
        <w:rPr>
          <w:rFonts w:eastAsia="DengXian"/>
          <w:iCs/>
        </w:rPr>
      </w:pPr>
      <w:r>
        <w:rPr>
          <w:rFonts w:eastAsia="DengXian"/>
          <w:iCs/>
        </w:rPr>
        <w:t xml:space="preserve">Commercially deployed TDD structure in 5G networks. GP symbols also provide forward </w:t>
      </w:r>
      <w:proofErr w:type="spellStart"/>
      <w:proofErr w:type="gramStart"/>
      <w:r>
        <w:rPr>
          <w:rFonts w:eastAsia="DengXian"/>
          <w:iCs/>
        </w:rPr>
        <w:t>compatibil-ity</w:t>
      </w:r>
      <w:proofErr w:type="spellEnd"/>
      <w:proofErr w:type="gramEnd"/>
      <w:r>
        <w:rPr>
          <w:rFonts w:eastAsia="DengXian"/>
          <w:iCs/>
        </w:rPr>
        <w:t xml:space="preserve">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Heading2"/>
        <w:spacing w:after="120"/>
        <w:rPr>
          <w:rFonts w:eastAsia="DengXian"/>
        </w:rPr>
      </w:pPr>
      <w:r>
        <w:rPr>
          <w:rFonts w:eastAsia="DengXian" w:hint="eastAsia"/>
        </w:rPr>
        <w:t>Discussion</w:t>
      </w:r>
    </w:p>
    <w:p w14:paraId="481337D3" w14:textId="77777777" w:rsidR="00BB049C" w:rsidRDefault="00E37755">
      <w:pPr>
        <w:pStyle w:val="Heading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0A8E3FF7" w:rsidR="00BB049C" w:rsidRDefault="00E37755">
            <w:pPr>
              <w:widowControl w:val="0"/>
              <w:suppressAutoHyphens/>
              <w:spacing w:line="256" w:lineRule="auto"/>
              <w:rPr>
                <w:rFonts w:eastAsiaTheme="minorEastAsia"/>
                <w:szCs w:val="22"/>
                <w:lang w:val="en-GB"/>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r>
              <w:rPr>
                <w:rFonts w:eastAsia="MS Mincho" w:hint="eastAsia"/>
                <w:szCs w:val="22"/>
                <w:lang w:val="en-GB" w:eastAsia="ja-JP"/>
              </w:rPr>
              <w:t>DOCOMO</w:t>
            </w:r>
            <w:r>
              <w:rPr>
                <w:rFonts w:eastAsia="SimSun"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are OK to further study the SCS for around 15GHz, </w:t>
            </w:r>
            <w:proofErr w:type="gramStart"/>
            <w:r>
              <w:rPr>
                <w:rFonts w:eastAsiaTheme="minorEastAsia"/>
                <w:sz w:val="20"/>
                <w:szCs w:val="20"/>
                <w:lang w:val="en-GB"/>
              </w:rPr>
              <w:t>as long as</w:t>
            </w:r>
            <w:proofErr w:type="gramEnd"/>
            <w:r>
              <w:rPr>
                <w:rFonts w:eastAsiaTheme="minorEastAsia"/>
                <w:sz w:val="20"/>
                <w:szCs w:val="20"/>
                <w:lang w:val="en-GB"/>
              </w:rPr>
              <w:t xml:space="preserve">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SimSun"/>
                <w:sz w:val="20"/>
                <w:szCs w:val="20"/>
                <w:lang w:val="en-GB"/>
              </w:rPr>
            </w:pPr>
            <w:proofErr w:type="spellStart"/>
            <w:r>
              <w:rPr>
                <w:rFonts w:eastAsia="SimSun"/>
                <w:sz w:val="20"/>
                <w:szCs w:val="20"/>
                <w:lang w:val="en-GB"/>
              </w:rPr>
              <w:lastRenderedPageBreak/>
              <w:t>Futurewei</w:t>
            </w:r>
            <w:proofErr w:type="spellEnd"/>
          </w:p>
        </w:tc>
        <w:tc>
          <w:tcPr>
            <w:tcW w:w="3825" w:type="pct"/>
          </w:tcPr>
          <w:p w14:paraId="06482781" w14:textId="574D4633" w:rsidR="00520442" w:rsidRDefault="00520442">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7E7DF8" w14:paraId="77CC70C3" w14:textId="77777777">
        <w:tc>
          <w:tcPr>
            <w:tcW w:w="1175" w:type="pct"/>
          </w:tcPr>
          <w:p w14:paraId="4FE93FBA" w14:textId="790ED4A9" w:rsidR="007E7DF8" w:rsidRDefault="007E7DF8">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23EA1A8" w14:textId="5152F895" w:rsidR="007E7DF8" w:rsidRDefault="007E7DF8">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730770" w14:paraId="2974CBEB" w14:textId="77777777">
        <w:tc>
          <w:tcPr>
            <w:tcW w:w="1175" w:type="pct"/>
          </w:tcPr>
          <w:p w14:paraId="40EBCEE2" w14:textId="435DACD2"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316C7943" w14:textId="420DED02"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Heading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2"/>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xml:space="preserve">, </w:t>
            </w:r>
            <w:proofErr w:type="spellStart"/>
            <w:r w:rsidR="00FD1C58">
              <w:rPr>
                <w:rFonts w:eastAsia="SimSun"/>
                <w:szCs w:val="22"/>
                <w:lang w:val="en-GB"/>
              </w:rPr>
              <w:t>InterDigital</w:t>
            </w:r>
            <w:proofErr w:type="spellEnd"/>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 xml:space="preserve">Support in general, but we agree with previous comments that some clarification is needed about the correct understanding of the proposal. Some </w:t>
            </w:r>
            <w:r>
              <w:rPr>
                <w:rFonts w:eastAsia="SimSun"/>
                <w:kern w:val="2"/>
                <w:szCs w:val="22"/>
                <w:lang w:val="en-GB"/>
              </w:rPr>
              <w:lastRenderedPageBreak/>
              <w:t>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SimSun"/>
                <w:kern w:val="2"/>
                <w:szCs w:val="22"/>
                <w:lang w:val="en-GB"/>
              </w:rPr>
            </w:pPr>
            <w:r w:rsidRPr="00B23C4D">
              <w:rPr>
                <w:rFonts w:ascii="Times New Roman" w:eastAsiaTheme="minorEastAsia" w:hAnsi="Times New Roman" w:cs="Times New Roman"/>
                <w:sz w:val="20"/>
                <w:szCs w:val="20"/>
                <w:lang w:val="en-GB"/>
              </w:rPr>
              <w:lastRenderedPageBreak/>
              <w:t>TCL</w:t>
            </w:r>
          </w:p>
        </w:tc>
        <w:tc>
          <w:tcPr>
            <w:tcW w:w="3825" w:type="pct"/>
          </w:tcPr>
          <w:p w14:paraId="2E35EEA6" w14:textId="706FEB30" w:rsidR="0056364C" w:rsidRDefault="0056364C" w:rsidP="0056364C">
            <w:pPr>
              <w:widowControl w:val="0"/>
              <w:suppressAutoHyphens/>
              <w:spacing w:line="254" w:lineRule="auto"/>
              <w:jc w:val="both"/>
              <w:rPr>
                <w:rFonts w:eastAsia="SimSun"/>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SimSun" w:hAnsi="Times New Roman" w:cs="Times New Roman" w:hint="eastAsia"/>
                <w:kern w:val="2"/>
                <w:szCs w:val="22"/>
                <w:lang w:val="en-GB"/>
              </w:rPr>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SimSun" w:hAnsi="Times New Roman" w:cs="Times New Roman"/>
                <w:kern w:val="2"/>
                <w:szCs w:val="22"/>
                <w:lang w:val="en-GB"/>
              </w:rPr>
              <w:t>M</w:t>
            </w:r>
            <w:r>
              <w:rPr>
                <w:rFonts w:ascii="Times New Roman" w:eastAsia="SimSun" w:hAnsi="Times New Roman" w:cs="Times New Roman" w:hint="eastAsia"/>
                <w:kern w:val="2"/>
                <w:szCs w:val="22"/>
                <w:lang w:val="en-GB"/>
              </w:rPr>
              <w:t xml:space="preserve">aybe it is better to add </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for MRSS purpose</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7C5E7FC1" w14:textId="479897A9"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7E7DF8" w14:paraId="02DED2BB" w14:textId="77777777">
        <w:tc>
          <w:tcPr>
            <w:tcW w:w="1175" w:type="pct"/>
            <w:vAlign w:val="center"/>
          </w:tcPr>
          <w:p w14:paraId="148007EE" w14:textId="48AB269D" w:rsidR="007E7DF8" w:rsidRDefault="007E7DF8" w:rsidP="00D93B8D">
            <w:pPr>
              <w:widowControl w:val="0"/>
              <w:suppressAutoHyphens/>
              <w:spacing w:line="254" w:lineRule="auto"/>
              <w:jc w:val="center"/>
              <w:rPr>
                <w:rFonts w:eastAsia="SimSun"/>
                <w:kern w:val="2"/>
                <w:szCs w:val="22"/>
                <w:lang w:val="en-GB"/>
              </w:rPr>
            </w:pPr>
            <w:r>
              <w:rPr>
                <w:rFonts w:ascii="Times New Roman" w:eastAsia="MS Mincho" w:hAnsi="Times New Roman" w:cs="Times New Roman" w:hint="eastAsia"/>
                <w:sz w:val="20"/>
                <w:szCs w:val="20"/>
                <w:lang w:val="en-GB" w:eastAsia="ja-JP"/>
              </w:rPr>
              <w:t>Panasonic</w:t>
            </w:r>
          </w:p>
        </w:tc>
        <w:tc>
          <w:tcPr>
            <w:tcW w:w="3825" w:type="pct"/>
          </w:tcPr>
          <w:p w14:paraId="5699D7DF" w14:textId="77777777" w:rsidR="007E7DF8" w:rsidRDefault="007E7DF8" w:rsidP="007E7DF8">
            <w:pPr>
              <w:widowControl w:val="0"/>
              <w:suppressAutoHyphens/>
              <w:spacing w:line="256"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It is not so clear whether the same TDD pattern means everything of NR including the configuration from SFI or only SIB based configuration.</w:t>
            </w:r>
          </w:p>
          <w:p w14:paraId="0EBCFA66" w14:textId="77777777" w:rsidR="007E7DF8" w:rsidRPr="007E7DF8" w:rsidRDefault="007E7DF8" w:rsidP="00D93B8D">
            <w:pPr>
              <w:widowControl w:val="0"/>
              <w:suppressAutoHyphens/>
              <w:spacing w:line="254" w:lineRule="auto"/>
              <w:jc w:val="both"/>
              <w:rPr>
                <w:rFonts w:eastAsia="SimSun"/>
                <w:kern w:val="2"/>
                <w:szCs w:val="22"/>
                <w:lang w:val="en-GB"/>
              </w:rPr>
            </w:pPr>
          </w:p>
        </w:tc>
      </w:tr>
      <w:tr w:rsidR="00730770" w14:paraId="2027663A" w14:textId="77777777">
        <w:tc>
          <w:tcPr>
            <w:tcW w:w="1175" w:type="pct"/>
            <w:vAlign w:val="center"/>
          </w:tcPr>
          <w:p w14:paraId="52818655" w14:textId="2B7D2787"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4E0B3CC6" w14:textId="7B6228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sidRPr="00730770">
              <w:rPr>
                <w:rFonts w:ascii="Times New Roman" w:eastAsia="SimSun" w:hAnsi="Times New Roman" w:cs="Times New Roman"/>
                <w:b/>
                <w:bCs/>
                <w:color w:val="FF0000"/>
                <w:kern w:val="2"/>
                <w:szCs w:val="22"/>
                <w:u w:val="single"/>
                <w:lang w:val="en-GB" w:eastAsia="en-US"/>
              </w:rPr>
              <w:t>deployed</w:t>
            </w:r>
            <w:r w:rsidRPr="006C35F2">
              <w:rPr>
                <w:rFonts w:ascii="Times New Roman" w:eastAsia="SimSun" w:hAnsi="Times New Roman" w:cs="Times New Roman"/>
                <w:color w:val="FF0000"/>
                <w:kern w:val="2"/>
                <w:szCs w:val="22"/>
                <w:lang w:val="en-GB" w:eastAsia="en-US"/>
              </w:rPr>
              <w:t xml:space="preserve"> </w:t>
            </w:r>
            <w:r>
              <w:rPr>
                <w:rFonts w:ascii="Times New Roman" w:eastAsia="SimSun" w:hAnsi="Times New Roman"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bl>
    <w:p w14:paraId="48133839" w14:textId="77777777" w:rsidR="00BB049C" w:rsidRDefault="00BB049C">
      <w:pPr>
        <w:jc w:val="both"/>
        <w:rPr>
          <w:rFonts w:eastAsia="DengXian"/>
          <w:highlight w:val="yellow"/>
        </w:rPr>
      </w:pPr>
    </w:p>
    <w:p w14:paraId="4813383A" w14:textId="77777777" w:rsidR="00BB049C" w:rsidRDefault="00E37755">
      <w:pPr>
        <w:pStyle w:val="Heading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37EEF074"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sidR="0056364C">
              <w:rPr>
                <w:rFonts w:eastAsia="SimSun" w:hint="eastAsia"/>
                <w:b/>
                <w:bCs/>
                <w:szCs w:val="22"/>
                <w:lang w:val="en-GB"/>
              </w:rPr>
              <w:t>, TCL</w:t>
            </w:r>
            <w:r w:rsidR="00520442">
              <w:rPr>
                <w:rFonts w:eastAsia="SimSun"/>
                <w:b/>
                <w:bCs/>
                <w:szCs w:val="22"/>
                <w:lang w:val="en-GB"/>
              </w:rPr>
              <w:t xml:space="preserve">, </w:t>
            </w:r>
            <w:proofErr w:type="spellStart"/>
            <w:r w:rsidR="00520442">
              <w:rPr>
                <w:rFonts w:eastAsia="SimSun"/>
                <w:b/>
                <w:bCs/>
                <w:szCs w:val="22"/>
                <w:lang w:val="en-GB"/>
              </w:rPr>
              <w:t>Futurewei</w:t>
            </w:r>
            <w:proofErr w:type="spellEnd"/>
            <w:r w:rsidR="00730770">
              <w:rPr>
                <w:rFonts w:eastAsia="SimSun"/>
                <w:b/>
                <w:bCs/>
                <w:szCs w:val="22"/>
                <w:lang w:val="en-GB"/>
              </w:rPr>
              <w:t>, Qualcomm</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xml:space="preserve">, it is not necessary to introduce duplicated </w:t>
            </w:r>
            <w:proofErr w:type="gramStart"/>
            <w:r>
              <w:rPr>
                <w:rFonts w:eastAsiaTheme="minorEastAsia"/>
                <w:szCs w:val="22"/>
                <w:lang w:val="en-GB"/>
              </w:rPr>
              <w:t>method</w:t>
            </w:r>
            <w:proofErr w:type="gramEnd"/>
            <w:r>
              <w:rPr>
                <w:rFonts w:eastAsiaTheme="minorEastAsia"/>
                <w:szCs w:val="22"/>
                <w:lang w:val="en-GB"/>
              </w:rPr>
              <w:t xml:space="preserve">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SimSun"/>
                <w:sz w:val="20"/>
                <w:szCs w:val="20"/>
                <w:lang w:val="en-GB"/>
              </w:rPr>
            </w:pPr>
            <w:r w:rsidRPr="00B23C4D">
              <w:rPr>
                <w:rFonts w:ascii="Times New Roman" w:eastAsia="SimSun"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SimSun"/>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78265429" w14:textId="68666DAE" w:rsidR="00520442" w:rsidRDefault="00520442" w:rsidP="0056364C">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7E7DF8" w14:paraId="21BAA15D" w14:textId="77777777" w:rsidTr="00F062C6">
        <w:tc>
          <w:tcPr>
            <w:tcW w:w="1175" w:type="pct"/>
          </w:tcPr>
          <w:p w14:paraId="533848A4" w14:textId="5015A591" w:rsidR="007E7DF8" w:rsidRDefault="007E7DF8" w:rsidP="0056364C">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2945F5D"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w:t>
            </w:r>
            <w:proofErr w:type="gramStart"/>
            <w:r>
              <w:rPr>
                <w:rFonts w:eastAsia="MS Mincho" w:hint="eastAsia"/>
                <w:sz w:val="20"/>
                <w:szCs w:val="20"/>
                <w:lang w:val="en-GB" w:eastAsia="ja-JP"/>
              </w:rPr>
              <w:t>some kind of the</w:t>
            </w:r>
            <w:proofErr w:type="gramEnd"/>
            <w:r>
              <w:rPr>
                <w:rFonts w:eastAsia="MS Mincho" w:hint="eastAsia"/>
                <w:sz w:val="20"/>
                <w:szCs w:val="20"/>
                <w:lang w:val="en-GB" w:eastAsia="ja-JP"/>
              </w:rPr>
              <w:t xml:space="preserve"> mechanism of dynamically indicate these resource-usage are necessary. </w:t>
            </w:r>
          </w:p>
          <w:p w14:paraId="311B42F6"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w:t>
            </w:r>
            <w:proofErr w:type="gramStart"/>
            <w:r>
              <w:rPr>
                <w:rFonts w:eastAsia="MS Mincho" w:hint="eastAsia"/>
                <w:sz w:val="20"/>
                <w:szCs w:val="20"/>
                <w:lang w:val="en-GB" w:eastAsia="ja-JP"/>
              </w:rPr>
              <w:t>and also</w:t>
            </w:r>
            <w:proofErr w:type="gramEnd"/>
            <w:r>
              <w:rPr>
                <w:rFonts w:eastAsia="MS Mincho" w:hint="eastAsia"/>
                <w:sz w:val="20"/>
                <w:szCs w:val="20"/>
                <w:lang w:val="en-GB" w:eastAsia="ja-JP"/>
              </w:rPr>
              <w:t xml:space="preserve"> for forward compatibility indication of "reserved".</w:t>
            </w:r>
          </w:p>
          <w:p w14:paraId="3147920C" w14:textId="77777777" w:rsidR="007E7DF8" w:rsidRPr="007E7DF8" w:rsidRDefault="007E7DF8" w:rsidP="0056364C">
            <w:pPr>
              <w:widowControl w:val="0"/>
              <w:suppressAutoHyphens/>
              <w:spacing w:line="256" w:lineRule="auto"/>
              <w:jc w:val="both"/>
              <w:rPr>
                <w:rFonts w:eastAsiaTheme="minorEastAsia"/>
                <w:szCs w:val="22"/>
                <w:lang w:val="en-GB"/>
              </w:rPr>
            </w:pPr>
          </w:p>
        </w:tc>
      </w:tr>
      <w:tr w:rsidR="00730770" w14:paraId="6B0B364C" w14:textId="77777777" w:rsidTr="00534792">
        <w:tc>
          <w:tcPr>
            <w:tcW w:w="1175" w:type="pct"/>
            <w:vAlign w:val="center"/>
          </w:tcPr>
          <w:p w14:paraId="1DB52C1E" w14:textId="7D4D939D" w:rsidR="00730770" w:rsidRDefault="00730770" w:rsidP="00730770">
            <w:pPr>
              <w:widowControl w:val="0"/>
              <w:suppressAutoHyphens/>
              <w:spacing w:line="256"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4A6A4CA5" w14:textId="2424E1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Support, additionally, no commercial deployment in NR for dynamic SFI. </w:t>
            </w:r>
          </w:p>
        </w:tc>
      </w:tr>
    </w:tbl>
    <w:p w14:paraId="48133874" w14:textId="77777777" w:rsidR="00BB049C" w:rsidRDefault="00BB049C">
      <w:pPr>
        <w:jc w:val="both"/>
        <w:rPr>
          <w:rFonts w:eastAsia="DengXian"/>
          <w:highlight w:val="yellow"/>
        </w:rPr>
      </w:pPr>
    </w:p>
    <w:p w14:paraId="48133875" w14:textId="77777777" w:rsidR="00BB049C" w:rsidRDefault="00E37755">
      <w:pPr>
        <w:pStyle w:val="Heading1"/>
        <w:spacing w:before="120" w:after="120"/>
        <w:rPr>
          <w:rFonts w:eastAsia="DengXian"/>
        </w:rPr>
      </w:pPr>
      <w:r>
        <w:rPr>
          <w:rFonts w:eastAsia="DengXian" w:hint="eastAsia"/>
        </w:rPr>
        <w:lastRenderedPageBreak/>
        <w:t>Targeting coverage</w:t>
      </w:r>
    </w:p>
    <w:p w14:paraId="48133876" w14:textId="77777777" w:rsidR="00BB049C" w:rsidRDefault="00E3775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 xml:space="preserve">BS </w:t>
            </w:r>
            <w:proofErr w:type="gramStart"/>
            <w:r>
              <w:rPr>
                <w:rFonts w:eastAsia="SimSun"/>
                <w:b/>
                <w:bCs/>
                <w:i/>
                <w:iCs/>
                <w:sz w:val="20"/>
                <w:szCs w:val="20"/>
                <w:lang w:val="en-GB"/>
              </w:rPr>
              <w:t>total</w:t>
            </w:r>
            <w:proofErr w:type="gramEnd"/>
            <w:r>
              <w:rPr>
                <w:rFonts w:eastAsia="SimSun"/>
                <w:b/>
                <w:bCs/>
                <w:i/>
                <w:iCs/>
                <w:sz w:val="20"/>
                <w:szCs w:val="20"/>
                <w:lang w:val="en-GB"/>
              </w:rPr>
              <w:t xml:space="preserve">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ListParagraph"/>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xml:space="preserve">: No beamforming gain or precoding gain would be assumed at UE </w:t>
            </w:r>
            <w:r>
              <w:rPr>
                <w:b/>
                <w:bCs/>
                <w:sz w:val="20"/>
                <w:szCs w:val="20"/>
              </w:rPr>
              <w:lastRenderedPageBreak/>
              <w:t>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ListParagraph"/>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ListParagraph"/>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ListParagraph"/>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ListParagraph"/>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ListParagraph"/>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ListParagraph"/>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ListParagraph"/>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ListParagraph"/>
              <w:numPr>
                <w:ilvl w:val="0"/>
                <w:numId w:val="34"/>
              </w:numPr>
              <w:spacing w:afterLines="50"/>
              <w:rPr>
                <w:rFonts w:eastAsia="SimSun"/>
                <w:b/>
                <w:i/>
                <w:sz w:val="20"/>
                <w:szCs w:val="20"/>
                <w:lang w:bidi="ar"/>
              </w:rPr>
            </w:pPr>
            <w:r>
              <w:rPr>
                <w:b/>
                <w:bCs/>
                <w:sz w:val="20"/>
                <w:szCs w:val="20"/>
              </w:rPr>
              <w:lastRenderedPageBreak/>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ListParagraph"/>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ListParagraph"/>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ListParagraph"/>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ListParagraph"/>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ListParagraph"/>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lastRenderedPageBreak/>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ListParagraph"/>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 xml:space="preserve">RAN1 provides the following input to RAN: Consider methodology for setting an overall coverage requirement based on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calculated according to the template in Table 7.10.1-1 in TR 38.913 for both DL and UL.</w:t>
              </w:r>
            </w:hyperlink>
          </w:p>
          <w:p w14:paraId="481338E5"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 143 dB for “normal coverage” target for both 2 and 1 UE Rx antennas corresponding to the following data rates. At this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it is assumed that the relevant DL and UL control channels </w:t>
              </w:r>
              <w:proofErr w:type="gramStart"/>
              <w:r>
                <w:rPr>
                  <w:rStyle w:val="Hyperlink"/>
                  <w:rFonts w:ascii="Times New Roman" w:hAnsi="Times New Roman" w:cs="Times New Roman"/>
                  <w:b w:val="0"/>
                  <w:bCs/>
                  <w:color w:val="auto"/>
                  <w:szCs w:val="20"/>
                  <w:u w:val="none"/>
                </w:rPr>
                <w:t>perform</w:t>
              </w:r>
              <w:proofErr w:type="gramEnd"/>
              <w:r>
                <w:rPr>
                  <w:rStyle w:val="Hyperlink"/>
                  <w:rFonts w:ascii="Times New Roman" w:hAnsi="Times New Roman" w:cs="Times New Roman"/>
                  <w:b w:val="0"/>
                  <w:bCs/>
                  <w:color w:val="auto"/>
                  <w:szCs w:val="20"/>
                  <w:u w:val="none"/>
                </w:rPr>
                <w:t xml:space="preserve"> adequately. </w:t>
              </w:r>
            </w:hyperlink>
          </w:p>
          <w:p w14:paraId="481338E6" w14:textId="77777777" w:rsidR="00BB049C" w:rsidRDefault="00E37755">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 xml:space="preserve">RAN1 provides the following input to RAN: Consider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xml:space="preserve"> = 153 dB for “extended coverage” target for both 2 and 1 UE Rx antennas corresponding to the following data rates. At this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it is assumed that the relevant DL and UL control channels perform adequately.</w:t>
              </w:r>
            </w:hyperlink>
          </w:p>
          <w:p w14:paraId="481338E8" w14:textId="77777777" w:rsidR="00BB049C" w:rsidRDefault="00E37755">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lastRenderedPageBreak/>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ListParagraph"/>
              <w:numPr>
                <w:ilvl w:val="0"/>
                <w:numId w:val="37"/>
              </w:numPr>
              <w:spacing w:afterLines="50"/>
              <w:rPr>
                <w:rFonts w:eastAsia="SimSun"/>
                <w:sz w:val="20"/>
                <w:szCs w:val="20"/>
              </w:rPr>
            </w:pPr>
            <w:r>
              <w:rPr>
                <w:rFonts w:eastAsia="SimSun"/>
                <w:sz w:val="20"/>
                <w:szCs w:val="20"/>
              </w:rPr>
              <w:t>The coverage range (distance in meters) is the most direct metric for coverage analysis.</w:t>
            </w:r>
          </w:p>
          <w:p w14:paraId="481338F7" w14:textId="77777777" w:rsidR="00BB049C" w:rsidRDefault="00E37755">
            <w:pPr>
              <w:pStyle w:val="ListParagraph"/>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ListParagraph"/>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Caption"/>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Caption"/>
              <w:spacing w:afterLines="50"/>
              <w:jc w:val="both"/>
              <w:rPr>
                <w:rFonts w:eastAsiaTheme="minorEastAsia"/>
                <w:b w:val="0"/>
                <w:bCs w:val="0"/>
                <w:i/>
                <w:iCs/>
              </w:rPr>
            </w:pPr>
            <w:bookmarkStart w:id="10" w:name="_Ref220579934"/>
            <w:r>
              <w:rPr>
                <w:b w:val="0"/>
                <w:bCs w:val="0"/>
                <w:i/>
                <w:iCs/>
              </w:rPr>
              <w:lastRenderedPageBreak/>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ListParagraph"/>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Caption"/>
              <w:spacing w:afterLines="50"/>
              <w:jc w:val="both"/>
              <w:rPr>
                <w:b w:val="0"/>
                <w:bCs w:val="0"/>
                <w:i/>
                <w:iCs/>
              </w:rPr>
            </w:pPr>
            <w:r>
              <w:rPr>
                <w:b w:val="0"/>
                <w:bCs w:val="0"/>
                <w:i/>
                <w:iCs/>
              </w:rPr>
              <w:t xml:space="preserve">Proposal 5: Non-ideal factors should be </w:t>
            </w:r>
            <w:proofErr w:type="gramStart"/>
            <w:r>
              <w:rPr>
                <w:b w:val="0"/>
                <w:bCs w:val="0"/>
                <w:i/>
                <w:iCs/>
              </w:rPr>
              <w:t>taken into account</w:t>
            </w:r>
            <w:proofErr w:type="gramEnd"/>
            <w:r>
              <w:rPr>
                <w:b w:val="0"/>
                <w:bCs w:val="0"/>
                <w:i/>
                <w:iCs/>
              </w:rPr>
              <w:t xml:space="preserve"> for coverage evaluation, at least </w:t>
            </w:r>
            <w:proofErr w:type="gramStart"/>
            <w:r>
              <w:rPr>
                <w:b w:val="0"/>
                <w:bCs w:val="0"/>
                <w:i/>
                <w:iCs/>
              </w:rPr>
              <w:t>including</w:t>
            </w:r>
            <w:proofErr w:type="gramEnd"/>
            <w:r>
              <w:rPr>
                <w:b w:val="0"/>
                <w:bCs w:val="0"/>
                <w:i/>
                <w:iCs/>
              </w:rPr>
              <w:t>.</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ListParagraph"/>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w:t>
            </w:r>
            <w:r>
              <w:rPr>
                <w:rFonts w:eastAsia="Calibri"/>
                <w:b/>
                <w:bCs/>
                <w:iCs/>
                <w:sz w:val="20"/>
                <w:szCs w:val="20"/>
                <w:lang w:eastAsia="ja-JP"/>
              </w:rPr>
              <w:lastRenderedPageBreak/>
              <w:t>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ListParagraph"/>
              <w:widowControl/>
              <w:numPr>
                <w:ilvl w:val="0"/>
                <w:numId w:val="42"/>
              </w:numPr>
              <w:spacing w:afterLines="50"/>
              <w:jc w:val="left"/>
              <w:rPr>
                <w:b/>
                <w:bCs/>
                <w:iCs/>
                <w:sz w:val="20"/>
                <w:szCs w:val="20"/>
                <w:lang w:eastAsia="ja-JP"/>
              </w:rPr>
            </w:pPr>
            <w:proofErr w:type="gramStart"/>
            <w:r>
              <w:rPr>
                <w:b/>
                <w:bCs/>
                <w:iCs/>
                <w:sz w:val="20"/>
                <w:szCs w:val="20"/>
              </w:rPr>
              <w:t>at</w:t>
            </w:r>
            <w:proofErr w:type="gramEnd"/>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ListParagraph"/>
              <w:widowControl/>
              <w:numPr>
                <w:ilvl w:val="0"/>
                <w:numId w:val="42"/>
              </w:numPr>
              <w:spacing w:afterLines="50"/>
              <w:jc w:val="left"/>
              <w:rPr>
                <w:b/>
                <w:bCs/>
                <w:i/>
                <w:iCs/>
                <w:sz w:val="20"/>
                <w:szCs w:val="20"/>
                <w:lang w:eastAsia="ja-JP"/>
              </w:rPr>
            </w:pPr>
            <w:proofErr w:type="gramStart"/>
            <w:r>
              <w:rPr>
                <w:b/>
                <w:bCs/>
                <w:iCs/>
                <w:sz w:val="20"/>
                <w:szCs w:val="20"/>
              </w:rPr>
              <w:t>at</w:t>
            </w:r>
            <w:proofErr w:type="gramEnd"/>
            <w:r>
              <w:rPr>
                <w:b/>
                <w:bCs/>
                <w:iCs/>
                <w:sz w:val="20"/>
                <w:szCs w:val="20"/>
              </w:rPr>
              <w:t xml:space="preserve">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 xml:space="preserve">Coverage enhancement features developed in 5G NR could be </w:t>
            </w:r>
            <w:proofErr w:type="gramStart"/>
            <w:r>
              <w:rPr>
                <w:rFonts w:eastAsia="DengXian"/>
                <w:b/>
                <w:bCs/>
                <w:color w:val="000000" w:themeColor="text1"/>
                <w:sz w:val="20"/>
                <w:szCs w:val="20"/>
              </w:rPr>
              <w:t>as</w:t>
            </w:r>
            <w:proofErr w:type="gramEnd"/>
            <w:r>
              <w:rPr>
                <w:rFonts w:eastAsia="DengXian"/>
                <w:b/>
                <w:bCs/>
                <w:color w:val="000000" w:themeColor="text1"/>
                <w:sz w:val="20"/>
                <w:szCs w:val="20"/>
              </w:rPr>
              <w:t xml:space="preserve">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lastRenderedPageBreak/>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ListParagraph"/>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ListParagraph"/>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Pr>
                <w:rFonts w:eastAsiaTheme="minorEastAsia"/>
                <w:b/>
                <w:sz w:val="20"/>
                <w:szCs w:val="20"/>
              </w:rPr>
              <w:lastRenderedPageBreak/>
              <w:t>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parameters on link budget tables, </w:t>
            </w:r>
            <w:proofErr w:type="gramStart"/>
            <w:r>
              <w:rPr>
                <w:rFonts w:eastAsiaTheme="minorEastAsia"/>
                <w:b/>
                <w:sz w:val="20"/>
                <w:szCs w:val="20"/>
              </w:rPr>
              <w:t>need</w:t>
            </w:r>
            <w:proofErr w:type="gramEnd"/>
            <w:r>
              <w:rPr>
                <w:rFonts w:eastAsiaTheme="minorEastAsia"/>
                <w:b/>
                <w:sz w:val="20"/>
                <w:szCs w:val="20"/>
              </w:rPr>
              <w:t xml:space="preserve"> a good alignment for the parameters that companies assume</w:t>
            </w:r>
          </w:p>
          <w:p w14:paraId="48133959"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Note: For signals/channels related to initial access, given that it needs to be supported for wider range of UEs (ideally all UEs), more careful analysis </w:t>
            </w:r>
            <w:proofErr w:type="gramStart"/>
            <w:r>
              <w:rPr>
                <w:rFonts w:eastAsiaTheme="minorEastAsia"/>
                <w:b/>
                <w:sz w:val="20"/>
                <w:szCs w:val="20"/>
              </w:rPr>
              <w:t>for</w:t>
            </w:r>
            <w:proofErr w:type="gramEnd"/>
            <w:r>
              <w:rPr>
                <w:rFonts w:eastAsiaTheme="minorEastAsia"/>
                <w:b/>
                <w:sz w:val="20"/>
                <w:szCs w:val="20"/>
              </w:rPr>
              <w:t xml:space="preserve"> solutions would be required, </w:t>
            </w:r>
            <w:proofErr w:type="gramStart"/>
            <w:r>
              <w:rPr>
                <w:rFonts w:eastAsiaTheme="minorEastAsia"/>
                <w:b/>
                <w:sz w:val="20"/>
                <w:szCs w:val="20"/>
              </w:rPr>
              <w:t>in terms of e</w:t>
            </w:r>
            <w:proofErr w:type="gramEnd"/>
            <w:r>
              <w:rPr>
                <w:rFonts w:eastAsiaTheme="minorEastAsia"/>
                <w:b/>
                <w:sz w:val="20"/>
                <w:szCs w:val="20"/>
              </w:rPr>
              <w:t>.g.,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w:t>
            </w:r>
            <w:proofErr w:type="gramStart"/>
            <w:r>
              <w:rPr>
                <w:rFonts w:eastAsiaTheme="minorEastAsia"/>
                <w:b/>
                <w:bCs/>
                <w:i/>
                <w:iCs/>
                <w:sz w:val="20"/>
                <w:szCs w:val="21"/>
              </w:rPr>
              <w:t>target(s)</w:t>
            </w:r>
            <w:proofErr w:type="gramEnd"/>
            <w:r>
              <w:rPr>
                <w:rFonts w:eastAsiaTheme="minorEastAsia"/>
                <w:b/>
                <w:bCs/>
                <w:i/>
                <w:iCs/>
                <w:sz w:val="20"/>
                <w:szCs w:val="21"/>
              </w:rPr>
              <w:t xml:space="preserve"> </w:t>
            </w:r>
            <w:r>
              <w:rPr>
                <w:rFonts w:eastAsiaTheme="minorEastAsia"/>
                <w:b/>
                <w:bCs/>
                <w:i/>
                <w:iCs/>
                <w:sz w:val="20"/>
                <w:szCs w:val="21"/>
              </w:rPr>
              <w:lastRenderedPageBreak/>
              <w:t>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w:t>
            </w:r>
            <w:proofErr w:type="gramStart"/>
            <w:r>
              <w:rPr>
                <w:rFonts w:eastAsiaTheme="minorEastAsia"/>
                <w:b/>
                <w:bCs/>
                <w:i/>
                <w:iCs/>
                <w:sz w:val="20"/>
                <w:szCs w:val="21"/>
              </w:rPr>
              <w:t>calculate ‘(</w:t>
            </w:r>
            <w:proofErr w:type="gramEnd"/>
            <w:r>
              <w:rPr>
                <w:rFonts w:eastAsiaTheme="minorEastAsia"/>
                <w:b/>
                <w:bCs/>
                <w:i/>
                <w:iCs/>
                <w:sz w:val="20"/>
                <w:szCs w:val="21"/>
              </w:rPr>
              <w:t>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Observation 9: Not all solutions for improving coverage performance can be used </w:t>
            </w:r>
            <w:proofErr w:type="gramStart"/>
            <w:r>
              <w:rPr>
                <w:rFonts w:eastAsiaTheme="minorEastAsia"/>
                <w:b/>
                <w:bCs/>
                <w:i/>
                <w:iCs/>
                <w:sz w:val="20"/>
                <w:szCs w:val="21"/>
              </w:rPr>
              <w:t>to</w:t>
            </w:r>
            <w:proofErr w:type="gramEnd"/>
            <w:r>
              <w:rPr>
                <w:rFonts w:eastAsiaTheme="minorEastAsia"/>
                <w:b/>
                <w:bCs/>
                <w:i/>
                <w:iCs/>
                <w:sz w:val="20"/>
                <w:szCs w:val="21"/>
              </w:rPr>
              <w:t xml:space="preserve">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 xml:space="preserve">FS the </w:t>
            </w:r>
            <w:proofErr w:type="gramStart"/>
            <w:r>
              <w:rPr>
                <w:rFonts w:eastAsiaTheme="minorEastAsia"/>
                <w:b/>
                <w:bCs/>
                <w:i/>
                <w:iCs/>
                <w:sz w:val="20"/>
                <w:szCs w:val="21"/>
              </w:rPr>
              <w:t>exactly</w:t>
            </w:r>
            <w:proofErr w:type="gramEnd"/>
            <w:r>
              <w:rPr>
                <w:rFonts w:eastAsiaTheme="minorEastAsia"/>
                <w:b/>
                <w:bCs/>
                <w:i/>
                <w:iCs/>
                <w:sz w:val="20"/>
                <w:szCs w:val="21"/>
              </w:rPr>
              <w:t xml:space="preserve">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29: </w:t>
            </w:r>
            <w:proofErr w:type="gramStart"/>
            <w:r>
              <w:rPr>
                <w:rFonts w:eastAsiaTheme="minorEastAsia"/>
                <w:b/>
                <w:bCs/>
                <w:i/>
                <w:iCs/>
                <w:sz w:val="20"/>
                <w:szCs w:val="21"/>
              </w:rPr>
              <w:t>In order to</w:t>
            </w:r>
            <w:proofErr w:type="gramEnd"/>
            <w:r>
              <w:rPr>
                <w:rFonts w:eastAsiaTheme="minorEastAsia"/>
                <w:b/>
                <w:bCs/>
                <w:i/>
                <w:iCs/>
                <w:sz w:val="20"/>
                <w:szCs w:val="21"/>
              </w:rPr>
              <w:t xml:space="preserve">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lastRenderedPageBreak/>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w:t>
            </w:r>
            <w:proofErr w:type="gramStart"/>
            <w:r>
              <w:rPr>
                <w:b/>
                <w:sz w:val="20"/>
                <w:szCs w:val="20"/>
                <w:lang w:eastAsia="ja-JP"/>
              </w:rPr>
              <w:t>dB] @</w:t>
            </w:r>
            <w:proofErr w:type="gramEnd"/>
            <w:r>
              <w:rPr>
                <w:b/>
                <w:sz w:val="20"/>
                <w:szCs w:val="20"/>
                <w:lang w:eastAsia="ja-JP"/>
              </w:rPr>
              <w:t xml:space="preserve">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 xml:space="preserve">Observation 14: The increase in path loss at around 7 GHz compared to around 3.5 GHz can be compensated </w:t>
            </w:r>
            <w:proofErr w:type="gramStart"/>
            <w:r>
              <w:rPr>
                <w:b/>
                <w:bCs/>
                <w:sz w:val="20"/>
                <w:szCs w:val="20"/>
                <w:lang w:eastAsia="ja-JP"/>
              </w:rPr>
              <w:t>to a large extent</w:t>
            </w:r>
            <w:proofErr w:type="gramEnd"/>
            <w:r>
              <w:rPr>
                <w:b/>
                <w:bCs/>
                <w:sz w:val="20"/>
                <w:szCs w:val="20"/>
                <w:lang w:eastAsia="ja-JP"/>
              </w:rPr>
              <w:t xml:space="preserve">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Pr>
                <w:rFonts w:eastAsiaTheme="minorEastAsia"/>
                <w:b/>
                <w:bCs/>
                <w:sz w:val="20"/>
                <w:szCs w:val="20"/>
              </w:rPr>
              <w:t>issue</w:t>
            </w:r>
            <w:proofErr w:type="gramEnd"/>
            <w:r>
              <w:rPr>
                <w:rFonts w:eastAsiaTheme="minorEastAsia"/>
                <w:b/>
                <w:bCs/>
                <w:sz w:val="20"/>
                <w:szCs w:val="20"/>
              </w:rPr>
              <w:t>.</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lastRenderedPageBreak/>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w:t>
            </w:r>
            <w:proofErr w:type="gramStart"/>
            <w:r>
              <w:rPr>
                <w:sz w:val="20"/>
                <w:szCs w:val="20"/>
              </w:rPr>
              <w:t>mode</w:t>
            </w:r>
            <w:proofErr w:type="gramEnd"/>
            <w:r>
              <w:rPr>
                <w:sz w:val="20"/>
                <w:szCs w:val="20"/>
              </w:rPr>
              <w:t xml:space="preserv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w:t>
            </w:r>
            <w:r>
              <w:rPr>
                <w:sz w:val="20"/>
                <w:szCs w:val="20"/>
              </w:rPr>
              <w:lastRenderedPageBreak/>
              <w:t xml:space="preserve">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DL 10Mbps and UL 1Mbps can be the baseline to identify coverage </w:t>
            </w:r>
            <w:proofErr w:type="gramStart"/>
            <w:r>
              <w:rPr>
                <w:sz w:val="20"/>
                <w:szCs w:val="20"/>
              </w:rPr>
              <w:t>gap</w:t>
            </w:r>
            <w:proofErr w:type="gramEnd"/>
            <w:r>
              <w:rPr>
                <w:sz w:val="20"/>
                <w:szCs w:val="20"/>
              </w:rPr>
              <w:t>/margin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w:t>
            </w:r>
            <w:proofErr w:type="gramStart"/>
            <w:r>
              <w:rPr>
                <w:sz w:val="20"/>
                <w:szCs w:val="20"/>
              </w:rPr>
              <w:t>minimize</w:t>
            </w:r>
            <w:proofErr w:type="gramEnd"/>
            <w:r>
              <w:rPr>
                <w:sz w:val="20"/>
                <w:szCs w:val="20"/>
              </w:rPr>
              <w:t xml:space="preserv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w:t>
            </w:r>
            <w:proofErr w:type="gramStart"/>
            <w:r>
              <w:rPr>
                <w:sz w:val="20"/>
                <w:szCs w:val="20"/>
              </w:rPr>
              <w:t>deployments @</w:t>
            </w:r>
            <w:proofErr w:type="gramEnd"/>
            <w:r>
              <w:rPr>
                <w:sz w:val="20"/>
                <w:szCs w:val="20"/>
              </w:rPr>
              <w:t xml:space="preserve">~7Hz.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 xml:space="preserve">coverage to 5G </w:t>
            </w:r>
            <w:r>
              <w:rPr>
                <w:sz w:val="20"/>
                <w:szCs w:val="20"/>
                <w:lang w:eastAsia="en-GB"/>
              </w:rPr>
              <w:lastRenderedPageBreak/>
              <w:t>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481339D8"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481339D9" w14:textId="77777777" w:rsidR="00BB049C" w:rsidRDefault="00E37755">
            <w:pPr>
              <w:pStyle w:val="ListParagraph"/>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481339DB"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481339DC"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481339DD"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ListParagraph"/>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ListParagraph"/>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 xml:space="preserve">The alignment on the assumption, e.g., listed in Table 5-1, should be considered before further analysis </w:t>
            </w:r>
            <w:proofErr w:type="gramStart"/>
            <w:r>
              <w:rPr>
                <w:i/>
                <w:sz w:val="20"/>
                <w:szCs w:val="20"/>
              </w:rPr>
              <w:t>on</w:t>
            </w:r>
            <w:proofErr w:type="gramEnd"/>
            <w:r>
              <w:rPr>
                <w:i/>
                <w:sz w:val="20"/>
                <w:szCs w:val="20"/>
              </w:rPr>
              <w:t xml:space="preserve">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lastRenderedPageBreak/>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 xml:space="preserve">Aspects related to coverage should be considered as one essential </w:t>
            </w:r>
            <w:proofErr w:type="gramStart"/>
            <w:r>
              <w:rPr>
                <w:i/>
                <w:sz w:val="20"/>
                <w:szCs w:val="20"/>
              </w:rPr>
              <w:t>factors</w:t>
            </w:r>
            <w:proofErr w:type="gramEnd"/>
            <w:r>
              <w:rPr>
                <w:i/>
                <w:sz w:val="20"/>
                <w:szCs w:val="20"/>
              </w:rPr>
              <w:t xml:space="preserve">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 xml:space="preserve">Enhancements on PUSCH repetition for </w:t>
            </w:r>
            <w:proofErr w:type="gramStart"/>
            <w:r>
              <w:rPr>
                <w:i/>
                <w:sz w:val="20"/>
                <w:szCs w:val="20"/>
              </w:rPr>
              <w:t>low-latency</w:t>
            </w:r>
            <w:proofErr w:type="gramEnd"/>
            <w:r>
              <w:rPr>
                <w:i/>
                <w:sz w:val="20"/>
                <w:szCs w:val="20"/>
              </w:rPr>
              <w:t xml:space="preserve">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Heading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ListParagraph"/>
        <w:numPr>
          <w:ilvl w:val="2"/>
          <w:numId w:val="8"/>
        </w:numPr>
        <w:adjustRightInd/>
        <w:snapToGrid/>
        <w:spacing w:after="0"/>
        <w:contextualSpacing/>
        <w:jc w:val="both"/>
        <w:rPr>
          <w:i/>
          <w:iCs/>
          <w:szCs w:val="22"/>
        </w:rPr>
      </w:pPr>
      <w:r>
        <w:rPr>
          <w:i/>
          <w:iCs/>
          <w:szCs w:val="22"/>
        </w:rPr>
        <w:t xml:space="preserve">Coverage target is </w:t>
      </w:r>
      <w:proofErr w:type="gramStart"/>
      <w:r>
        <w:rPr>
          <w:i/>
          <w:iCs/>
          <w:szCs w:val="22"/>
        </w:rPr>
        <w:t>referring</w:t>
      </w:r>
      <w:proofErr w:type="gramEnd"/>
      <w:r>
        <w:rPr>
          <w:i/>
          <w:iCs/>
          <w:szCs w:val="22"/>
        </w:rPr>
        <w:t xml:space="preserve"> the bottleneck channel (i.e. Rel-15 NR Msg3) during initial access/random access for existing 5G mid-band</w:t>
      </w:r>
    </w:p>
    <w:p w14:paraId="48133A07" w14:textId="77777777" w:rsidR="00BB049C" w:rsidRDefault="00E37755">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lastRenderedPageBreak/>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w:t>
      </w:r>
      <w:proofErr w:type="gramStart"/>
      <w:r>
        <w:rPr>
          <w:rFonts w:eastAsia="DengXian" w:hint="eastAsia"/>
        </w:rPr>
        <w:t>show</w:t>
      </w:r>
      <w:proofErr w:type="gramEnd"/>
      <w:r>
        <w:rPr>
          <w:rFonts w:eastAsia="DengXian" w:hint="eastAsia"/>
        </w:rPr>
        <w:t xml:space="preserve">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proofErr w:type="gramStart"/>
      <w:r>
        <w:rPr>
          <w:rFonts w:eastAsia="DengXian" w:hint="eastAsia"/>
        </w:rPr>
        <w:t xml:space="preserve">In </w:t>
      </w:r>
      <w:r>
        <w:rPr>
          <w:rFonts w:eastAsia="DengXian"/>
        </w:rPr>
        <w:t>particular</w:t>
      </w:r>
      <w:r>
        <w:rPr>
          <w:rFonts w:eastAsia="DengXian" w:hint="eastAsia"/>
        </w:rPr>
        <w:t xml:space="preserve">, </w:t>
      </w:r>
      <w:r>
        <w:rPr>
          <w:rFonts w:eastAsia="DengXian"/>
        </w:rPr>
        <w:t>companies</w:t>
      </w:r>
      <w:proofErr w:type="gramEnd"/>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Heading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w:t>
            </w:r>
            <w:proofErr w:type="gramStart"/>
            <w:r>
              <w:rPr>
                <w:rFonts w:eastAsia="MS Mincho" w:hint="eastAsia"/>
                <w:szCs w:val="22"/>
                <w:lang w:val="en-GB" w:eastAsia="ja-JP"/>
              </w:rPr>
              <w:t>Or,</w:t>
            </w:r>
            <w:proofErr w:type="gramEnd"/>
            <w:r>
              <w:rPr>
                <w:rFonts w:eastAsia="MS Mincho" w:hint="eastAsia"/>
                <w:szCs w:val="22"/>
                <w:lang w:val="en-GB" w:eastAsia="ja-JP"/>
              </w:rPr>
              <w:t xml:space="preserve">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w:t>
            </w:r>
            <w:proofErr w:type="gramStart"/>
            <w:r>
              <w:rPr>
                <w:rFonts w:eastAsia="MS Mincho"/>
                <w:lang w:eastAsia="ja-JP"/>
              </w:rPr>
              <w:t>The UE</w:t>
            </w:r>
            <w:proofErr w:type="gramEnd"/>
            <w:r>
              <w:rPr>
                <w:rFonts w:eastAsia="MS Mincho"/>
                <w:lang w:eastAsia="ja-JP"/>
              </w:rPr>
              <w:t>-side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r w:rsidR="00730770" w14:paraId="42580E72" w14:textId="77777777">
        <w:tc>
          <w:tcPr>
            <w:tcW w:w="1175" w:type="pct"/>
          </w:tcPr>
          <w:p w14:paraId="13B61326" w14:textId="0231713E" w:rsidR="00730770" w:rsidRDefault="00730770" w:rsidP="00730770">
            <w:pPr>
              <w:widowControl w:val="0"/>
              <w:suppressAutoHyphens/>
              <w:spacing w:line="254"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Pr>
          <w:p w14:paraId="4B096442" w14:textId="3DD21770" w:rsidR="00730770" w:rsidRDefault="00730770" w:rsidP="00730770">
            <w:pPr>
              <w:widowControl w:val="0"/>
              <w:suppressAutoHyphens/>
              <w:spacing w:line="256" w:lineRule="auto"/>
              <w:jc w:val="both"/>
              <w:rPr>
                <w:rFonts w:eastAsia="MS Mincho"/>
                <w:szCs w:val="22"/>
                <w:lang w:val="en-GB" w:eastAsia="ja-JP"/>
              </w:rPr>
            </w:pPr>
            <w:r>
              <w:rPr>
                <w:rFonts w:ascii="Times New Roman" w:eastAsia="SimSun" w:hAnsi="Times New Roman" w:cs="Times New Roman"/>
                <w:szCs w:val="22"/>
                <w:lang w:val="en-GB"/>
              </w:rPr>
              <w:t>For around 7 GHz, UE Tx power can be higher, e.g. consider 26 dBm.</w:t>
            </w:r>
          </w:p>
        </w:tc>
      </w:tr>
      <w:tr w:rsidR="00A422B1" w14:paraId="344A7938" w14:textId="77777777">
        <w:tc>
          <w:tcPr>
            <w:tcW w:w="1175" w:type="pct"/>
          </w:tcPr>
          <w:p w14:paraId="1E392910" w14:textId="049C3335" w:rsidR="00A422B1" w:rsidRDefault="00A422B1" w:rsidP="00A422B1">
            <w:pPr>
              <w:widowControl w:val="0"/>
              <w:suppressAutoHyphens/>
              <w:spacing w:line="254"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Pr>
          <w:p w14:paraId="77651B8B"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7CDE9289" w14:textId="77777777" w:rsidR="00A422B1" w:rsidRPr="00351A04"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w:t>
            </w:r>
            <w:proofErr w:type="spellStart"/>
            <w:r w:rsidRPr="00351A04">
              <w:rPr>
                <w:rFonts w:ascii="Times New Roman" w:eastAsia="SimSun" w:hAnsi="Times New Roman" w:cs="Times New Roman"/>
                <w:kern w:val="2"/>
                <w:szCs w:val="22"/>
                <w:lang w:val="en-GB" w:eastAsia="en-US"/>
              </w:rPr>
              <w:t>UMa</w:t>
            </w:r>
            <w:proofErr w:type="spellEnd"/>
            <w:r w:rsidRPr="00351A04">
              <w:rPr>
                <w:rFonts w:ascii="Times New Roman" w:eastAsia="SimSun" w:hAnsi="Times New Roman" w:cs="Times New Roman"/>
                <w:kern w:val="2"/>
                <w:szCs w:val="22"/>
                <w:lang w:val="en-GB" w:eastAsia="en-US"/>
              </w:rPr>
              <w:t xml:space="preserve">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01A89978"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We think the number of SSBs needs further discussion. For 3.5 GHz we think 4 is sufficient.</w:t>
            </w:r>
          </w:p>
          <w:p w14:paraId="3C144246"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703F3B50"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(12): We think this row needs further discussion. If a value is agreed, the source of the loss needs to be agreed and written down. </w:t>
            </w:r>
            <w:proofErr w:type="gramStart"/>
            <w:r>
              <w:rPr>
                <w:rFonts w:ascii="Times New Roman" w:eastAsia="SimSun" w:hAnsi="Times New Roman" w:cs="Times New Roman"/>
                <w:kern w:val="2"/>
                <w:szCs w:val="22"/>
                <w:lang w:val="en-GB" w:eastAsia="en-US"/>
              </w:rPr>
              <w:t>Otherwise</w:t>
            </w:r>
            <w:proofErr w:type="gramEnd"/>
            <w:r>
              <w:rPr>
                <w:rFonts w:ascii="Times New Roman" w:eastAsia="SimSun" w:hAnsi="Times New Roman" w:cs="Times New Roman"/>
                <w:kern w:val="2"/>
                <w:szCs w:val="22"/>
                <w:lang w:val="en-GB" w:eastAsia="en-US"/>
              </w:rPr>
              <w:t xml:space="preserv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44D36718"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(20): We think this needs further discussion on where 2 dB comes from (seems arbitrary). Suggest </w:t>
            </w:r>
            <w:proofErr w:type="gramStart"/>
            <w:r>
              <w:rPr>
                <w:rFonts w:ascii="Times New Roman" w:eastAsia="SimSun" w:hAnsi="Times New Roman" w:cs="Times New Roman"/>
                <w:kern w:val="2"/>
                <w:szCs w:val="22"/>
                <w:lang w:val="en-GB" w:eastAsia="en-US"/>
              </w:rPr>
              <w:t>to use</w:t>
            </w:r>
            <w:proofErr w:type="gramEnd"/>
            <w:r>
              <w:rPr>
                <w:rFonts w:ascii="Times New Roman" w:eastAsia="SimSun" w:hAnsi="Times New Roman" w:cs="Times New Roman"/>
                <w:kern w:val="2"/>
                <w:szCs w:val="22"/>
                <w:lang w:val="en-GB" w:eastAsia="en-US"/>
              </w:rPr>
              <w:t xml:space="preserve"> 0 for both 3.5 and 7 GHz.</w:t>
            </w:r>
          </w:p>
          <w:p w14:paraId="11E90AA8" w14:textId="7D26E77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 xml:space="preserve">Row (26): We think this needs further discussion. For coverage challenged users (e.g., users </w:t>
            </w:r>
            <w:proofErr w:type="gramStart"/>
            <w:r>
              <w:rPr>
                <w:rFonts w:ascii="Times New Roman" w:eastAsia="SimSun" w:hAnsi="Times New Roman" w:cs="Times New Roman"/>
                <w:kern w:val="2"/>
                <w:szCs w:val="22"/>
                <w:lang w:val="en-GB" w:eastAsia="en-US"/>
              </w:rPr>
              <w:t>down-faded</w:t>
            </w:r>
            <w:proofErr w:type="gramEnd"/>
            <w:r>
              <w:rPr>
                <w:rFonts w:ascii="Times New Roman" w:eastAsia="SimSun" w:hAnsi="Times New Roman" w:cs="Times New Roman"/>
                <w:kern w:val="2"/>
                <w:szCs w:val="22"/>
                <w:lang w:val="en-GB" w:eastAsia="en-US"/>
              </w:rPr>
              <w:t xml:space="preserve"> by shadowing), there is a gain in connecting to the “best serving cell” rather than the “nearest.” We found a gain on the order of 4.5 dB from system simulations.</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lastRenderedPageBreak/>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ListParagraph"/>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w:t>
            </w:r>
            <w:proofErr w:type="gramStart"/>
            <w:r>
              <w:rPr>
                <w:rFonts w:ascii="Times New Roman" w:eastAsia="MS Mincho" w:hAnsi="Times New Roman" w:cs="Times New Roman"/>
                <w:szCs w:val="22"/>
                <w:lang w:val="en-GB" w:eastAsia="ja-JP"/>
              </w:rPr>
              <w:t>options(</w:t>
            </w:r>
            <w:proofErr w:type="gramEnd"/>
            <w:r>
              <w:rPr>
                <w:rFonts w:ascii="Times New Roman" w:eastAsia="MS Mincho" w:hAnsi="Times New Roman" w:cs="Times New Roman"/>
                <w:szCs w:val="22"/>
                <w:lang w:val="en-GB" w:eastAsia="ja-JP"/>
              </w:rPr>
              <w:t>200M, 400M</w:t>
            </w:r>
            <w:proofErr w:type="gramStart"/>
            <w:r>
              <w:rPr>
                <w:rFonts w:ascii="Times New Roman" w:eastAsia="MS Mincho" w:hAnsi="Times New Roman" w:cs="Times New Roman"/>
                <w:szCs w:val="22"/>
                <w:lang w:val="en-GB" w:eastAsia="ja-JP"/>
              </w:rPr>
              <w:t>) ,</w:t>
            </w:r>
            <w:proofErr w:type="gramEnd"/>
            <w:r>
              <w:rPr>
                <w:rFonts w:ascii="Times New Roman" w:eastAsia="MS Mincho" w:hAnsi="Times New Roman" w:cs="Times New Roman"/>
                <w:szCs w:val="22"/>
                <w:lang w:val="en-GB" w:eastAsia="ja-JP"/>
              </w:rPr>
              <w:t xml:space="preserve"> it would be </w:t>
            </w:r>
            <w:proofErr w:type="gramStart"/>
            <w:r>
              <w:rPr>
                <w:rFonts w:ascii="Times New Roman" w:eastAsia="MS Mincho" w:hAnsi="Times New Roman" w:cs="Times New Roman"/>
                <w:szCs w:val="22"/>
                <w:lang w:val="en-GB" w:eastAsia="ja-JP"/>
              </w:rPr>
              <w:t>batter</w:t>
            </w:r>
            <w:proofErr w:type="gramEnd"/>
            <w:r>
              <w:rPr>
                <w:rFonts w:ascii="Times New Roman" w:eastAsia="MS Mincho" w:hAnsi="Times New Roman" w:cs="Times New Roman"/>
                <w:szCs w:val="22"/>
                <w:lang w:val="en-GB" w:eastAsia="ja-JP"/>
              </w:rPr>
              <w:t xml:space="preserve"> to align the Tx power for these two BW.</w:t>
            </w:r>
          </w:p>
        </w:tc>
      </w:tr>
      <w:tr w:rsidR="00A422B1" w14:paraId="3B30FCE0" w14:textId="77777777">
        <w:tc>
          <w:tcPr>
            <w:tcW w:w="1175" w:type="pct"/>
          </w:tcPr>
          <w:p w14:paraId="3F5394CA" w14:textId="6787F727" w:rsidR="00A422B1" w:rsidRDefault="00A422B1" w:rsidP="00A422B1">
            <w:pPr>
              <w:widowControl w:val="0"/>
              <w:suppressAutoHyphens/>
              <w:spacing w:line="254"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Pr>
          <w:p w14:paraId="662184AF"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2EEC0E88"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E05CEB">
              <w:rPr>
                <w:rFonts w:ascii="Times New Roman" w:eastAsia="SimSun" w:hAnsi="Times New Roman" w:cs="Times New Roman"/>
                <w:kern w:val="2"/>
                <w:szCs w:val="22"/>
                <w:lang w:val="en-GB" w:eastAsia="en-US"/>
              </w:rPr>
              <w:t>Not cl</w:t>
            </w:r>
            <w:r>
              <w:rPr>
                <w:rFonts w:ascii="Times New Roman" w:eastAsia="SimSun" w:hAnsi="Times New Roman" w:cs="Times New Roman"/>
                <w:kern w:val="2"/>
                <w:szCs w:val="22"/>
                <w:lang w:val="en-GB" w:eastAsia="en-US"/>
              </w:rPr>
              <w:t>ear why 95% is used for 7 GHz where 90% is used for 3.5 GHz?</w:t>
            </w:r>
          </w:p>
          <w:p w14:paraId="30F652E5" w14:textId="77777777" w:rsidR="00A422B1" w:rsidRPr="00A03CBC"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w:t>
            </w:r>
            <w:proofErr w:type="spellStart"/>
            <w:r w:rsidRPr="00351A04">
              <w:rPr>
                <w:rFonts w:ascii="Times New Roman" w:eastAsia="SimSun" w:hAnsi="Times New Roman" w:cs="Times New Roman"/>
                <w:kern w:val="2"/>
                <w:szCs w:val="22"/>
                <w:lang w:val="en-GB" w:eastAsia="en-US"/>
              </w:rPr>
              <w:t>UMa</w:t>
            </w:r>
            <w:proofErr w:type="spellEnd"/>
            <w:r w:rsidRPr="00351A04">
              <w:rPr>
                <w:rFonts w:ascii="Times New Roman" w:eastAsia="SimSun" w:hAnsi="Times New Roman" w:cs="Times New Roman"/>
                <w:kern w:val="2"/>
                <w:szCs w:val="22"/>
                <w:lang w:val="en-GB" w:eastAsia="en-US"/>
              </w:rPr>
              <w:t xml:space="preserve">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74D6ECB6"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(2) &amp; (10): We think this should be 256 </w:t>
            </w:r>
            <w:proofErr w:type="spellStart"/>
            <w:r>
              <w:rPr>
                <w:rFonts w:ascii="Times New Roman" w:eastAsia="SimSun" w:hAnsi="Times New Roman" w:cs="Times New Roman"/>
                <w:kern w:val="2"/>
                <w:szCs w:val="22"/>
                <w:lang w:val="en-GB" w:eastAsia="en-US"/>
              </w:rPr>
              <w:t>TxRUs</w:t>
            </w:r>
            <w:proofErr w:type="spellEnd"/>
            <w:r>
              <w:rPr>
                <w:rFonts w:ascii="Times New Roman" w:eastAsia="SimSun" w:hAnsi="Times New Roman" w:cs="Times New Roman"/>
                <w:kern w:val="2"/>
                <w:szCs w:val="22"/>
                <w:lang w:val="en-GB" w:eastAsia="en-US"/>
              </w:rPr>
              <w:t xml:space="preserve"> to give a sub-array size of 3 (sub-array size with 128 </w:t>
            </w:r>
            <w:proofErr w:type="spellStart"/>
            <w:r>
              <w:rPr>
                <w:rFonts w:ascii="Times New Roman" w:eastAsia="SimSun" w:hAnsi="Times New Roman" w:cs="Times New Roman"/>
                <w:kern w:val="2"/>
                <w:szCs w:val="22"/>
                <w:lang w:val="en-GB" w:eastAsia="en-US"/>
              </w:rPr>
              <w:t>TxRUs</w:t>
            </w:r>
            <w:proofErr w:type="spellEnd"/>
            <w:r>
              <w:rPr>
                <w:rFonts w:ascii="Times New Roman" w:eastAsia="SimSun" w:hAnsi="Times New Roman" w:cs="Times New Roman"/>
                <w:kern w:val="2"/>
                <w:szCs w:val="22"/>
                <w:lang w:val="en-GB" w:eastAsia="en-US"/>
              </w:rPr>
              <w:t xml:space="preserve"> is too large)</w:t>
            </w:r>
          </w:p>
          <w:p w14:paraId="7443F3EE"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(3): We think 1W / MHz for BS Tx power is too low and recommend 2W / </w:t>
            </w:r>
            <w:proofErr w:type="spellStart"/>
            <w:r>
              <w:rPr>
                <w:rFonts w:ascii="Times New Roman" w:eastAsia="SimSun" w:hAnsi="Times New Roman" w:cs="Times New Roman"/>
                <w:kern w:val="2"/>
                <w:szCs w:val="22"/>
                <w:lang w:val="en-GB" w:eastAsia="en-US"/>
              </w:rPr>
              <w:t>MHz.</w:t>
            </w:r>
            <w:proofErr w:type="spellEnd"/>
            <w:r>
              <w:rPr>
                <w:rFonts w:ascii="Times New Roman" w:eastAsia="SimSun" w:hAnsi="Times New Roman" w:cs="Times New Roman"/>
                <w:kern w:val="2"/>
                <w:szCs w:val="22"/>
                <w:lang w:val="en-GB" w:eastAsia="en-US"/>
              </w:rPr>
              <w:t xml:space="preserve"> For reference, 2W / MHz is typical for NR midband (e.g., 53 dBm = 200 W for 100 MHz bandwidth)</w:t>
            </w:r>
          </w:p>
          <w:p w14:paraId="6DF1EE5D"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(4b) &amp; (11b): Like in Proposal #1, we suggest this row should be “Reported by Companies.” The correction factor is also needed to account for the fact that not all UEs in a cell are in the direction of the </w:t>
            </w:r>
            <w:r>
              <w:rPr>
                <w:rFonts w:ascii="Times New Roman" w:eastAsia="SimSun" w:hAnsi="Times New Roman" w:cs="Times New Roman"/>
                <w:kern w:val="2"/>
                <w:szCs w:val="22"/>
                <w:lang w:val="en-GB" w:eastAsia="en-US"/>
              </w:rPr>
              <w:lastRenderedPageBreak/>
              <w:t>beam peak. We disagree with the value 0 in Row (11b).</w:t>
            </w:r>
          </w:p>
          <w:p w14:paraId="75525E31"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ascii="Times New Roman" w:eastAsia="SimSun" w:hAnsi="Times New Roman" w:cs="Times New Roman"/>
                <w:kern w:val="2"/>
                <w:szCs w:val="22"/>
                <w:lang w:val="en-GB" w:eastAsia="en-US"/>
              </w:rPr>
              <w:t>n</w:t>
            </w:r>
            <w:proofErr w:type="spellEnd"/>
            <w:r>
              <w:rPr>
                <w:rFonts w:ascii="Times New Roman" w:eastAsia="SimSun" w:hAnsi="Times New Roman" w:cs="Times New Roman"/>
                <w:kern w:val="2"/>
                <w:szCs w:val="22"/>
                <w:lang w:val="en-GB" w:eastAsia="en-US"/>
              </w:rPr>
              <w:t xml:space="preserve"> the direction of the beam peak. For Row (11bis-b) this can also </w:t>
            </w:r>
            <w:proofErr w:type="gramStart"/>
            <w:r>
              <w:rPr>
                <w:rFonts w:ascii="Times New Roman" w:eastAsia="SimSun" w:hAnsi="Times New Roman" w:cs="Times New Roman"/>
                <w:kern w:val="2"/>
                <w:szCs w:val="22"/>
                <w:lang w:val="en-GB" w:eastAsia="en-US"/>
              </w:rPr>
              <w:t>take into account</w:t>
            </w:r>
            <w:proofErr w:type="gramEnd"/>
            <w:r>
              <w:rPr>
                <w:rFonts w:ascii="Times New Roman" w:eastAsia="SimSun" w:hAnsi="Times New Roman" w:cs="Times New Roman"/>
                <w:kern w:val="2"/>
                <w:szCs w:val="22"/>
                <w:lang w:val="en-GB" w:eastAsia="en-US"/>
              </w:rPr>
              <w:t xml:space="preserve"> gNB Rx implementation. For </w:t>
            </w:r>
            <w:proofErr w:type="gramStart"/>
            <w:r>
              <w:rPr>
                <w:rFonts w:ascii="Times New Roman" w:eastAsia="SimSun" w:hAnsi="Times New Roman" w:cs="Times New Roman"/>
                <w:kern w:val="2"/>
                <w:szCs w:val="22"/>
                <w:lang w:val="en-GB" w:eastAsia="en-US"/>
              </w:rPr>
              <w:t>example</w:t>
            </w:r>
            <w:proofErr w:type="gramEnd"/>
            <w:r>
              <w:rPr>
                <w:rFonts w:ascii="Times New Roman" w:eastAsia="SimSun" w:hAnsi="Times New Roman" w:cs="Times New Roman"/>
                <w:kern w:val="2"/>
                <w:szCs w:val="22"/>
                <w:lang w:val="en-GB" w:eastAsia="en-US"/>
              </w:rPr>
              <w:t xml:space="preserve"> a simple MRC receiver can make use of the larger array for 7 GHz compared to 3.5 GHz.</w:t>
            </w:r>
          </w:p>
          <w:p w14:paraId="73F47A1B"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(8) &amp; (12): We think this row needs further discussion. If a value is agreed, the source of the loss needs to be agreed and written down. </w:t>
            </w:r>
            <w:proofErr w:type="gramStart"/>
            <w:r>
              <w:rPr>
                <w:rFonts w:ascii="Times New Roman" w:eastAsia="SimSun" w:hAnsi="Times New Roman" w:cs="Times New Roman"/>
                <w:kern w:val="2"/>
                <w:szCs w:val="22"/>
                <w:lang w:val="en-GB" w:eastAsia="en-US"/>
              </w:rPr>
              <w:t>Otherwise</w:t>
            </w:r>
            <w:proofErr w:type="gramEnd"/>
            <w:r>
              <w:rPr>
                <w:rFonts w:ascii="Times New Roman" w:eastAsia="SimSun" w:hAnsi="Times New Roman" w:cs="Times New Roman"/>
                <w:kern w:val="2"/>
                <w:szCs w:val="22"/>
                <w:lang w:val="en-GB" w:eastAsia="en-US"/>
              </w:rPr>
              <w:t xml:space="preserv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04FD44D7"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(13): It should be clarified that the receiver noise figure is the same for both 3.5 and 7 GHz.</w:t>
            </w:r>
          </w:p>
          <w:p w14:paraId="0346964B" w14:textId="77777777" w:rsidR="00A422B1" w:rsidRDefault="00A422B1" w:rsidP="00A422B1">
            <w:pPr>
              <w:pStyle w:val="ListParagraph"/>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 Row (20): As we commented for Proposal #1, we think this needs further discussion on where 2 dB comes from (seems arbitrary). Suggest </w:t>
            </w:r>
            <w:proofErr w:type="gramStart"/>
            <w:r>
              <w:rPr>
                <w:rFonts w:ascii="Times New Roman" w:eastAsia="SimSun" w:hAnsi="Times New Roman" w:cs="Times New Roman"/>
                <w:kern w:val="2"/>
                <w:szCs w:val="22"/>
                <w:lang w:val="en-GB" w:eastAsia="en-US"/>
              </w:rPr>
              <w:t>to use</w:t>
            </w:r>
            <w:proofErr w:type="gramEnd"/>
            <w:r>
              <w:rPr>
                <w:rFonts w:ascii="Times New Roman" w:eastAsia="SimSun" w:hAnsi="Times New Roman" w:cs="Times New Roman"/>
                <w:kern w:val="2"/>
                <w:szCs w:val="22"/>
                <w:lang w:val="en-GB" w:eastAsia="en-US"/>
              </w:rPr>
              <w:t xml:space="preserve"> 0 for both 3.5 and 7 GHz.</w:t>
            </w:r>
          </w:p>
          <w:p w14:paraId="047FF043" w14:textId="460078D6" w:rsidR="00A422B1" w:rsidRDefault="00A422B1" w:rsidP="00A422B1">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 xml:space="preserve">Row (26): As we commented for Proposal #1, we think this needs further discussion. For coverage challenged users (e.g., users </w:t>
            </w:r>
            <w:proofErr w:type="gramStart"/>
            <w:r>
              <w:rPr>
                <w:rFonts w:ascii="Times New Roman" w:eastAsia="SimSun" w:hAnsi="Times New Roman" w:cs="Times New Roman"/>
                <w:kern w:val="2"/>
                <w:szCs w:val="22"/>
                <w:lang w:val="en-GB" w:eastAsia="en-US"/>
              </w:rPr>
              <w:t>down-faded</w:t>
            </w:r>
            <w:proofErr w:type="gramEnd"/>
            <w:r>
              <w:rPr>
                <w:rFonts w:ascii="Times New Roman" w:eastAsia="SimSun" w:hAnsi="Times New Roman" w:cs="Times New Roman"/>
                <w:kern w:val="2"/>
                <w:szCs w:val="22"/>
                <w:lang w:val="en-GB" w:eastAsia="en-US"/>
              </w:rPr>
              <w:t xml:space="preserve"> by shadowing), there is a gain in connecting to the “best serving cell” rather than the “nearest.” We found a gain on the order of 4.5 dB from system simulations.</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ListParagraph"/>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O</w:t>
            </w:r>
            <w:r>
              <w:rPr>
                <w:rFonts w:ascii="Times New Roman" w:eastAsia="SimSun" w:hAnsi="Times New Roman" w:cs="Times New Roman"/>
                <w:szCs w:val="22"/>
                <w:lang w:val="en-GB"/>
              </w:rPr>
              <w:t>K</w:t>
            </w:r>
          </w:p>
        </w:tc>
      </w:tr>
      <w:tr w:rsidR="00730770" w14:paraId="1188A9FD" w14:textId="77777777">
        <w:tc>
          <w:tcPr>
            <w:tcW w:w="1175" w:type="pct"/>
            <w:tcBorders>
              <w:top w:val="single" w:sz="4" w:space="0" w:color="auto"/>
              <w:left w:val="single" w:sz="4" w:space="0" w:color="auto"/>
              <w:bottom w:val="single" w:sz="4" w:space="0" w:color="auto"/>
              <w:right w:val="single" w:sz="4" w:space="0" w:color="auto"/>
            </w:tcBorders>
          </w:tcPr>
          <w:p w14:paraId="3C5C71EB" w14:textId="1DA93250"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418B2148" w14:textId="7EFBF908"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We support option 2 at least as a baseline. </w:t>
            </w:r>
          </w:p>
        </w:tc>
      </w:tr>
      <w:tr w:rsidR="00A422B1" w14:paraId="09D04065" w14:textId="77777777">
        <w:tc>
          <w:tcPr>
            <w:tcW w:w="1175" w:type="pct"/>
            <w:tcBorders>
              <w:top w:val="single" w:sz="4" w:space="0" w:color="auto"/>
              <w:left w:val="single" w:sz="4" w:space="0" w:color="auto"/>
              <w:bottom w:val="single" w:sz="4" w:space="0" w:color="auto"/>
              <w:right w:val="single" w:sz="4" w:space="0" w:color="auto"/>
            </w:tcBorders>
          </w:tcPr>
          <w:p w14:paraId="1A073B6C" w14:textId="30504291"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12167B56"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think the SID is quite clear that the coverage comparison should use 3.5 GHz as a baseline. Hence Option 2 should be the baseline.</w:t>
            </w:r>
          </w:p>
          <w:p w14:paraId="227F5443" w14:textId="038650BD"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It is not clear to us what the addition margin should be. Which row(s) of the link budget table is the margin added to? </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ListParagraph"/>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ListParagraph"/>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ListParagraph"/>
        <w:numPr>
          <w:ilvl w:val="0"/>
          <w:numId w:val="54"/>
        </w:numPr>
        <w:jc w:val="both"/>
        <w:rPr>
          <w:rFonts w:eastAsiaTheme="minorEastAsia"/>
          <w:szCs w:val="22"/>
        </w:rPr>
      </w:pPr>
      <w:r>
        <w:rPr>
          <w:rFonts w:eastAsia="DengXian" w:cs="Times"/>
          <w:iCs/>
          <w:szCs w:val="20"/>
        </w:rPr>
        <w:t xml:space="preserve">MPL of the bottleneck channel </w:t>
      </w:r>
      <w:r>
        <w:rPr>
          <w:szCs w:val="22"/>
        </w:rPr>
        <w:t>(i.e. Rel-15 NR Msg3)</w:t>
      </w:r>
    </w:p>
    <w:p w14:paraId="48133CD2" w14:textId="77777777" w:rsidR="00BB049C" w:rsidRDefault="00E37755">
      <w:pPr>
        <w:pStyle w:val="ListParagraph"/>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ListParagraph"/>
        <w:numPr>
          <w:ilvl w:val="0"/>
          <w:numId w:val="54"/>
        </w:numPr>
        <w:jc w:val="both"/>
        <w:rPr>
          <w:rFonts w:eastAsia="DengXian" w:cs="Times"/>
          <w:iCs/>
          <w:szCs w:val="20"/>
        </w:rPr>
      </w:pPr>
      <w:bookmarkStart w:id="16" w:name="_Hlk221457670"/>
      <w:r>
        <w:rPr>
          <w:rFonts w:eastAsia="DengXian" w:cs="Times" w:hint="eastAsia"/>
          <w:iCs/>
          <w:szCs w:val="20"/>
        </w:rPr>
        <w:t>Any other additional margin, e.g., handover margin, implementation impairments</w:t>
      </w:r>
    </w:p>
    <w:p w14:paraId="48133CD4" w14:textId="77777777" w:rsidR="00BB049C" w:rsidRDefault="00E37755">
      <w:pPr>
        <w:pStyle w:val="ListParagraph"/>
        <w:numPr>
          <w:ilvl w:val="1"/>
          <w:numId w:val="54"/>
        </w:numPr>
        <w:jc w:val="both"/>
        <w:rPr>
          <w:rFonts w:eastAsia="DengXian" w:cs="Times"/>
          <w:iCs/>
          <w:szCs w:val="20"/>
        </w:rPr>
      </w:pPr>
      <w:r>
        <w:rPr>
          <w:rFonts w:eastAsia="DengXian" w:cs="Times" w:hint="eastAsia"/>
          <w:iCs/>
          <w:szCs w:val="20"/>
        </w:rPr>
        <w:t xml:space="preserve">FFS: detailed value </w:t>
      </w:r>
    </w:p>
    <w:bookmarkEnd w:id="1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Fine with the </w:t>
            </w:r>
            <w:r>
              <w:rPr>
                <w:rFonts w:ascii="Times New Roman" w:eastAsia="SimSun" w:hAnsi="Times New Roman" w:cs="Times New Roman" w:hint="eastAsia"/>
                <w:szCs w:val="22"/>
                <w:lang w:val="en-GB"/>
              </w:rPr>
              <w:t>direction</w:t>
            </w:r>
            <w:r>
              <w:rPr>
                <w:rFonts w:ascii="Times New Roman" w:eastAsia="SimSun" w:hAnsi="Times New Roman" w:cs="Times New Roman"/>
                <w:szCs w:val="22"/>
                <w:lang w:val="en-GB"/>
              </w:rPr>
              <w:t>.</w:t>
            </w:r>
          </w:p>
        </w:tc>
      </w:tr>
      <w:tr w:rsidR="00A422B1" w14:paraId="4AC6855A" w14:textId="77777777">
        <w:tc>
          <w:tcPr>
            <w:tcW w:w="1175" w:type="pct"/>
            <w:tcBorders>
              <w:top w:val="single" w:sz="4" w:space="0" w:color="auto"/>
              <w:left w:val="single" w:sz="4" w:space="0" w:color="auto"/>
              <w:bottom w:val="single" w:sz="4" w:space="0" w:color="auto"/>
              <w:right w:val="single" w:sz="4" w:space="0" w:color="auto"/>
            </w:tcBorders>
          </w:tcPr>
          <w:p w14:paraId="170AD863" w14:textId="1CC0A1D3"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0CDDF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1</w:t>
            </w:r>
            <w:r w:rsidRPr="00F50504">
              <w:rPr>
                <w:rFonts w:ascii="Times New Roman" w:eastAsia="SimSun" w:hAnsi="Times New Roman" w:cs="Times New Roman"/>
                <w:b/>
                <w:bCs/>
                <w:szCs w:val="22"/>
                <w:vertAlign w:val="superscript"/>
                <w:lang w:val="en-GB"/>
              </w:rPr>
              <w:t>st</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79AC1D0D"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The Candidate 1 link budget table includes MPL, MIL, and MCL. We don’t agree to remove MIL and MCL. Those metrics can still be useful, e.g., for identifying bottlenecks.</w:t>
            </w:r>
          </w:p>
          <w:p w14:paraId="5AE3712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2</w:t>
            </w:r>
            <w:r w:rsidRPr="00F50504">
              <w:rPr>
                <w:rFonts w:ascii="Times New Roman" w:eastAsia="SimSun" w:hAnsi="Times New Roman" w:cs="Times New Roman"/>
                <w:b/>
                <w:bCs/>
                <w:szCs w:val="22"/>
                <w:vertAlign w:val="superscript"/>
                <w:lang w:val="en-GB"/>
              </w:rPr>
              <w:t>nd</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6278177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Why is this bullet even needed? MPL in the Candidate 1 link budget table already includes shadowing, penetration loss, handover margin, and implementation margin. The only thing not included is path loss.</w:t>
            </w:r>
          </w:p>
          <w:p w14:paraId="3429229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29201BEC"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this sense, it would be better to define a net coverage gap in this way.  </w:t>
            </w:r>
          </w:p>
          <w:p w14:paraId="4FDC0141"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61578B">
              <w:rPr>
                <w:rFonts w:ascii="Times New Roman" w:eastAsia="SimSun" w:hAnsi="Times New Roman" w:cs="Times New Roman"/>
                <w:b/>
                <w:bCs/>
                <w:szCs w:val="22"/>
                <w:lang w:val="en-GB"/>
              </w:rPr>
              <w:t>Additional comment</w:t>
            </w:r>
            <w:r>
              <w:rPr>
                <w:rFonts w:ascii="Times New Roman" w:eastAsia="SimSun" w:hAnsi="Times New Roman" w:cs="Times New Roman"/>
                <w:szCs w:val="22"/>
                <w:lang w:val="en-GB"/>
              </w:rPr>
              <w:t>:</w:t>
            </w:r>
          </w:p>
          <w:p w14:paraId="161BFD06" w14:textId="4628F04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ascii="Times New Roman" w:eastAsia="SimSun" w:hAnsi="Times New Roman" w:cs="Times New Roman"/>
                <w:szCs w:val="22"/>
                <w:lang w:val="en-GB"/>
              </w:rPr>
              <w:t>MaxCL</w:t>
            </w:r>
            <w:proofErr w:type="spellEnd"/>
            <w:r>
              <w:rPr>
                <w:rFonts w:ascii="Times New Roman" w:eastAsia="SimSun" w:hAnsi="Times New Roman" w:cs="Times New Roman"/>
                <w:szCs w:val="22"/>
                <w:lang w:val="en-GB"/>
              </w:rPr>
              <w:t xml:space="preserve"> (Candidate 2) is appropriate for that purpose. This issue should be discussed during this meeting as well, not only the 7 GHz vs. 3.5 GHz coverage </w:t>
            </w:r>
            <w:r>
              <w:rPr>
                <w:rFonts w:ascii="Times New Roman" w:eastAsia="SimSun" w:hAnsi="Times New Roman" w:cs="Times New Roman"/>
                <w:szCs w:val="22"/>
                <w:lang w:val="en-GB"/>
              </w:rPr>
              <w:lastRenderedPageBreak/>
              <w:t>comparison.</w:t>
            </w: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For option 3, which of those features are </w:t>
            </w:r>
            <w:r w:rsidRPr="00893A52">
              <w:rPr>
                <w:rFonts w:ascii="Times New Roman" w:eastAsia="SimSun" w:hAnsi="Times New Roman" w:cs="Times New Roman" w:hint="eastAsia"/>
                <w:szCs w:val="22"/>
                <w:lang w:val="en-GB"/>
              </w:rPr>
              <w:t>commercialized</w:t>
            </w:r>
            <w:r>
              <w:rPr>
                <w:rFonts w:ascii="Times New Roman" w:eastAsia="SimSun" w:hAnsi="Times New Roman" w:cs="Times New Roman"/>
                <w:szCs w:val="22"/>
                <w:lang w:val="en-GB"/>
              </w:rPr>
              <w:t>? Alignment is needed.</w:t>
            </w:r>
          </w:p>
        </w:tc>
      </w:tr>
      <w:tr w:rsidR="00730770" w14:paraId="7B941BC7" w14:textId="77777777">
        <w:tc>
          <w:tcPr>
            <w:tcW w:w="1175" w:type="pct"/>
            <w:tcBorders>
              <w:top w:val="single" w:sz="4" w:space="0" w:color="auto"/>
              <w:left w:val="single" w:sz="4" w:space="0" w:color="auto"/>
              <w:bottom w:val="single" w:sz="4" w:space="0" w:color="auto"/>
              <w:right w:val="single" w:sz="4" w:space="0" w:color="auto"/>
            </w:tcBorders>
          </w:tcPr>
          <w:p w14:paraId="4BD80BD9" w14:textId="33C28F29"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A4B7353" w14:textId="49FAE66B"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Option 3 makes sense as not all NR features have been commercialized, and we should seek a study outcome that is beneficial for commercial deployment.</w:t>
            </w:r>
          </w:p>
        </w:tc>
      </w:tr>
      <w:tr w:rsidR="00A422B1" w14:paraId="098D5CA6" w14:textId="77777777">
        <w:tc>
          <w:tcPr>
            <w:tcW w:w="1175" w:type="pct"/>
            <w:tcBorders>
              <w:top w:val="single" w:sz="4" w:space="0" w:color="auto"/>
              <w:left w:val="single" w:sz="4" w:space="0" w:color="auto"/>
              <w:bottom w:val="single" w:sz="4" w:space="0" w:color="auto"/>
              <w:right w:val="single" w:sz="4" w:space="0" w:color="auto"/>
            </w:tcBorders>
          </w:tcPr>
          <w:p w14:paraId="642CF1E1" w14:textId="7680BE74"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B4823AD" w14:textId="4417681E"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More clarification on which features are included in Options 1, 2, and 3 is needed.</w:t>
            </w:r>
          </w:p>
        </w:tc>
      </w:tr>
    </w:tbl>
    <w:p w14:paraId="48133CF7" w14:textId="77777777" w:rsidR="00BB049C" w:rsidRDefault="00E37755">
      <w:pPr>
        <w:pStyle w:val="Heading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Heading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w:t>
            </w:r>
            <w:proofErr w:type="gramStart"/>
            <w:r>
              <w:rPr>
                <w:rFonts w:eastAsiaTheme="minorEastAsia"/>
                <w:bCs/>
                <w:sz w:val="20"/>
                <w:szCs w:val="20"/>
              </w:rPr>
              <w:t>Day-1</w:t>
            </w:r>
            <w:proofErr w:type="gramEnd"/>
            <w:r>
              <w:rPr>
                <w:rFonts w:eastAsiaTheme="minorEastAsia"/>
                <w:bCs/>
                <w:sz w:val="20"/>
                <w:szCs w:val="20"/>
              </w:rPr>
              <w:t xml:space="preserve">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ListParagraph"/>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ListParagraph"/>
              <w:numPr>
                <w:ilvl w:val="0"/>
                <w:numId w:val="56"/>
              </w:numPr>
              <w:spacing w:afterLines="50"/>
              <w:ind w:leftChars="7" w:left="375"/>
              <w:rPr>
                <w:sz w:val="20"/>
                <w:szCs w:val="20"/>
              </w:rPr>
            </w:pPr>
            <w:r>
              <w:rPr>
                <w:sz w:val="20"/>
                <w:szCs w:val="20"/>
              </w:rPr>
              <w:t xml:space="preserve">SBFD at gNB side was introduced late in NR and was standardized with lot of restrictions </w:t>
            </w:r>
          </w:p>
          <w:p w14:paraId="48133D0D" w14:textId="77777777" w:rsidR="00BB049C" w:rsidRDefault="00E37755" w:rsidP="009E5100">
            <w:pPr>
              <w:pStyle w:val="ListParagraph"/>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ListParagraph"/>
              <w:numPr>
                <w:ilvl w:val="1"/>
                <w:numId w:val="57"/>
              </w:numPr>
              <w:spacing w:afterLines="50"/>
              <w:ind w:leftChars="335" w:left="1097"/>
              <w:rPr>
                <w:sz w:val="20"/>
                <w:szCs w:val="20"/>
              </w:rPr>
            </w:pPr>
            <w:r>
              <w:rPr>
                <w:sz w:val="20"/>
                <w:szCs w:val="20"/>
              </w:rPr>
              <w:t xml:space="preserve">Design of UL Channels </w:t>
            </w:r>
            <w:proofErr w:type="gramStart"/>
            <w:r>
              <w:rPr>
                <w:sz w:val="20"/>
                <w:szCs w:val="20"/>
              </w:rPr>
              <w:t>were</w:t>
            </w:r>
            <w:proofErr w:type="gramEnd"/>
            <w:r>
              <w:rPr>
                <w:sz w:val="20"/>
                <w:szCs w:val="20"/>
              </w:rPr>
              <w:t xml:space="preserve"> not optimized for SBFD scenario</w:t>
            </w:r>
          </w:p>
          <w:p w14:paraId="48133D0F" w14:textId="77777777" w:rsidR="00BB049C" w:rsidRDefault="00E37755" w:rsidP="009E5100">
            <w:pPr>
              <w:pStyle w:val="ListParagraph"/>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ListParagraph"/>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ListParagraph"/>
              <w:numPr>
                <w:ilvl w:val="0"/>
                <w:numId w:val="58"/>
              </w:numPr>
              <w:spacing w:afterLines="50"/>
              <w:rPr>
                <w:sz w:val="20"/>
                <w:szCs w:val="20"/>
              </w:rPr>
            </w:pPr>
            <w:r>
              <w:rPr>
                <w:sz w:val="20"/>
                <w:szCs w:val="20"/>
              </w:rPr>
              <w:t>Restrictions as in 5G-NR</w:t>
            </w:r>
          </w:p>
          <w:p w14:paraId="48133D13" w14:textId="77777777" w:rsidR="00BB049C" w:rsidRDefault="00E37755">
            <w:pPr>
              <w:pStyle w:val="ListParagraph"/>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ListParagraph"/>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FFS for gNB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ListParagraph"/>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 xml:space="preserve">ew duplexing schemes for 6G should be studied in a holistic manner and must demonstrate clear, measurable performance </w:t>
              </w:r>
              <w:r>
                <w:rPr>
                  <w:rStyle w:val="Hyperlink"/>
                  <w:rFonts w:ascii="Times New Roman" w:hAnsi="Times New Roman" w:cs="Times New Roman"/>
                  <w:b w:val="0"/>
                  <w:bCs/>
                  <w:color w:val="auto"/>
                  <w:szCs w:val="20"/>
                  <w:u w:val="none"/>
                  <w:lang w:val="en-GB" w:eastAsia="ja-JP"/>
                </w:rPr>
                <w:lastRenderedPageBreak/>
                <w:t>gains with reasonable complexity compared to other solutions/technologies before being adopted.</w:t>
              </w:r>
            </w:hyperlink>
          </w:p>
          <w:p w14:paraId="48133D2C" w14:textId="77777777" w:rsidR="00BB049C" w:rsidRDefault="00E37755">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ListParagraph"/>
              <w:widowControl/>
              <w:numPr>
                <w:ilvl w:val="0"/>
                <w:numId w:val="61"/>
              </w:numPr>
              <w:spacing w:afterLines="50"/>
              <w:rPr>
                <w:sz w:val="20"/>
                <w:szCs w:val="20"/>
              </w:rPr>
            </w:pPr>
            <w:r>
              <w:rPr>
                <w:sz w:val="20"/>
                <w:szCs w:val="20"/>
              </w:rPr>
              <w:t>FD-FDD</w:t>
            </w:r>
          </w:p>
          <w:p w14:paraId="48133D3B" w14:textId="77777777" w:rsidR="00BB049C" w:rsidRDefault="00E37755">
            <w:pPr>
              <w:pStyle w:val="ListParagraph"/>
              <w:widowControl/>
              <w:numPr>
                <w:ilvl w:val="0"/>
                <w:numId w:val="61"/>
              </w:numPr>
              <w:spacing w:afterLines="50"/>
              <w:rPr>
                <w:sz w:val="20"/>
                <w:szCs w:val="20"/>
              </w:rPr>
            </w:pPr>
            <w:r>
              <w:rPr>
                <w:sz w:val="20"/>
                <w:szCs w:val="20"/>
              </w:rPr>
              <w:t>Semi-static TDD</w:t>
            </w:r>
          </w:p>
          <w:p w14:paraId="48133D3C" w14:textId="77777777" w:rsidR="00BB049C" w:rsidRDefault="00E37755">
            <w:pPr>
              <w:pStyle w:val="ListParagraph"/>
              <w:widowControl/>
              <w:numPr>
                <w:ilvl w:val="0"/>
                <w:numId w:val="61"/>
              </w:numPr>
              <w:spacing w:afterLines="50"/>
              <w:rPr>
                <w:sz w:val="20"/>
                <w:szCs w:val="20"/>
              </w:rPr>
            </w:pPr>
            <w:r>
              <w:rPr>
                <w:sz w:val="20"/>
                <w:szCs w:val="20"/>
              </w:rPr>
              <w:t>gNB semi-static SBFD</w:t>
            </w:r>
          </w:p>
          <w:p w14:paraId="48133D3D" w14:textId="77777777" w:rsidR="00BB049C" w:rsidRDefault="00E37755">
            <w:pPr>
              <w:pStyle w:val="ListParagraph"/>
              <w:widowControl/>
              <w:numPr>
                <w:ilvl w:val="0"/>
                <w:numId w:val="61"/>
              </w:numPr>
              <w:spacing w:afterLines="50"/>
              <w:rPr>
                <w:sz w:val="20"/>
                <w:szCs w:val="20"/>
              </w:rPr>
            </w:pPr>
            <w:r>
              <w:rPr>
                <w:sz w:val="20"/>
                <w:szCs w:val="20"/>
              </w:rPr>
              <w:t>HD-FDD on UE side</w:t>
            </w:r>
          </w:p>
          <w:p w14:paraId="48133D3E" w14:textId="77777777" w:rsidR="00BB049C" w:rsidRDefault="00E37755">
            <w:pPr>
              <w:pStyle w:val="ListParagraph"/>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w:t>
            </w:r>
            <w:r>
              <w:rPr>
                <w:rFonts w:eastAsiaTheme="minorEastAsia"/>
                <w:b/>
                <w:bCs/>
                <w:i/>
                <w:iCs/>
                <w:sz w:val="20"/>
                <w:szCs w:val="20"/>
              </w:rPr>
              <w:lastRenderedPageBreak/>
              <w:t>synchronized (non-aligned) DL/UL configuration (co-channel and adjacent channel), and regulations mandate synchronized (aligned) DL/UL TDD configuration among adjacent channel operators.</w:t>
            </w:r>
          </w:p>
          <w:p w14:paraId="48133D52"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48133D57"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48133D5A" w14:textId="77777777" w:rsidR="00BB049C" w:rsidRDefault="00E37755">
            <w:pPr>
              <w:pStyle w:val="Caption"/>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Support BS semi-static SBFD and subband adaptation are further studied.</w:t>
            </w:r>
          </w:p>
          <w:p w14:paraId="48133D60"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Transmission and reception behaviors in symbols with SBFD subbands configuration</w:t>
            </w:r>
          </w:p>
          <w:p w14:paraId="48133D65"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Resource allocation in symbols with SBFD subbands configuration</w:t>
            </w:r>
          </w:p>
          <w:p w14:paraId="48133D66"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8133D67"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48133D69" w14:textId="77777777" w:rsidR="00BB049C" w:rsidRDefault="00E37755">
            <w:pPr>
              <w:pStyle w:val="ListParagraph"/>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BodyText"/>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BodyText"/>
              <w:numPr>
                <w:ilvl w:val="0"/>
                <w:numId w:val="67"/>
              </w:numPr>
              <w:spacing w:afterLines="50"/>
            </w:pPr>
            <w:r>
              <w:rPr>
                <w:rFonts w:eastAsiaTheme="minorEastAsia"/>
                <w:b/>
                <w:bCs/>
                <w:i/>
                <w:iCs/>
                <w:lang w:eastAsia="ko-KR"/>
              </w:rPr>
              <w:t>FFS: Time domain gNB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Hyperlink"/>
                <w:color w:val="auto"/>
                <w:u w:val="none"/>
              </w:rPr>
            </w:pPr>
            <w:r>
              <w:rPr>
                <w:rStyle w:val="Hyperlink"/>
                <w:color w:val="auto"/>
                <w:sz w:val="20"/>
                <w:szCs w:val="21"/>
                <w:u w:val="none"/>
              </w:rPr>
              <w:t>Kyocera</w:t>
            </w:r>
          </w:p>
        </w:tc>
        <w:tc>
          <w:tcPr>
            <w:tcW w:w="3829" w:type="pct"/>
          </w:tcPr>
          <w:p w14:paraId="48133D76" w14:textId="77777777" w:rsidR="00BB049C" w:rsidRDefault="00E37755">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ListParagraph"/>
              <w:numPr>
                <w:ilvl w:val="0"/>
                <w:numId w:val="68"/>
              </w:numPr>
              <w:spacing w:afterLines="50"/>
              <w:rPr>
                <w:b/>
                <w:bCs/>
                <w:sz w:val="20"/>
                <w:szCs w:val="20"/>
              </w:rPr>
            </w:pPr>
            <w:r>
              <w:rPr>
                <w:b/>
                <w:bCs/>
                <w:sz w:val="20"/>
                <w:szCs w:val="20"/>
              </w:rPr>
              <w:t>The targeted deployment to evaluate the impact of inter-gNB and inter-UE CLI.</w:t>
            </w:r>
          </w:p>
          <w:p w14:paraId="48133D8D" w14:textId="77777777" w:rsidR="00BB049C" w:rsidRDefault="00E37755">
            <w:pPr>
              <w:pStyle w:val="ListParagraph"/>
              <w:numPr>
                <w:ilvl w:val="0"/>
                <w:numId w:val="68"/>
              </w:numPr>
              <w:spacing w:afterLines="50"/>
              <w:ind w:left="714" w:hanging="357"/>
              <w:rPr>
                <w:b/>
                <w:bCs/>
                <w:sz w:val="20"/>
                <w:szCs w:val="20"/>
              </w:rPr>
            </w:pPr>
            <w:r>
              <w:rPr>
                <w:b/>
                <w:bCs/>
                <w:sz w:val="20"/>
                <w:szCs w:val="20"/>
              </w:rPr>
              <w:lastRenderedPageBreak/>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ListParagraph"/>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ListParagraph"/>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ListParagraph"/>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ListParagraph"/>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ListParagraph"/>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ListParagraph"/>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ListParagraph"/>
              <w:numPr>
                <w:ilvl w:val="0"/>
                <w:numId w:val="71"/>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48133DA8"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lastRenderedPageBreak/>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gNB and UE ambiguity when missing monitoring DCI indicating DL/UL direction</w:t>
            </w:r>
          </w:p>
          <w:p w14:paraId="48133DB7"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BodyText"/>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Pr>
                <w:rFonts w:eastAsiaTheme="minorEastAsia"/>
                <w:b/>
                <w:i/>
                <w:sz w:val="20"/>
                <w:szCs w:val="20"/>
              </w:rPr>
              <w:t>scenario</w:t>
            </w:r>
            <w:proofErr w:type="gramEnd"/>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w:t>
            </w:r>
            <w:proofErr w:type="gramStart"/>
            <w:r>
              <w:rPr>
                <w:rFonts w:eastAsiaTheme="minorEastAsia"/>
                <w:b/>
                <w:i/>
                <w:sz w:val="20"/>
                <w:szCs w:val="20"/>
              </w:rPr>
              <w:t>lacks of</w:t>
            </w:r>
            <w:proofErr w:type="gramEnd"/>
            <w:r>
              <w:rPr>
                <w:rFonts w:eastAsiaTheme="minorEastAsia"/>
                <w:b/>
                <w:i/>
                <w:sz w:val="20"/>
                <w:szCs w:val="20"/>
              </w:rPr>
              <w:t xml:space="preserve">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BodyText"/>
              <w:spacing w:afterLines="50"/>
              <w:rPr>
                <w:rFonts w:eastAsiaTheme="minorEastAsia"/>
                <w:b/>
                <w:bCs/>
              </w:rPr>
            </w:pPr>
            <w:r>
              <w:rPr>
                <w:rFonts w:eastAsiaTheme="minorEastAsia"/>
                <w:b/>
                <w:bCs/>
                <w:i/>
                <w:iCs/>
              </w:rPr>
              <w:t xml:space="preserve">Proposal 16: 6GR can study the feasibility of TDD NTN </w:t>
            </w:r>
            <w:proofErr w:type="gramStart"/>
            <w:r>
              <w:rPr>
                <w:rFonts w:eastAsiaTheme="minorEastAsia"/>
                <w:b/>
                <w:bCs/>
                <w:i/>
                <w:iCs/>
              </w:rPr>
              <w:t>taking into account</w:t>
            </w:r>
            <w:proofErr w:type="gramEnd"/>
            <w:r>
              <w:rPr>
                <w:rFonts w:eastAsiaTheme="minorEastAsia"/>
                <w:b/>
                <w:bCs/>
                <w:i/>
                <w:iCs/>
              </w:rPr>
              <w:t xml:space="preserve"> spectrum efficiency.</w:t>
            </w:r>
          </w:p>
          <w:p w14:paraId="48133DD5" w14:textId="77777777" w:rsidR="00BB049C" w:rsidRDefault="00E37755">
            <w:pPr>
              <w:pStyle w:val="BodyText"/>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BodyText"/>
              <w:spacing w:afterLines="50"/>
              <w:rPr>
                <w:b/>
                <w:i/>
              </w:rPr>
            </w:pPr>
            <w:r>
              <w:rPr>
                <w:b/>
                <w:i/>
              </w:rPr>
              <w:t>Observation 3: Comparing with semi-static SBFD, dynamic SBFD observe additional inter-cell intra-subband CLI for both UE-to-UE and gNB-to-gNB.</w:t>
            </w:r>
          </w:p>
          <w:p w14:paraId="48133DDA" w14:textId="77777777" w:rsidR="00BB049C" w:rsidRDefault="00E37755">
            <w:pPr>
              <w:pStyle w:val="BodyText"/>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8133DDB" w14:textId="77777777" w:rsidR="00BB049C" w:rsidRDefault="00E37755">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BodyText"/>
              <w:spacing w:afterLines="50"/>
              <w:rPr>
                <w:rFonts w:eastAsiaTheme="minorEastAsia"/>
                <w:b/>
                <w:i/>
              </w:rPr>
            </w:pPr>
            <w:r>
              <w:rPr>
                <w:rFonts w:eastAsiaTheme="minorEastAsia"/>
                <w:b/>
                <w:i/>
              </w:rPr>
              <w:lastRenderedPageBreak/>
              <w:t xml:space="preserve">Proposal 18: For study of dynamic SBFD </w:t>
            </w:r>
            <w:r>
              <w:rPr>
                <w:rFonts w:eastAsia="SimSun"/>
                <w:b/>
                <w:bCs/>
                <w:i/>
                <w:iCs/>
              </w:rPr>
              <w:t>for 6GR TN communication</w:t>
            </w:r>
            <w:r>
              <w:rPr>
                <w:rFonts w:eastAsiaTheme="minorEastAsia"/>
                <w:b/>
                <w:i/>
              </w:rPr>
              <w:t xml:space="preserve">, RAN1 </w:t>
            </w:r>
            <w:proofErr w:type="gramStart"/>
            <w:r>
              <w:rPr>
                <w:rFonts w:eastAsiaTheme="minorEastAsia"/>
                <w:b/>
                <w:i/>
              </w:rPr>
              <w:t>take</w:t>
            </w:r>
            <w:proofErr w:type="gramEnd"/>
            <w:r>
              <w:rPr>
                <w:rFonts w:eastAsiaTheme="minorEastAsia"/>
                <w:b/>
                <w:i/>
              </w:rPr>
              <w:t xml:space="preserv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BodyText"/>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the total required isolation for antennal domain and RF domain needs to be equal or larger than 46dB, which is very challenging for UE front end </w:t>
            </w:r>
            <w:proofErr w:type="gramStart"/>
            <w:r>
              <w:rPr>
                <w:rFonts w:eastAsiaTheme="minorEastAsia"/>
                <w:b/>
                <w:i/>
                <w:sz w:val="20"/>
                <w:szCs w:val="20"/>
              </w:rPr>
              <w:t>implementation;</w:t>
            </w:r>
            <w:proofErr w:type="gramEnd"/>
          </w:p>
          <w:p w14:paraId="48133DE1" w14:textId="77777777" w:rsidR="00BB049C" w:rsidRDefault="00E37755">
            <w:pPr>
              <w:numPr>
                <w:ilvl w:val="0"/>
                <w:numId w:val="46"/>
              </w:numPr>
              <w:spacing w:afterLines="50"/>
              <w:rPr>
                <w:rFonts w:eastAsiaTheme="minorEastAsia"/>
                <w:b/>
                <w:i/>
                <w:sz w:val="20"/>
                <w:szCs w:val="20"/>
              </w:rPr>
            </w:pPr>
            <w:proofErr w:type="gramStart"/>
            <w:r>
              <w:rPr>
                <w:rFonts w:eastAsiaTheme="minorEastAsia"/>
                <w:b/>
                <w:i/>
                <w:sz w:val="20"/>
                <w:szCs w:val="20"/>
              </w:rPr>
              <w:t>the</w:t>
            </w:r>
            <w:proofErr w:type="gramEnd"/>
            <w:r>
              <w:rPr>
                <w:rFonts w:eastAsiaTheme="minorEastAsia"/>
                <w:b/>
                <w:i/>
                <w:sz w:val="20"/>
                <w:szCs w:val="20"/>
              </w:rPr>
              <w:t xml:space="preserve"> total required isolation for all the domain needs to be equal or larger than 114dB, which is very challenging for both UE RF and baseband implementation.</w:t>
            </w:r>
          </w:p>
          <w:p w14:paraId="48133DE2" w14:textId="77777777" w:rsidR="00BB049C" w:rsidRDefault="00E37755">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 xml:space="preserve">Proposal 2: </w:t>
            </w:r>
            <w:proofErr w:type="gramStart"/>
            <w:r>
              <w:rPr>
                <w:b/>
                <w:sz w:val="20"/>
                <w:szCs w:val="20"/>
                <w:lang w:eastAsia="ja-JP"/>
              </w:rPr>
              <w:t>In order to</w:t>
            </w:r>
            <w:proofErr w:type="gramEnd"/>
            <w:r>
              <w:rPr>
                <w:b/>
                <w:sz w:val="20"/>
                <w:szCs w:val="20"/>
                <w:lang w:eastAsia="ja-JP"/>
              </w:rPr>
              <w:t xml:space="preserve">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 xml:space="preserve">Proposal 3: Time domain resource utilization should target to be transparent regardless of MRSS, dynamic TDD, SBFD, Network energy saving, ISAC, or </w:t>
            </w:r>
            <w:proofErr w:type="gramStart"/>
            <w:r>
              <w:rPr>
                <w:b/>
                <w:sz w:val="20"/>
                <w:szCs w:val="20"/>
                <w:lang w:eastAsia="ja-JP"/>
              </w:rPr>
              <w:t>any of</w:t>
            </w:r>
            <w:proofErr w:type="gramEnd"/>
            <w:r>
              <w:rPr>
                <w:b/>
                <w:sz w:val="20"/>
                <w:szCs w:val="20"/>
                <w:lang w:eastAsia="ja-JP"/>
              </w:rPr>
              <w:t xml:space="preserve">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48133DF1" w14:textId="77777777" w:rsidR="00BB049C" w:rsidRDefault="00E37755">
            <w:pPr>
              <w:pStyle w:val="ListParagraph"/>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 xml:space="preserve">Proposal 8. In 6GR, only </w:t>
            </w:r>
            <w:proofErr w:type="gramStart"/>
            <w:r>
              <w:rPr>
                <w:b/>
                <w:sz w:val="20"/>
                <w:szCs w:val="20"/>
                <w:lang w:eastAsia="ja-JP"/>
              </w:rPr>
              <w:t>one of</w:t>
            </w:r>
            <w:proofErr w:type="gramEnd"/>
            <w:r>
              <w:rPr>
                <w:b/>
                <w:sz w:val="20"/>
                <w:szCs w:val="20"/>
                <w:lang w:eastAsia="ja-JP"/>
              </w:rPr>
              <w:t xml:space="preserve">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t>
            </w:r>
            <w:r>
              <w:rPr>
                <w:rFonts w:eastAsiaTheme="minorEastAsia"/>
                <w:b/>
                <w:sz w:val="20"/>
                <w:szCs w:val="20"/>
              </w:rPr>
              <w:lastRenderedPageBreak/>
              <w:t xml:space="preserve">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 xml:space="preserve">In Rel-18 and Rel-19, semi-static SBFD operation has been extensively evaluated in </w:t>
            </w:r>
            <w:proofErr w:type="gramStart"/>
            <w:r>
              <w:rPr>
                <w:rFonts w:cs="Times New Roman"/>
                <w:b/>
                <w:bCs/>
                <w:lang w:val="en-US"/>
              </w:rPr>
              <w:t>RAN1</w:t>
            </w:r>
            <w:proofErr w:type="gramEnd"/>
            <w:r>
              <w:rPr>
                <w:rFonts w:cs="Times New Roman"/>
                <w:b/>
                <w:bCs/>
                <w:lang w:val="en-US"/>
              </w:rPr>
              <w:t xml:space="preserve">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w:t>
            </w:r>
            <w:proofErr w:type="gramStart"/>
            <w:r>
              <w:rPr>
                <w:rFonts w:cs="Times New Roman"/>
                <w:b/>
                <w:bCs/>
                <w:lang w:val="en-US"/>
              </w:rPr>
              <w:t>FD</w:t>
            </w:r>
            <w:proofErr w:type="gramEnd"/>
            <w:r>
              <w:rPr>
                <w:rFonts w:cs="Times New Roman"/>
                <w:b/>
                <w:bCs/>
                <w:lang w:val="en-US"/>
              </w:rPr>
              <w:t xml:space="preserve">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lastRenderedPageBreak/>
              <w:t>Proposal 1: Not support of gNB dynamic SBFD, UE SBFD and gNB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ListParagraph"/>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ListParagraph"/>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ListParagraph"/>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lastRenderedPageBreak/>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ListParagraph"/>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gNB semi static SBFD feature should be an essential functionality from the early stages of 6G radio deployment, particularly </w:t>
            </w:r>
            <w:proofErr w:type="gramStart"/>
            <w:r>
              <w:rPr>
                <w:rFonts w:eastAsiaTheme="minorEastAsia"/>
                <w:b/>
                <w:bCs/>
                <w:i/>
                <w:iCs/>
                <w:sz w:val="20"/>
                <w:szCs w:val="20"/>
              </w:rPr>
              <w:t>as a means to</w:t>
            </w:r>
            <w:proofErr w:type="gramEnd"/>
            <w:r>
              <w:rPr>
                <w:rFonts w:eastAsiaTheme="minorEastAsia"/>
                <w:b/>
                <w:bCs/>
                <w:i/>
                <w:iCs/>
                <w:sz w:val="20"/>
                <w:szCs w:val="20"/>
              </w:rPr>
              <w:t xml:space="preserve">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proofErr w:type="gramStart"/>
            <w:r>
              <w:rPr>
                <w:rFonts w:eastAsiaTheme="minorEastAsia"/>
                <w:b/>
                <w:bCs/>
                <w:i/>
                <w:iCs/>
                <w:sz w:val="20"/>
                <w:szCs w:val="20"/>
              </w:rPr>
              <w:t>non contiguous</w:t>
            </w:r>
            <w:proofErr w:type="spellEnd"/>
            <w:proofErr w:type="gram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lastRenderedPageBreak/>
              <w:t>Proposal 3-3:</w:t>
            </w:r>
            <w:r>
              <w:rPr>
                <w:i/>
                <w:sz w:val="20"/>
                <w:szCs w:val="20"/>
                <w:lang w:val="en-GB" w:eastAsia="en-US"/>
              </w:rPr>
              <w:t xml:space="preserve"> For SBFD in 6GR, one UL subband and one or two DL subbands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r>
              <w:rPr>
                <w:i/>
                <w:sz w:val="20"/>
                <w:szCs w:val="20"/>
                <w:lang w:val="en-GB" w:eastAsia="en-US"/>
              </w:rPr>
              <w:t>Subband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Heading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gNB semi-static SBFD</w:t>
            </w:r>
          </w:p>
          <w:p w14:paraId="48133E43"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gNB dynamic SBFD</w:t>
            </w:r>
          </w:p>
          <w:p w14:paraId="48133E47"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gNB FD</w:t>
            </w:r>
          </w:p>
          <w:p w14:paraId="48133E49"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ListParagraph"/>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ListParagraph"/>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18" w:name="_Hlk220952257"/>
      <w:r>
        <w:rPr>
          <w:rFonts w:eastAsia="DengXian"/>
          <w:b/>
          <w:iCs/>
          <w:szCs w:val="20"/>
        </w:rPr>
        <w:t>dynamic TDD</w:t>
      </w:r>
      <w:bookmarkEnd w:id="18"/>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DOCOMO , Qualcomm, KT Corp, Google, </w:t>
      </w:r>
      <w:proofErr w:type="spellStart"/>
      <w:r>
        <w:rPr>
          <w:bCs/>
          <w:i/>
        </w:rPr>
        <w:t>CEWiT</w:t>
      </w:r>
      <w:proofErr w:type="spellEnd"/>
    </w:p>
    <w:p w14:paraId="48133E51" w14:textId="77777777" w:rsidR="00BB049C" w:rsidRDefault="00E37755">
      <w:pPr>
        <w:pStyle w:val="ListParagraph"/>
        <w:numPr>
          <w:ilvl w:val="2"/>
          <w:numId w:val="77"/>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19" w:name="OLE_LINK11"/>
      <w:r>
        <w:rPr>
          <w:rFonts w:eastAsia="DengXian"/>
          <w:b/>
          <w:iCs/>
        </w:rPr>
        <w:t xml:space="preserve"> </w:t>
      </w:r>
      <w:r>
        <w:rPr>
          <w:rFonts w:eastAsia="DengXian"/>
          <w:bCs/>
          <w:i/>
        </w:rPr>
        <w:t>Huawei, Xiaomi</w:t>
      </w:r>
      <w:r>
        <w:rPr>
          <w:bCs/>
          <w:i/>
          <w:lang w:val="fr-BE"/>
        </w:rPr>
        <w:t>, Vivo</w:t>
      </w:r>
      <w:bookmarkEnd w:id="19"/>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48133E52" w14:textId="77777777" w:rsidR="00BB049C" w:rsidRDefault="00E37755">
      <w:pPr>
        <w:pStyle w:val="ListParagraph"/>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ListParagraph"/>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48133E54"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48133E55" w14:textId="77777777" w:rsidR="00BB049C" w:rsidRDefault="00E37755">
      <w:pPr>
        <w:pStyle w:val="ListParagraph"/>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ListParagraph"/>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ListParagraph"/>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lastRenderedPageBreak/>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ListParagraph"/>
        <w:numPr>
          <w:ilvl w:val="2"/>
          <w:numId w:val="78"/>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ListParagraph"/>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Option 1: gNB configuration/indication</w:t>
      </w:r>
    </w:p>
    <w:p w14:paraId="48133E5D" w14:textId="77777777" w:rsidR="00BB049C" w:rsidRDefault="00E37755">
      <w:pPr>
        <w:pStyle w:val="ListParagraph"/>
        <w:numPr>
          <w:ilvl w:val="3"/>
          <w:numId w:val="78"/>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48133E5E"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ListParagraph"/>
        <w:numPr>
          <w:ilvl w:val="3"/>
          <w:numId w:val="78"/>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proofErr w:type="gramStart"/>
      <w:r>
        <w:rPr>
          <w:rFonts w:eastAsiaTheme="minorEastAsia" w:cs="Times"/>
          <w:b/>
          <w:bCs/>
          <w:szCs w:val="20"/>
          <w:lang w:val="fr-BE" w:eastAsia="en-GB"/>
        </w:rPr>
        <w:t>):</w:t>
      </w:r>
      <w:proofErr w:type="gramEnd"/>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ListParagraph"/>
        <w:numPr>
          <w:ilvl w:val="0"/>
          <w:numId w:val="79"/>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8133E63" w14:textId="77777777" w:rsidR="00BB049C" w:rsidRDefault="00E37755">
      <w:pPr>
        <w:pStyle w:val="ListParagraph"/>
        <w:numPr>
          <w:ilvl w:val="0"/>
          <w:numId w:val="79"/>
        </w:numPr>
        <w:overflowPunct w:val="0"/>
        <w:autoSpaceDE w:val="0"/>
        <w:autoSpaceDN w:val="0"/>
        <w:spacing w:after="0"/>
        <w:jc w:val="both"/>
        <w:textAlignment w:val="baseline"/>
        <w:rPr>
          <w:rFonts w:cs="Times"/>
          <w:b/>
          <w:bCs/>
          <w:lang w:val="fr-BE"/>
        </w:rPr>
      </w:pPr>
      <w:bookmarkStart w:id="21"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bookmarkEnd w:id="21"/>
      <w:proofErr w:type="gramEnd"/>
      <w:r>
        <w:rPr>
          <w:rFonts w:cs="Times"/>
          <w:b/>
          <w:bCs/>
          <w:lang w:val="fr-BE"/>
        </w:rPr>
        <w:t xml:space="preserve"> </w:t>
      </w:r>
      <w:r>
        <w:rPr>
          <w:rFonts w:eastAsia="DengXian" w:cs="Times"/>
          <w:bCs/>
          <w:i/>
        </w:rPr>
        <w:t>OPPO</w:t>
      </w:r>
    </w:p>
    <w:p w14:paraId="48133E64" w14:textId="77777777" w:rsidR="00BB049C" w:rsidRDefault="00E37755">
      <w:pPr>
        <w:pStyle w:val="ListParagraph"/>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proofErr w:type="gramStart"/>
      <w:r>
        <w:rPr>
          <w:rFonts w:eastAsia="DengXian" w:cs="Times"/>
          <w:b/>
          <w:iCs/>
          <w:szCs w:val="20"/>
        </w:rPr>
        <w:t>SBFD @</w:t>
      </w:r>
      <w:proofErr w:type="gramEnd"/>
      <w:r>
        <w:rPr>
          <w:rFonts w:eastAsia="DengXian" w:cs="Times"/>
          <w:b/>
          <w:iCs/>
          <w:szCs w:val="20"/>
        </w:rPr>
        <w:t xml:space="preserve"> UE</w:t>
      </w:r>
    </w:p>
    <w:p w14:paraId="48133E67" w14:textId="77777777" w:rsidR="00BB049C" w:rsidRDefault="00E37755">
      <w:pPr>
        <w:pStyle w:val="ListParagraph"/>
        <w:numPr>
          <w:ilvl w:val="0"/>
          <w:numId w:val="80"/>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48133E68" w14:textId="77777777" w:rsidR="00BB049C" w:rsidRDefault="00E37755">
      <w:pPr>
        <w:pStyle w:val="ListParagraph"/>
        <w:numPr>
          <w:ilvl w:val="0"/>
          <w:numId w:val="79"/>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proofErr w:type="gramEnd"/>
      <w:r>
        <w:rPr>
          <w:rFonts w:eastAsia="DengXian" w:cs="Times"/>
          <w:bCs/>
          <w:lang w:val="fr-BE"/>
        </w:rPr>
        <w:t xml:space="preserve"> </w:t>
      </w:r>
      <w:r>
        <w:rPr>
          <w:rFonts w:eastAsia="DengXian" w:cs="Times"/>
          <w:bCs/>
          <w:i/>
        </w:rPr>
        <w:t>OPPO</w:t>
      </w:r>
    </w:p>
    <w:p w14:paraId="48133E69" w14:textId="77777777" w:rsidR="00BB049C" w:rsidRDefault="00E37755">
      <w:pPr>
        <w:pStyle w:val="ListParagraph"/>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ListParagraph"/>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Heading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gNB semi-static SBFD</w:t>
      </w:r>
    </w:p>
    <w:p w14:paraId="48133E74"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w:t>
            </w:r>
            <w:proofErr w:type="gramStart"/>
            <w:r>
              <w:rPr>
                <w:rFonts w:eastAsia="SimSun"/>
                <w:kern w:val="2"/>
                <w:szCs w:val="22"/>
                <w:lang w:val="en-GB" w:eastAsia="en-US"/>
              </w:rPr>
              <w:t>add</w:t>
            </w:r>
            <w:proofErr w:type="gramEnd"/>
            <w:r>
              <w:rPr>
                <w:rFonts w:eastAsia="SimSun"/>
                <w:kern w:val="2"/>
                <w:szCs w:val="22"/>
                <w:lang w:val="en-GB" w:eastAsia="en-US"/>
              </w:rPr>
              <w:t xml:space="preserve"> the following under the sub-bullet of gNB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We think it should not preclude other duplex schemes at this stage. There are 11 companies support dynamic SBFD at gNB side. The proposal is preferred to 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gNB semi-static SBFD</w:t>
            </w:r>
          </w:p>
          <w:p w14:paraId="48133E9C"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r w:rsidRPr="005C1C2E">
              <w:rPr>
                <w:rFonts w:ascii="Times New Roman" w:eastAsia="SimSun" w:hAnsi="Times New Roman" w:cs="Times New Roman"/>
                <w:kern w:val="2"/>
                <w:szCs w:val="22"/>
                <w:lang w:eastAsia="en-US"/>
              </w:rPr>
              <w:t>gNB</w:t>
            </w:r>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SimSun"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SimSun"/>
                <w:kern w:val="2"/>
                <w:szCs w:val="22"/>
                <w:lang w:val="en-GB" w:eastAsia="en-US"/>
              </w:rPr>
            </w:pPr>
            <w:r>
              <w:rPr>
                <w:rFonts w:ascii="Times New Roman" w:eastAsia="SimSun" w:hAnsi="Times New Roman" w:cs="Times New Roman"/>
                <w:kern w:val="2"/>
                <w:sz w:val="20"/>
                <w:szCs w:val="20"/>
                <w:lang w:val="en-GB"/>
              </w:rPr>
              <w:t>W</w:t>
            </w:r>
            <w:r>
              <w:rPr>
                <w:rFonts w:ascii="Times New Roman" w:eastAsia="SimSun"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6738E3AF" w14:textId="58326F3B" w:rsidR="00520442" w:rsidRDefault="00520442" w:rsidP="00D93B8D">
            <w:pPr>
              <w:widowControl w:val="0"/>
              <w:suppressAutoHyphens/>
              <w:spacing w:line="254" w:lineRule="auto"/>
              <w:jc w:val="both"/>
              <w:rPr>
                <w:rFonts w:eastAsia="SimSun"/>
                <w:szCs w:val="22"/>
                <w:lang w:val="en-GB"/>
              </w:rPr>
            </w:pPr>
            <w:r>
              <w:rPr>
                <w:rFonts w:eastAsia="SimSun"/>
                <w:szCs w:val="22"/>
                <w:lang w:val="en-GB"/>
              </w:rPr>
              <w:t>OK</w:t>
            </w:r>
          </w:p>
        </w:tc>
      </w:tr>
      <w:tr w:rsidR="007E7DF8" w14:paraId="36F78B22" w14:textId="77777777">
        <w:tc>
          <w:tcPr>
            <w:tcW w:w="1175" w:type="pct"/>
          </w:tcPr>
          <w:p w14:paraId="2EF30048" w14:textId="39C5335F" w:rsidR="007E7DF8" w:rsidRDefault="007E7DF8" w:rsidP="00D93B8D">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3B5E97EF" w14:textId="717D5704" w:rsidR="007E7DF8" w:rsidRP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730770" w14:paraId="3B4F45BE" w14:textId="77777777">
        <w:tc>
          <w:tcPr>
            <w:tcW w:w="1175" w:type="pct"/>
          </w:tcPr>
          <w:p w14:paraId="64DDEF5A" w14:textId="6131875B"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szCs w:val="22"/>
                <w:lang w:val="en-GB"/>
              </w:rPr>
              <w:t>Qualcomm</w:t>
            </w:r>
          </w:p>
        </w:tc>
        <w:tc>
          <w:tcPr>
            <w:tcW w:w="3825" w:type="pct"/>
          </w:tcPr>
          <w:p w14:paraId="313437D9" w14:textId="442287AC"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szCs w:val="22"/>
                <w:lang w:val="en-GB"/>
              </w:rPr>
              <w:t xml:space="preserve">Support. </w:t>
            </w:r>
          </w:p>
        </w:tc>
      </w:tr>
      <w:tr w:rsidR="007D0426" w14:paraId="7032DE30" w14:textId="77777777">
        <w:tc>
          <w:tcPr>
            <w:tcW w:w="1175" w:type="pct"/>
          </w:tcPr>
          <w:p w14:paraId="64B74C15" w14:textId="3F563D77" w:rsidR="007D0426" w:rsidRPr="007D0426" w:rsidRDefault="00574CAC" w:rsidP="007D0426">
            <w:pPr>
              <w:widowControl w:val="0"/>
              <w:suppressAutoHyphens/>
              <w:spacing w:line="254" w:lineRule="auto"/>
              <w:jc w:val="both"/>
              <w:rPr>
                <w:rFonts w:ascii="Times New Roman" w:eastAsia="SimSun" w:hAnsi="Times New Roman" w:cs="Times New Roman"/>
                <w:szCs w:val="22"/>
                <w:lang w:val="en-GB"/>
              </w:rPr>
            </w:pPr>
            <w:r>
              <w:rPr>
                <w:rFonts w:ascii="Times New Roman" w:eastAsia="SimSun" w:hAnsi="Times New Roman" w:cs="Times New Roman"/>
                <w:kern w:val="2"/>
                <w:szCs w:val="22"/>
                <w:lang w:val="en-GB"/>
              </w:rPr>
              <w:t>SONY</w:t>
            </w:r>
          </w:p>
        </w:tc>
        <w:tc>
          <w:tcPr>
            <w:tcW w:w="3825" w:type="pct"/>
          </w:tcPr>
          <w:p w14:paraId="4A40423C" w14:textId="77777777" w:rsidR="007D0426" w:rsidRPr="007D0426" w:rsidRDefault="007D0426" w:rsidP="007D0426">
            <w:pPr>
              <w:widowControl w:val="0"/>
              <w:suppressAutoHyphens/>
              <w:spacing w:line="254" w:lineRule="auto"/>
              <w:jc w:val="both"/>
              <w:rPr>
                <w:rFonts w:ascii="Times New Roman" w:eastAsia="SimSun" w:hAnsi="Times New Roman" w:cs="Times New Roman"/>
                <w:szCs w:val="22"/>
                <w:lang w:val="en-GB"/>
              </w:rPr>
            </w:pPr>
            <w:r w:rsidRPr="007D0426">
              <w:rPr>
                <w:rFonts w:ascii="Times New Roman" w:eastAsia="SimSun" w:hAnsi="Times New Roman" w:cs="Times New Roman"/>
                <w:szCs w:val="22"/>
                <w:lang w:val="en-GB"/>
              </w:rPr>
              <w:t>Agree with this list.</w:t>
            </w:r>
          </w:p>
          <w:p w14:paraId="66EEBF6E" w14:textId="1E39C726" w:rsidR="007D0426" w:rsidRPr="007D0426" w:rsidRDefault="007D0426" w:rsidP="007D0426">
            <w:pPr>
              <w:widowControl w:val="0"/>
              <w:suppressAutoHyphens/>
              <w:spacing w:line="256" w:lineRule="auto"/>
              <w:jc w:val="both"/>
              <w:rPr>
                <w:rFonts w:ascii="Times New Roman" w:eastAsia="SimSun" w:hAnsi="Times New Roman" w:cs="Times New Roman"/>
                <w:szCs w:val="22"/>
                <w:lang w:val="en-GB"/>
              </w:rPr>
            </w:pPr>
            <w:r w:rsidRPr="007D0426">
              <w:rPr>
                <w:rFonts w:ascii="Times New Roman" w:eastAsia="SimSun" w:hAnsi="Times New Roman" w:cs="Times New Roman"/>
                <w:szCs w:val="22"/>
                <w:lang w:val="en-GB"/>
              </w:rPr>
              <w:t xml:space="preserve">It is very important to support HD-FDD at the UE side for IoT devices. We understand that an HD-FDD UE would be implemented without band-specific filters (i.e. with a </w:t>
            </w:r>
            <w:proofErr w:type="spellStart"/>
            <w:r w:rsidRPr="007D0426">
              <w:rPr>
                <w:rFonts w:ascii="Times New Roman" w:eastAsia="SimSun" w:hAnsi="Times New Roman" w:cs="Times New Roman"/>
                <w:szCs w:val="22"/>
                <w:lang w:val="en-GB"/>
              </w:rPr>
              <w:t>SAWless</w:t>
            </w:r>
            <w:proofErr w:type="spellEnd"/>
            <w:r w:rsidRPr="007D0426">
              <w:rPr>
                <w:rFonts w:ascii="Times New Roman" w:eastAsia="SimSun" w:hAnsi="Times New Roman" w:cs="Times New Roman"/>
                <w:szCs w:val="22"/>
                <w:lang w:val="en-GB"/>
              </w:rPr>
              <w:t xml:space="preserve"> design). This implementation issue would not impact switching patterns and collision </w:t>
            </w:r>
            <w:proofErr w:type="gramStart"/>
            <w:r w:rsidRPr="007D0426">
              <w:rPr>
                <w:rFonts w:ascii="Times New Roman" w:eastAsia="SimSun" w:hAnsi="Times New Roman" w:cs="Times New Roman"/>
                <w:szCs w:val="22"/>
                <w:lang w:val="en-GB"/>
              </w:rPr>
              <w:t>rules, but</w:t>
            </w:r>
            <w:proofErr w:type="gramEnd"/>
            <w:r w:rsidRPr="007D0426">
              <w:rPr>
                <w:rFonts w:ascii="Times New Roman" w:eastAsia="SimSun" w:hAnsi="Times New Roman" w:cs="Times New Roman"/>
                <w:szCs w:val="22"/>
                <w:lang w:val="en-GB"/>
              </w:rPr>
              <w:t xml:space="preserve"> would impact other aspects of design (e.g. UL bandwidth).</w:t>
            </w:r>
          </w:p>
        </w:tc>
      </w:tr>
    </w:tbl>
    <w:p w14:paraId="48133EA4" w14:textId="77777777" w:rsidR="00BB049C" w:rsidRDefault="00BB049C">
      <w:pPr>
        <w:rPr>
          <w:rFonts w:eastAsia="DengXian"/>
        </w:rPr>
      </w:pPr>
    </w:p>
    <w:p w14:paraId="48133EA5" w14:textId="77777777" w:rsidR="00BB049C" w:rsidRDefault="00E37755">
      <w:pPr>
        <w:pStyle w:val="Heading3"/>
        <w:spacing w:after="120"/>
        <w:rPr>
          <w:rFonts w:eastAsia="DengXian"/>
        </w:rPr>
      </w:pPr>
      <w:r>
        <w:rPr>
          <w:rFonts w:eastAsia="DengXian"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ListParagraph"/>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ListParagraph"/>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Slow and complex activation of additional </w:t>
            </w:r>
            <w:proofErr w:type="gramStart"/>
            <w:r>
              <w:rPr>
                <w:rFonts w:eastAsiaTheme="minorEastAsia"/>
                <w:bCs/>
                <w:sz w:val="20"/>
                <w:szCs w:val="20"/>
              </w:rPr>
              <w:t>carrier</w:t>
            </w:r>
            <w:proofErr w:type="gramEnd"/>
          </w:p>
          <w:p w14:paraId="48133EB5"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Features (such as HARQ) defined </w:t>
            </w:r>
            <w:proofErr w:type="gramStart"/>
            <w:r>
              <w:rPr>
                <w:rFonts w:eastAsiaTheme="minorEastAsia"/>
                <w:bCs/>
                <w:sz w:val="20"/>
                <w:szCs w:val="20"/>
              </w:rPr>
              <w:t>per</w:t>
            </w:r>
            <w:proofErr w:type="gramEnd"/>
            <w:r>
              <w:rPr>
                <w:rFonts w:eastAsiaTheme="minorEastAsia"/>
                <w:bCs/>
                <w:sz w:val="20"/>
                <w:szCs w:val="20"/>
              </w:rPr>
              <w:t xml:space="preserve"> carrier </w:t>
            </w:r>
            <w:proofErr w:type="gramStart"/>
            <w:r>
              <w:rPr>
                <w:rFonts w:eastAsiaTheme="minorEastAsia"/>
                <w:bCs/>
                <w:sz w:val="20"/>
                <w:szCs w:val="20"/>
              </w:rPr>
              <w:t>leads</w:t>
            </w:r>
            <w:proofErr w:type="gramEnd"/>
            <w:r>
              <w:rPr>
                <w:rFonts w:eastAsiaTheme="minorEastAsia"/>
                <w:bCs/>
                <w:sz w:val="20"/>
                <w:szCs w:val="20"/>
              </w:rPr>
              <w:t xml:space="preserve"> to sub-optimal performance</w:t>
            </w:r>
          </w:p>
          <w:p w14:paraId="48133EB8"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ListParagraph"/>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ListParagraph"/>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ListParagraph"/>
              <w:numPr>
                <w:ilvl w:val="0"/>
                <w:numId w:val="84"/>
              </w:numPr>
              <w:spacing w:afterLines="50"/>
              <w:rPr>
                <w:rFonts w:eastAsiaTheme="minorEastAsia"/>
                <w:bCs/>
                <w:sz w:val="20"/>
                <w:szCs w:val="20"/>
              </w:rPr>
            </w:pPr>
            <w:r>
              <w:rPr>
                <w:rFonts w:eastAsiaTheme="minorEastAsia"/>
                <w:bCs/>
                <w:sz w:val="20"/>
                <w:szCs w:val="20"/>
              </w:rPr>
              <w:t xml:space="preserve">Unified CA framework to support the functionality of </w:t>
            </w:r>
            <w:proofErr w:type="gramStart"/>
            <w:r>
              <w:rPr>
                <w:rFonts w:eastAsiaTheme="minorEastAsia"/>
                <w:bCs/>
                <w:sz w:val="20"/>
                <w:szCs w:val="20"/>
              </w:rPr>
              <w:t>the normal</w:t>
            </w:r>
            <w:proofErr w:type="gramEnd"/>
            <w:r>
              <w:rPr>
                <w:rFonts w:eastAsiaTheme="minorEastAsia"/>
                <w:bCs/>
                <w:sz w:val="20"/>
                <w:szCs w:val="20"/>
              </w:rPr>
              <w:t xml:space="preserve"> CA, SUL, and SDL.</w:t>
            </w:r>
          </w:p>
          <w:p w14:paraId="48133EBE" w14:textId="77777777" w:rsidR="00BB049C" w:rsidRDefault="00E37755">
            <w:pPr>
              <w:pStyle w:val="ListParagraph"/>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w:t>
            </w:r>
            <w:proofErr w:type="gramStart"/>
            <w:r>
              <w:rPr>
                <w:rFonts w:eastAsiaTheme="minorEastAsia"/>
                <w:bCs/>
                <w:sz w:val="20"/>
                <w:szCs w:val="20"/>
              </w:rPr>
              <w:t>carrier</w:t>
            </w:r>
            <w:proofErr w:type="gramEnd"/>
            <w:r>
              <w:rPr>
                <w:rFonts w:eastAsiaTheme="minorEastAsia"/>
                <w:bCs/>
                <w:sz w:val="20"/>
                <w:szCs w:val="20"/>
              </w:rPr>
              <w:t xml:space="preserve">/band in 6GR while meeting the following requirements: </w:t>
            </w:r>
          </w:p>
          <w:p w14:paraId="48133EC1"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lastRenderedPageBreak/>
              <w:t xml:space="preserve">Scheme 1: Carrier aggregation (Intra-band CA), multiple physical carriers are aggregated and each physical </w:t>
            </w:r>
            <w:proofErr w:type="gramStart"/>
            <w:r>
              <w:rPr>
                <w:rFonts w:eastAsiaTheme="minorEastAsia"/>
                <w:bCs/>
                <w:sz w:val="20"/>
                <w:szCs w:val="20"/>
              </w:rPr>
              <w:t>carriers</w:t>
            </w:r>
            <w:proofErr w:type="gramEnd"/>
            <w:r>
              <w:rPr>
                <w:rFonts w:eastAsiaTheme="minorEastAsia"/>
                <w:bCs/>
                <w:sz w:val="20"/>
                <w:szCs w:val="20"/>
              </w:rPr>
              <w:t xml:space="preserve"> remains separate.</w:t>
            </w:r>
          </w:p>
          <w:p w14:paraId="48133EC7"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w:t>
            </w:r>
            <w:proofErr w:type="gramStart"/>
            <w:r>
              <w:rPr>
                <w:rFonts w:eastAsia="SimSun"/>
                <w:bCs/>
                <w:sz w:val="20"/>
                <w:szCs w:val="20"/>
              </w:rPr>
              <w:t>of</w:t>
            </w:r>
            <w:proofErr w:type="gramEnd"/>
            <w:r>
              <w:rPr>
                <w:rFonts w:eastAsia="SimSun"/>
                <w:bCs/>
                <w:sz w:val="20"/>
                <w:szCs w:val="20"/>
              </w:rPr>
              <w:t xml:space="preserve">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 xml:space="preserve">Slow and complex activation of additional </w:t>
            </w:r>
            <w:proofErr w:type="gramStart"/>
            <w:r>
              <w:rPr>
                <w:rFonts w:eastAsia="SimSun"/>
                <w:bCs/>
                <w:sz w:val="20"/>
                <w:szCs w:val="20"/>
                <w:lang w:eastAsia="en-US"/>
              </w:rPr>
              <w:t>carrier</w:t>
            </w:r>
            <w:proofErr w:type="gramEnd"/>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Features (such as HARQ) defined </w:t>
            </w:r>
            <w:proofErr w:type="gramStart"/>
            <w:r>
              <w:rPr>
                <w:rFonts w:eastAsia="SimSun"/>
                <w:bCs/>
                <w:sz w:val="20"/>
                <w:szCs w:val="20"/>
              </w:rPr>
              <w:t>per</w:t>
            </w:r>
            <w:proofErr w:type="gramEnd"/>
            <w:r>
              <w:rPr>
                <w:rFonts w:eastAsia="SimSun"/>
                <w:bCs/>
                <w:sz w:val="20"/>
                <w:szCs w:val="20"/>
              </w:rPr>
              <w:t xml:space="preserve"> carrier </w:t>
            </w:r>
            <w:proofErr w:type="gramStart"/>
            <w:r>
              <w:rPr>
                <w:rFonts w:eastAsia="SimSun"/>
                <w:bCs/>
                <w:sz w:val="20"/>
                <w:szCs w:val="20"/>
              </w:rPr>
              <w:t>leads</w:t>
            </w:r>
            <w:proofErr w:type="gramEnd"/>
            <w:r>
              <w:rPr>
                <w:rFonts w:eastAsia="SimSun"/>
                <w:bCs/>
                <w:sz w:val="20"/>
                <w:szCs w:val="20"/>
              </w:rPr>
              <w:t xml:space="preserve">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8133EE1" w14:textId="77777777" w:rsidR="00BB049C" w:rsidRDefault="00E37755">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lastRenderedPageBreak/>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 xml:space="preserve">Revisit the need for a </w:t>
              </w:r>
              <w:proofErr w:type="spellStart"/>
              <w:r>
                <w:rPr>
                  <w:rFonts w:eastAsia="Calibri"/>
                  <w:bCs/>
                  <w:sz w:val="20"/>
                  <w:szCs w:val="20"/>
                </w:rPr>
                <w:t>PCell</w:t>
              </w:r>
              <w:proofErr w:type="spellEnd"/>
              <w:r>
                <w:rPr>
                  <w:rFonts w:eastAsia="Calibri"/>
                  <w:bCs/>
                  <w:sz w:val="20"/>
                  <w:szCs w:val="20"/>
                </w:rPr>
                <w:t>/</w:t>
              </w:r>
              <w:proofErr w:type="spellStart"/>
              <w:r>
                <w:rPr>
                  <w:rFonts w:eastAsia="Calibri"/>
                  <w:bCs/>
                  <w:sz w:val="20"/>
                  <w:szCs w:val="20"/>
                </w:rPr>
                <w:t>SCell</w:t>
              </w:r>
              <w:proofErr w:type="spellEnd"/>
              <w:r>
                <w:rPr>
                  <w:rFonts w:eastAsia="Calibri"/>
                  <w:bCs/>
                  <w:sz w:val="20"/>
                  <w:szCs w:val="20"/>
                </w:rPr>
                <w:t xml:space="preserve"> split </w:t>
              </w:r>
              <w:proofErr w:type="gramStart"/>
              <w:r>
                <w:rPr>
                  <w:rFonts w:eastAsia="Calibri"/>
                  <w:bCs/>
                  <w:sz w:val="20"/>
                  <w:szCs w:val="20"/>
                </w:rPr>
                <w:t>in</w:t>
              </w:r>
              <w:proofErr w:type="gramEnd"/>
              <w:r>
                <w:rPr>
                  <w:rFonts w:eastAsia="Calibri"/>
                  <w:bCs/>
                  <w:sz w:val="20"/>
                  <w:szCs w:val="20"/>
                </w:rPr>
                <w:t xml:space="preserve">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 xml:space="preserve">“DRX handling” operates per virtual carrier in the same was as </w:t>
              </w:r>
              <w:r>
                <w:rPr>
                  <w:rFonts w:eastAsia="Calibri"/>
                  <w:bCs/>
                  <w:sz w:val="20"/>
                  <w:szCs w:val="20"/>
                </w:rPr>
                <w:lastRenderedPageBreak/>
                <w:t>for a physical carrier.</w:t>
              </w:r>
            </w:hyperlink>
          </w:p>
          <w:p w14:paraId="48133EFF"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 xml:space="preserve">Proposal 2: For 6GR spectrum utilization and operations, the </w:t>
            </w:r>
            <w:proofErr w:type="gramStart"/>
            <w:r>
              <w:rPr>
                <w:bCs/>
                <w:sz w:val="20"/>
                <w:szCs w:val="20"/>
                <w:lang w:eastAsia="ko-KR"/>
              </w:rPr>
              <w:t>followings</w:t>
            </w:r>
            <w:proofErr w:type="gramEnd"/>
            <w:r>
              <w:rPr>
                <w:bCs/>
                <w:sz w:val="20"/>
                <w:szCs w:val="20"/>
                <w:lang w:eastAsia="ko-KR"/>
              </w:rPr>
              <w:t xml:space="preserve">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 xml:space="preserve">Reorient the primary scope of 6G FR2 studies toward FWA-optimized </w:t>
            </w:r>
            <w:r>
              <w:rPr>
                <w:rFonts w:eastAsiaTheme="minorEastAsia"/>
                <w:i/>
                <w:iCs/>
                <w:color w:val="000000" w:themeColor="text1"/>
                <w:sz w:val="20"/>
                <w:lang w:eastAsia="zh-CN"/>
              </w:rPr>
              <w:lastRenderedPageBreak/>
              <w:t>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r>
              <w:rPr>
                <w:rFonts w:eastAsia="SimSun"/>
                <w:sz w:val="20"/>
                <w:szCs w:val="20"/>
                <w:lang w:val="en-GB"/>
              </w:rPr>
              <w:lastRenderedPageBreak/>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48133F2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w:t>
            </w:r>
            <w:proofErr w:type="gramStart"/>
            <w:r>
              <w:rPr>
                <w:b/>
                <w:i/>
                <w:iCs/>
                <w:kern w:val="2"/>
                <w:sz w:val="20"/>
                <w:szCs w:val="20"/>
              </w:rPr>
              <w:t>actually limited</w:t>
            </w:r>
            <w:proofErr w:type="gramEnd"/>
            <w:r>
              <w:rPr>
                <w:b/>
                <w:i/>
                <w:iCs/>
                <w:kern w:val="2"/>
                <w:sz w:val="20"/>
                <w:szCs w:val="20"/>
              </w:rPr>
              <w:t xml:space="preserve"> by the maximum UE RF+BB hardware capacity in commercial networks. </w:t>
            </w:r>
          </w:p>
          <w:p w14:paraId="48133F23"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ListParagraph"/>
              <w:numPr>
                <w:ilvl w:val="0"/>
                <w:numId w:val="91"/>
              </w:numPr>
              <w:autoSpaceDE/>
              <w:autoSpaceDN/>
              <w:spacing w:afterLines="50"/>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w:t>
            </w:r>
            <w:proofErr w:type="gramStart"/>
            <w:r>
              <w:rPr>
                <w:b/>
                <w:i/>
                <w:iCs/>
                <w:sz w:val="20"/>
                <w:szCs w:val="20"/>
              </w:rPr>
              <w:t>bands, and</w:t>
            </w:r>
            <w:proofErr w:type="gramEnd"/>
            <w:r>
              <w:rPr>
                <w:b/>
                <w:i/>
                <w:iCs/>
                <w:sz w:val="20"/>
                <w:szCs w:val="20"/>
              </w:rPr>
              <w:t xml:space="preserve"> designed and optimized for collocated SUL-NUL scenario, which restricts applicable deployments.</w:t>
            </w:r>
          </w:p>
          <w:p w14:paraId="48133F27"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gNB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gNB.</w:t>
            </w:r>
          </w:p>
          <w:p w14:paraId="48133F28"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48133F29"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48133F2B"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ListParagraph"/>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ListParagraph"/>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ListParagraph"/>
              <w:numPr>
                <w:ilvl w:val="0"/>
                <w:numId w:val="93"/>
              </w:numPr>
              <w:overflowPunct w:val="0"/>
              <w:spacing w:afterLines="50"/>
              <w:textAlignment w:val="baseline"/>
              <w:rPr>
                <w:b/>
                <w:i/>
                <w:iCs/>
                <w:sz w:val="20"/>
                <w:szCs w:val="20"/>
              </w:rPr>
            </w:pPr>
            <w:proofErr w:type="gramStart"/>
            <w:r>
              <w:rPr>
                <w:b/>
                <w:i/>
                <w:iCs/>
                <w:sz w:val="20"/>
                <w:szCs w:val="20"/>
              </w:rPr>
              <w:t>the</w:t>
            </w:r>
            <w:proofErr w:type="gramEnd"/>
            <w:r>
              <w:rPr>
                <w:b/>
                <w:i/>
                <w:iCs/>
                <w:sz w:val="20"/>
                <w:szCs w:val="20"/>
              </w:rPr>
              <w:t xml:space="preserve"> number of aggregated PRBs is not larger than the maximum number of </w:t>
            </w:r>
            <w:r>
              <w:rPr>
                <w:b/>
                <w:i/>
                <w:iCs/>
                <w:sz w:val="20"/>
                <w:szCs w:val="20"/>
              </w:rPr>
              <w:lastRenderedPageBreak/>
              <w:t>PRBs defined for one carrier</w:t>
            </w:r>
          </w:p>
          <w:p w14:paraId="48133F34" w14:textId="77777777" w:rsidR="00BB049C" w:rsidRDefault="00E37755">
            <w:pPr>
              <w:pStyle w:val="ListParagraph"/>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48133F36"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ListParagraph"/>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ListParagraph"/>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ListParagraph"/>
              <w:numPr>
                <w:ilvl w:val="0"/>
                <w:numId w:val="94"/>
              </w:numPr>
              <w:spacing w:afterLines="50"/>
              <w:rPr>
                <w:b/>
                <w:i/>
                <w:iCs/>
                <w:sz w:val="20"/>
                <w:szCs w:val="20"/>
              </w:rPr>
            </w:pPr>
            <w:r>
              <w:rPr>
                <w:b/>
                <w:i/>
                <w:iCs/>
                <w:sz w:val="20"/>
                <w:szCs w:val="20"/>
              </w:rPr>
              <w:t xml:space="preserve">One DL CC is paired </w:t>
            </w:r>
            <w:proofErr w:type="gramStart"/>
            <w:r>
              <w:rPr>
                <w:b/>
                <w:i/>
                <w:iCs/>
                <w:sz w:val="20"/>
                <w:szCs w:val="20"/>
              </w:rPr>
              <w:t>to</w:t>
            </w:r>
            <w:proofErr w:type="gramEnd"/>
            <w:r>
              <w:rPr>
                <w:b/>
                <w:i/>
                <w:iCs/>
                <w:sz w:val="20"/>
                <w:szCs w:val="20"/>
              </w:rPr>
              <w:t xml:space="preserve"> at least one UL CC, the DL and UL CC can be in the same or different bands</w:t>
            </w:r>
          </w:p>
          <w:p w14:paraId="48133F4C"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ListParagraph"/>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ListParagraph"/>
              <w:numPr>
                <w:ilvl w:val="0"/>
                <w:numId w:val="94"/>
              </w:numPr>
              <w:spacing w:afterLines="50"/>
              <w:rPr>
                <w:b/>
                <w:i/>
                <w:iCs/>
                <w:sz w:val="20"/>
                <w:szCs w:val="20"/>
              </w:rPr>
            </w:pPr>
            <w:r>
              <w:rPr>
                <w:b/>
                <w:i/>
                <w:iCs/>
                <w:sz w:val="20"/>
                <w:szCs w:val="20"/>
              </w:rPr>
              <w:t xml:space="preserve">More than one DL CC can be paired to one UL CC, where the DL CCs can be </w:t>
            </w:r>
            <w:r>
              <w:rPr>
                <w:b/>
                <w:i/>
                <w:iCs/>
                <w:sz w:val="20"/>
                <w:szCs w:val="20"/>
              </w:rPr>
              <w:lastRenderedPageBreak/>
              <w:t>in FDD/TDD/SDL bands</w:t>
            </w:r>
          </w:p>
          <w:p w14:paraId="48133F4F" w14:textId="77777777" w:rsidR="00BB049C" w:rsidRDefault="00E37755">
            <w:pPr>
              <w:pStyle w:val="ListParagraph"/>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8133F5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ListParagraph"/>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ListParagraph"/>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3F63" w14:textId="77777777" w:rsidR="00BB049C" w:rsidRDefault="00E37755">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 xml:space="preserve">Consider supporting UE-side multi-cell aggregation in 6GR, </w:t>
            </w:r>
            <w:proofErr w:type="gramStart"/>
            <w:r>
              <w:rPr>
                <w:b/>
                <w:bCs/>
                <w:sz w:val="20"/>
                <w:szCs w:val="20"/>
                <w:lang w:eastAsia="ko-KR"/>
              </w:rPr>
              <w:t>similar to</w:t>
            </w:r>
            <w:proofErr w:type="gramEnd"/>
            <w:r>
              <w:rPr>
                <w:b/>
                <w:bCs/>
                <w:sz w:val="20"/>
                <w:szCs w:val="20"/>
                <w:lang w:eastAsia="ko-KR"/>
              </w:rPr>
              <w:t xml:space="preserve">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w:t>
            </w:r>
            <w:r>
              <w:rPr>
                <w:b/>
                <w:bCs/>
                <w:sz w:val="20"/>
                <w:szCs w:val="20"/>
                <w:lang w:eastAsia="ko-KR"/>
              </w:rPr>
              <w:lastRenderedPageBreak/>
              <w:t xml:space="preserve">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lastRenderedPageBreak/>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w:t>
            </w:r>
            <w:proofErr w:type="gramStart"/>
            <w:r>
              <w:rPr>
                <w:i/>
                <w:sz w:val="20"/>
                <w:szCs w:val="20"/>
              </w:rPr>
              <w:t>allowing for</w:t>
            </w:r>
            <w:proofErr w:type="gramEnd"/>
            <w:r>
              <w:rPr>
                <w:i/>
                <w:sz w:val="20"/>
                <w:szCs w:val="20"/>
              </w:rPr>
              <w:t xml:space="preserve">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ListParagraph"/>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ListParagraph"/>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ListParagraph"/>
              <w:numPr>
                <w:ilvl w:val="0"/>
                <w:numId w:val="99"/>
              </w:numPr>
              <w:spacing w:afterLines="50"/>
              <w:rPr>
                <w:i/>
                <w:sz w:val="20"/>
                <w:szCs w:val="20"/>
              </w:rPr>
            </w:pPr>
            <w:r>
              <w:rPr>
                <w:i/>
                <w:iCs/>
                <w:sz w:val="20"/>
                <w:szCs w:val="20"/>
              </w:rPr>
              <w:t xml:space="preserve">Additionally, network should be able to limit by configuration UCI transmission to </w:t>
            </w:r>
            <w:r>
              <w:rPr>
                <w:i/>
                <w:iCs/>
                <w:sz w:val="20"/>
                <w:szCs w:val="20"/>
              </w:rPr>
              <w:lastRenderedPageBreak/>
              <w:t>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48133FA2"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Offloading for random access is only limited to UL and one carrier in IDLE </w:t>
            </w:r>
            <w:r>
              <w:rPr>
                <w:rFonts w:eastAsiaTheme="minorEastAsia"/>
                <w:b/>
                <w:i/>
                <w:sz w:val="20"/>
                <w:szCs w:val="20"/>
              </w:rPr>
              <w:lastRenderedPageBreak/>
              <w:t>mode, which is restrictive, and CA is only limited to CONNECTED mode.</w:t>
            </w:r>
          </w:p>
          <w:p w14:paraId="48133FA3"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Cluttered carrier switching </w:t>
            </w:r>
            <w:proofErr w:type="gramStart"/>
            <w:r>
              <w:rPr>
                <w:rFonts w:eastAsiaTheme="minorEastAsia"/>
                <w:b/>
                <w:i/>
                <w:sz w:val="20"/>
                <w:szCs w:val="20"/>
              </w:rPr>
              <w:t>mechanism</w:t>
            </w:r>
            <w:proofErr w:type="gramEnd"/>
            <w:r>
              <w:rPr>
                <w:rFonts w:eastAsiaTheme="minorEastAsia"/>
                <w:b/>
                <w:i/>
                <w:sz w:val="20"/>
                <w:szCs w:val="20"/>
              </w:rPr>
              <w:t xml:space="preserve"> including Tx switching based on at least DL CA capability and LBCA switching were introduced in different </w:t>
            </w:r>
            <w:proofErr w:type="gramStart"/>
            <w:r>
              <w:rPr>
                <w:rFonts w:eastAsiaTheme="minorEastAsia"/>
                <w:b/>
                <w:i/>
                <w:sz w:val="20"/>
                <w:szCs w:val="20"/>
              </w:rPr>
              <w:t>release</w:t>
            </w:r>
            <w:proofErr w:type="gramEnd"/>
            <w:r>
              <w:rPr>
                <w:rFonts w:eastAsiaTheme="minorEastAsia"/>
                <w:b/>
                <w:i/>
                <w:sz w:val="20"/>
                <w:szCs w:val="20"/>
              </w:rPr>
              <w:t xml:space="preserve">, </w:t>
            </w:r>
            <w:proofErr w:type="gramStart"/>
            <w:r>
              <w:rPr>
                <w:rFonts w:eastAsiaTheme="minorEastAsia"/>
                <w:b/>
                <w:i/>
                <w:sz w:val="20"/>
                <w:szCs w:val="20"/>
              </w:rPr>
              <w:t>lacking of</w:t>
            </w:r>
            <w:proofErr w:type="gramEnd"/>
            <w:r>
              <w:rPr>
                <w:rFonts w:eastAsiaTheme="minorEastAsia"/>
                <w:b/>
                <w:i/>
                <w:sz w:val="20"/>
                <w:szCs w:val="20"/>
              </w:rPr>
              <w:t xml:space="preserve">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ListParagraph"/>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More flexible load </w:t>
            </w:r>
            <w:proofErr w:type="gramStart"/>
            <w:r>
              <w:rPr>
                <w:rFonts w:eastAsiaTheme="minorEastAsia"/>
                <w:b/>
                <w:i/>
                <w:sz w:val="20"/>
                <w:szCs w:val="20"/>
              </w:rPr>
              <w:t>balancing</w:t>
            </w:r>
            <w:proofErr w:type="gramEnd"/>
            <w:r>
              <w:rPr>
                <w:rFonts w:eastAsiaTheme="minorEastAsia"/>
                <w:b/>
                <w:i/>
                <w:sz w:val="20"/>
                <w:szCs w:val="20"/>
              </w:rPr>
              <w:t xml:space="preserve">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ListParagraph"/>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48133FB1" w14:textId="77777777" w:rsidR="00BB049C" w:rsidRDefault="00E37755">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lastRenderedPageBreak/>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 xml:space="preserve">Fragmented carriers were not efficiently </w:t>
            </w:r>
            <w:proofErr w:type="gramStart"/>
            <w:r>
              <w:rPr>
                <w:rFonts w:eastAsiaTheme="minorEastAsia"/>
                <w:b/>
                <w:bCs/>
                <w:i/>
                <w:iCs/>
                <w:kern w:val="2"/>
                <w:sz w:val="20"/>
                <w:szCs w:val="20"/>
              </w:rPr>
              <w:t>utilized</w:t>
            </w:r>
            <w:proofErr w:type="gramEnd"/>
            <w:r>
              <w:rPr>
                <w:rFonts w:eastAsiaTheme="minorEastAsia"/>
                <w:b/>
                <w:bCs/>
                <w:i/>
                <w:iCs/>
                <w:kern w:val="2"/>
                <w:sz w:val="20"/>
                <w:szCs w:val="20"/>
              </w:rPr>
              <w:t xml:space="preserve">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Slow and complex activation of additional </w:t>
            </w:r>
            <w:proofErr w:type="gramStart"/>
            <w:r>
              <w:rPr>
                <w:rFonts w:eastAsiaTheme="minorEastAsia"/>
                <w:b/>
                <w:bCs/>
                <w:i/>
                <w:iCs/>
                <w:kern w:val="2"/>
                <w:sz w:val="20"/>
                <w:szCs w:val="20"/>
              </w:rPr>
              <w:t>carrier</w:t>
            </w:r>
            <w:proofErr w:type="gramEnd"/>
          </w:p>
          <w:p w14:paraId="48133FDC"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w:t>
            </w:r>
            <w:proofErr w:type="gramStart"/>
            <w:r>
              <w:rPr>
                <w:rFonts w:eastAsiaTheme="minorEastAsia"/>
                <w:b/>
                <w:bCs/>
                <w:i/>
                <w:iCs/>
                <w:kern w:val="2"/>
                <w:sz w:val="20"/>
                <w:szCs w:val="20"/>
              </w:rPr>
              <w:t>per</w:t>
            </w:r>
            <w:proofErr w:type="gramEnd"/>
            <w:r>
              <w:rPr>
                <w:rFonts w:eastAsiaTheme="minorEastAsia"/>
                <w:b/>
                <w:bCs/>
                <w:i/>
                <w:iCs/>
                <w:kern w:val="2"/>
                <w:sz w:val="20"/>
                <w:szCs w:val="20"/>
              </w:rPr>
              <w:t xml:space="preserve"> carrier </w:t>
            </w:r>
            <w:proofErr w:type="gramStart"/>
            <w:r>
              <w:rPr>
                <w:rFonts w:eastAsiaTheme="minorEastAsia"/>
                <w:b/>
                <w:bCs/>
                <w:i/>
                <w:iCs/>
                <w:kern w:val="2"/>
                <w:sz w:val="20"/>
                <w:szCs w:val="20"/>
              </w:rPr>
              <w:t>leads</w:t>
            </w:r>
            <w:proofErr w:type="gramEnd"/>
            <w:r>
              <w:rPr>
                <w:rFonts w:eastAsiaTheme="minorEastAsia"/>
                <w:b/>
                <w:bCs/>
                <w:i/>
                <w:iCs/>
                <w:kern w:val="2"/>
                <w:sz w:val="20"/>
                <w:szCs w:val="20"/>
              </w:rPr>
              <w:t xml:space="preserve"> to sub-optimal performance</w:t>
            </w:r>
          </w:p>
          <w:p w14:paraId="48133FDF"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13: For efficient and flexible spectrum utilization and operations, the following aspects or </w:t>
            </w:r>
            <w:proofErr w:type="gramStart"/>
            <w:r>
              <w:rPr>
                <w:rFonts w:eastAsiaTheme="minorEastAsia"/>
                <w:b/>
                <w:bCs/>
                <w:i/>
                <w:iCs/>
                <w:kern w:val="2"/>
                <w:sz w:val="20"/>
                <w:szCs w:val="20"/>
              </w:rPr>
              <w:t>mechanism</w:t>
            </w:r>
            <w:proofErr w:type="gramEnd"/>
            <w:r>
              <w:rPr>
                <w:rFonts w:eastAsiaTheme="minorEastAsia"/>
                <w:b/>
                <w:bCs/>
                <w:i/>
                <w:iCs/>
                <w:kern w:val="2"/>
                <w:sz w:val="20"/>
                <w:szCs w:val="20"/>
              </w:rPr>
              <w:t xml:space="preserve"> should be studied for 6GR day 1:</w:t>
            </w:r>
          </w:p>
          <w:p w14:paraId="48133FE5"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lastRenderedPageBreak/>
              <w:t>NR MC/CA mechanism</w:t>
            </w:r>
          </w:p>
          <w:p w14:paraId="48133FE6"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ListParagraph"/>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UEs with different BW </w:t>
            </w:r>
            <w:proofErr w:type="gramStart"/>
            <w:r>
              <w:rPr>
                <w:rFonts w:eastAsiaTheme="minorEastAsia"/>
                <w:b/>
                <w:bCs/>
                <w:i/>
                <w:iCs/>
                <w:kern w:val="2"/>
                <w:sz w:val="20"/>
                <w:szCs w:val="20"/>
              </w:rPr>
              <w:t>capability</w:t>
            </w:r>
            <w:proofErr w:type="gramEnd"/>
            <w:r>
              <w:rPr>
                <w:rFonts w:eastAsiaTheme="minorEastAsia"/>
                <w:b/>
                <w:bCs/>
                <w:i/>
                <w:iCs/>
                <w:kern w:val="2"/>
                <w:sz w:val="20"/>
                <w:szCs w:val="20"/>
              </w:rPr>
              <w:t xml:space="preserve"> shall be served by the same base station in the same spectrum</w:t>
            </w:r>
          </w:p>
          <w:p w14:paraId="48133FEB"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3FEE" w14:textId="77777777" w:rsidR="00BB049C" w:rsidRDefault="00E37755">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BodyText"/>
              <w:spacing w:afterLines="50"/>
              <w:rPr>
                <w:b/>
                <w:i/>
              </w:rPr>
            </w:pPr>
            <w:r>
              <w:rPr>
                <w:b/>
                <w:i/>
              </w:rPr>
              <w:t>Proposal 18: Study 6GR frame pattern time domain periodicity from 0.5ms to 20ms</w:t>
            </w:r>
          </w:p>
          <w:p w14:paraId="48133FF2" w14:textId="77777777" w:rsidR="00BB049C" w:rsidRDefault="00E37755">
            <w:pPr>
              <w:pStyle w:val="BodyText"/>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BodyText"/>
              <w:numPr>
                <w:ilvl w:val="0"/>
                <w:numId w:val="101"/>
              </w:numPr>
              <w:spacing w:afterLines="50"/>
              <w:rPr>
                <w:b/>
                <w:i/>
              </w:rPr>
            </w:pPr>
            <w:r>
              <w:rPr>
                <w:b/>
                <w:i/>
              </w:rPr>
              <w:t>FFS periodicity larger than 20ms for NTN</w:t>
            </w:r>
          </w:p>
          <w:p w14:paraId="48133FF4" w14:textId="77777777" w:rsidR="00BB049C" w:rsidRDefault="00E37755">
            <w:pPr>
              <w:pStyle w:val="BodyText"/>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BodyText"/>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BodyText"/>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BodyText"/>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BodyText"/>
              <w:numPr>
                <w:ilvl w:val="0"/>
                <w:numId w:val="101"/>
              </w:numPr>
              <w:spacing w:afterLines="50"/>
              <w:rPr>
                <w:b/>
                <w:i/>
              </w:rPr>
            </w:pPr>
            <w:r>
              <w:rPr>
                <w:b/>
                <w:i/>
              </w:rPr>
              <w:t>BWP operation, e.g. single or multiple active BWPs for a SCMC cell</w:t>
            </w:r>
          </w:p>
          <w:p w14:paraId="48133FFA" w14:textId="77777777" w:rsidR="00BB049C" w:rsidRDefault="00E37755">
            <w:pPr>
              <w:pStyle w:val="BodyText"/>
              <w:numPr>
                <w:ilvl w:val="0"/>
                <w:numId w:val="101"/>
              </w:numPr>
              <w:spacing w:afterLines="50"/>
              <w:rPr>
                <w:b/>
                <w:i/>
              </w:rPr>
            </w:pPr>
            <w:r>
              <w:rPr>
                <w:b/>
                <w:i/>
              </w:rPr>
              <w:t>PDSCH/PUSCH TB mapping, e.g. single or multiple TBs for a SCMC cell</w:t>
            </w:r>
          </w:p>
          <w:p w14:paraId="48133FFB" w14:textId="77777777" w:rsidR="00BB049C" w:rsidRDefault="00E37755">
            <w:pPr>
              <w:pStyle w:val="BodyText"/>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BodyText"/>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w:t>
            </w:r>
            <w:r>
              <w:rPr>
                <w:b/>
                <w:i/>
                <w:sz w:val="20"/>
                <w:szCs w:val="20"/>
              </w:rPr>
              <w:lastRenderedPageBreak/>
              <w:t>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 xml:space="preserve">Virtual carrier for flexible and efficient usage of fragmented spectrum; Native NES and UE power saving </w:t>
            </w:r>
            <w:proofErr w:type="gramStart"/>
            <w:r>
              <w:rPr>
                <w:i/>
                <w:sz w:val="20"/>
                <w:szCs w:val="20"/>
              </w:rPr>
              <w:t>design;</w:t>
            </w:r>
            <w:proofErr w:type="gramEnd"/>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co-located</w:t>
            </w:r>
            <w:proofErr w:type="spellEnd"/>
            <w:proofErr w:type="gram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ListParagraph"/>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ListParagraph"/>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ListParagraph"/>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ListParagraph"/>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ListParagraph"/>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ListParagraph"/>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ListParagraph"/>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ListParagraph"/>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ListParagraph"/>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Heading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lastRenderedPageBreak/>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 xml:space="preserve">Motivation 8: most features are defined per carrier and work independently among </w:t>
      </w:r>
      <w:proofErr w:type="gramStart"/>
      <w:r>
        <w:rPr>
          <w:rFonts w:eastAsia="DengXian" w:cs="Times"/>
          <w:i/>
          <w:kern w:val="2"/>
          <w:szCs w:val="20"/>
        </w:rPr>
        <w:t>carriers., this</w:t>
      </w:r>
      <w:proofErr w:type="gramEnd"/>
      <w:r>
        <w:rPr>
          <w:rFonts w:eastAsia="DengXian" w:cs="Times"/>
          <w:i/>
          <w:kern w:val="2"/>
          <w:szCs w:val="20"/>
        </w:rPr>
        <w:t xml:space="preserve">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lastRenderedPageBreak/>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Heading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need to deactivate and re-activate carriers individually during handover</w:t>
      </w:r>
      <w:r>
        <w:rPr>
          <w:rFonts w:ascii="Times" w:eastAsia="DengXian" w:hAnsi="Times" w:cs="Times" w:hint="eastAsia"/>
          <w:iCs/>
          <w:szCs w:val="20"/>
        </w:rPr>
        <w:t xml:space="preserve"> </w:t>
      </w:r>
    </w:p>
    <w:p w14:paraId="4813404A"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t>
            </w:r>
            <w:proofErr w:type="gramStart"/>
            <w:r>
              <w:rPr>
                <w:rFonts w:eastAsia="MS Mincho"/>
                <w:szCs w:val="22"/>
                <w:lang w:eastAsia="ja-JP"/>
              </w:rPr>
              <w:t>we should</w:t>
            </w:r>
            <w:proofErr w:type="gramEnd"/>
            <w:r>
              <w:rPr>
                <w:rFonts w:eastAsia="MS Mincho"/>
                <w:szCs w:val="22"/>
                <w:lang w:eastAsia="ja-JP"/>
              </w:rPr>
              <w:t xml:space="preserve"> also need to consider the existing carrier aggregation framework as defined in 5G as a starting point. Potential enhancement can also be considered on top of existing carrier aggregation. When we study </w:t>
            </w:r>
            <w:proofErr w:type="gramStart"/>
            <w:r>
              <w:rPr>
                <w:rFonts w:eastAsia="MS Mincho"/>
                <w:szCs w:val="22"/>
                <w:lang w:eastAsia="ja-JP"/>
              </w:rPr>
              <w:t>the spectrum</w:t>
            </w:r>
            <w:proofErr w:type="gramEnd"/>
            <w:r>
              <w:rPr>
                <w:rFonts w:eastAsia="MS Mincho"/>
                <w:szCs w:val="22"/>
                <w:lang w:eastAsia="ja-JP"/>
              </w:rPr>
              <w:t xml:space="preserve"> aggregation, one important aspect is to compare the performance of virtual </w:t>
            </w:r>
            <w:proofErr w:type="gramStart"/>
            <w:r>
              <w:rPr>
                <w:rFonts w:eastAsia="MS Mincho"/>
                <w:szCs w:val="22"/>
                <w:lang w:eastAsia="ja-JP"/>
              </w:rPr>
              <w:t>cell</w:t>
            </w:r>
            <w:proofErr w:type="gramEnd"/>
            <w:r>
              <w:rPr>
                <w:rFonts w:eastAsia="MS Mincho"/>
                <w:szCs w:val="22"/>
                <w:lang w:eastAsia="ja-JP"/>
              </w:rPr>
              <w:t xml:space="preserve">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As in our proposal, a designated anchor carrier (e.g., in </w:t>
            </w:r>
            <w:proofErr w:type="gramStart"/>
            <w:r>
              <w:rPr>
                <w:rFonts w:eastAsia="MS Mincho"/>
                <w:szCs w:val="22"/>
                <w:lang w:eastAsia="ja-JP"/>
              </w:rPr>
              <w:t>low-band</w:t>
            </w:r>
            <w:proofErr w:type="gramEnd"/>
            <w:r>
              <w:rPr>
                <w:rFonts w:eastAsia="MS Mincho"/>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For idle mode, the key motivation is network energy saving and signaling overhead reduction. While for connected mode, the focus will be defining mechanisms for unified scheduling, cross-carrier TB mapping, </w:t>
            </w:r>
            <w:proofErr w:type="gramStart"/>
            <w:r>
              <w:rPr>
                <w:rFonts w:eastAsia="MS Mincho"/>
                <w:szCs w:val="22"/>
                <w:lang w:eastAsia="ja-JP"/>
              </w:rPr>
              <w:t>and,</w:t>
            </w:r>
            <w:proofErr w:type="gramEnd"/>
            <w:r>
              <w:rPr>
                <w:rFonts w:eastAsia="MS Mincho"/>
                <w:szCs w:val="22"/>
                <w:lang w:eastAsia="ja-JP"/>
              </w:rPr>
              <w:t xml:space="preserve">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w:t>
            </w:r>
            <w:r>
              <w:rPr>
                <w:rFonts w:eastAsia="SimSun"/>
                <w:kern w:val="2"/>
                <w:szCs w:val="22"/>
                <w:lang w:val="en-GB"/>
              </w:rPr>
              <w:lastRenderedPageBreak/>
              <w:t xml:space="preserve">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lastRenderedPageBreak/>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SimSun"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DengXian" w:hAnsi="Times" w:cs="Times"/>
                <w:iCs/>
                <w:szCs w:val="20"/>
              </w:rPr>
              <w:t xml:space="preserve">Study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sidRPr="003E30AD">
              <w:rPr>
                <w:rFonts w:ascii="Times" w:eastAsia="DengXian" w:hAnsi="Times" w:cs="Times"/>
                <w:iCs/>
                <w:szCs w:val="20"/>
              </w:rPr>
              <w:t xml:space="preserve">, where multiple physical carriers </w:t>
            </w:r>
            <w:del w:id="22" w:author="Author">
              <w:r w:rsidRPr="003E30AD" w:rsidDel="004C3C10">
                <w:rPr>
                  <w:rFonts w:ascii="Times" w:eastAsia="DengXian" w:hAnsi="Times" w:cs="Times"/>
                  <w:iCs/>
                  <w:szCs w:val="20"/>
                </w:rPr>
                <w:delText xml:space="preserve">are </w:delText>
              </w:r>
            </w:del>
            <w:ins w:id="23" w:author="Author">
              <w:r>
                <w:rPr>
                  <w:rFonts w:ascii="Times" w:eastAsia="DengXian" w:hAnsi="Times" w:cs="Times" w:hint="eastAsia"/>
                  <w:iCs/>
                  <w:szCs w:val="20"/>
                </w:rPr>
                <w:t>can be</w:t>
              </w:r>
              <w:r w:rsidRPr="003E30AD">
                <w:rPr>
                  <w:rFonts w:ascii="Times" w:eastAsia="DengXian" w:hAnsi="Times" w:cs="Times"/>
                  <w:iCs/>
                  <w:szCs w:val="20"/>
                </w:rPr>
                <w:t xml:space="preserve"> </w:t>
              </w:r>
            </w:ins>
            <w:r w:rsidRPr="003E30AD">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DengXian"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DengXian" w:hAnsi="Times" w:cs="Times"/>
                <w:iCs/>
                <w:sz w:val="20"/>
                <w:szCs w:val="20"/>
              </w:rPr>
              <w:t xml:space="preserve"> </w:t>
            </w:r>
            <w:r w:rsidRPr="0048715E">
              <w:rPr>
                <w:rFonts w:ascii="Times" w:eastAsia="DengXian" w:hAnsi="Times" w:cs="Times" w:hint="eastAsia"/>
                <w:iCs/>
                <w:sz w:val="20"/>
                <w:szCs w:val="20"/>
              </w:rPr>
              <w:t xml:space="preserve">PDSCH or </w:t>
            </w:r>
            <w:r>
              <w:rPr>
                <w:rFonts w:ascii="Times" w:eastAsia="DengXian" w:hAnsi="Times" w:cs="Times" w:hint="eastAsia"/>
                <w:iCs/>
                <w:sz w:val="20"/>
                <w:szCs w:val="20"/>
              </w:rPr>
              <w:t xml:space="preserve">a single </w:t>
            </w:r>
            <w:r w:rsidRPr="0048715E">
              <w:rPr>
                <w:rFonts w:ascii="Times" w:eastAsia="DengXian" w:hAnsi="Times" w:cs="Times" w:hint="eastAsia"/>
                <w:iCs/>
                <w:sz w:val="20"/>
                <w:szCs w:val="20"/>
              </w:rPr>
              <w:t xml:space="preserve">PUSCH </w:t>
            </w:r>
            <w:r w:rsidRPr="0048715E">
              <w:rPr>
                <w:rFonts w:ascii="Times" w:eastAsia="DengXian" w:hAnsi="Times" w:cs="Times"/>
                <w:iCs/>
                <w:sz w:val="20"/>
                <w:szCs w:val="20"/>
              </w:rPr>
              <w:t xml:space="preserve">across one or more </w:t>
            </w:r>
            <w:r w:rsidRPr="0048715E">
              <w:rPr>
                <w:rFonts w:ascii="Times" w:eastAsia="DengXian" w:hAnsi="Times" w:cs="Times" w:hint="eastAsia"/>
                <w:iCs/>
                <w:sz w:val="20"/>
                <w:szCs w:val="20"/>
              </w:rPr>
              <w:t xml:space="preserve">physical </w:t>
            </w:r>
            <w:r w:rsidRPr="0048715E">
              <w:rPr>
                <w:rFonts w:ascii="Times" w:eastAsia="DengXian" w:hAnsi="Times" w:cs="Times"/>
                <w:iCs/>
                <w:sz w:val="20"/>
                <w:szCs w:val="20"/>
              </w:rPr>
              <w:t>carriers</w:t>
            </w:r>
            <w:r w:rsidRPr="0048715E">
              <w:rPr>
                <w:rFonts w:ascii="Times" w:eastAsia="DengXian" w:hAnsi="Times" w:cs="Times" w:hint="eastAsia"/>
                <w:iCs/>
                <w:sz w:val="20"/>
                <w:szCs w:val="20"/>
              </w:rPr>
              <w:t xml:space="preserve">? Here, </w:t>
            </w:r>
            <w:r>
              <w:rPr>
                <w:rFonts w:ascii="Times" w:eastAsia="DengXian" w:hAnsi="Times" w:cs="Times"/>
                <w:iCs/>
                <w:sz w:val="20"/>
                <w:szCs w:val="20"/>
              </w:rPr>
              <w:t>“</w:t>
            </w:r>
            <w:r w:rsidRPr="0048715E">
              <w:rPr>
                <w:rFonts w:ascii="Times" w:eastAsia="DengXian" w:hAnsi="Times" w:cs="Times" w:hint="eastAsia"/>
                <w:iCs/>
                <w:sz w:val="20"/>
                <w:szCs w:val="20"/>
              </w:rPr>
              <w:t>the one or more physical carriers</w:t>
            </w:r>
            <w:r>
              <w:rPr>
                <w:rFonts w:ascii="Times" w:eastAsia="DengXian" w:hAnsi="Times" w:cs="Times"/>
                <w:iCs/>
                <w:sz w:val="20"/>
                <w:szCs w:val="20"/>
              </w:rPr>
              <w:t>”</w:t>
            </w:r>
            <w:r w:rsidRPr="0048715E">
              <w:rPr>
                <w:rFonts w:ascii="Times" w:eastAsia="DengXian" w:hAnsi="Times" w:cs="Times" w:hint="eastAsia"/>
                <w:iCs/>
                <w:sz w:val="20"/>
                <w:szCs w:val="20"/>
              </w:rPr>
              <w:t xml:space="preserve"> are a part of the aggregated </w:t>
            </w:r>
            <w:r w:rsidRPr="0048715E">
              <w:rPr>
                <w:rFonts w:ascii="Times" w:eastAsia="DengXian" w:hAnsi="Times" w:cs="Times"/>
                <w:iCs/>
                <w:sz w:val="20"/>
                <w:szCs w:val="20"/>
              </w:rPr>
              <w:t>multiple physical carriers</w:t>
            </w:r>
            <w:r w:rsidRPr="0048715E">
              <w:rPr>
                <w:rFonts w:ascii="Times" w:eastAsia="DengXian" w:hAnsi="Times" w:cs="Times" w:hint="eastAsia"/>
                <w:iCs/>
                <w:sz w:val="20"/>
                <w:szCs w:val="20"/>
              </w:rPr>
              <w:t xml:space="preserve"> </w:t>
            </w:r>
            <w:r>
              <w:rPr>
                <w:rFonts w:ascii="Times" w:eastAsia="DengXian" w:hAnsi="Times" w:cs="Times" w:hint="eastAsia"/>
                <w:iCs/>
                <w:sz w:val="20"/>
                <w:szCs w:val="20"/>
              </w:rPr>
              <w:t xml:space="preserve">of the virtual cell </w:t>
            </w:r>
            <w:r w:rsidRPr="0048715E">
              <w:rPr>
                <w:rFonts w:ascii="Times" w:eastAsia="DengXian" w:hAnsi="Times" w:cs="Times" w:hint="eastAsia"/>
                <w:iCs/>
                <w:sz w:val="20"/>
                <w:szCs w:val="20"/>
              </w:rPr>
              <w:t xml:space="preserve">OR cover all the aggregated physical </w:t>
            </w:r>
            <w:r w:rsidRPr="0048715E">
              <w:rPr>
                <w:rFonts w:ascii="Times" w:eastAsia="DengXian" w:hAnsi="Times" w:cs="Times"/>
                <w:iCs/>
                <w:sz w:val="20"/>
                <w:szCs w:val="20"/>
              </w:rPr>
              <w:t>carries</w:t>
            </w:r>
            <w:r w:rsidRPr="0048715E">
              <w:rPr>
                <w:rFonts w:ascii="Times" w:eastAsia="DengXian"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SimSun"/>
                <w:sz w:val="20"/>
                <w:szCs w:val="20"/>
                <w:lang w:val="en-GB"/>
              </w:rPr>
            </w:pPr>
            <w:proofErr w:type="spellStart"/>
            <w:r>
              <w:rPr>
                <w:rFonts w:eastAsia="SimSun"/>
                <w:sz w:val="20"/>
                <w:szCs w:val="20"/>
                <w:lang w:val="en-GB"/>
              </w:rPr>
              <w:t>Futurewei</w:t>
            </w:r>
            <w:proofErr w:type="spellEnd"/>
          </w:p>
        </w:tc>
        <w:tc>
          <w:tcPr>
            <w:tcW w:w="3825" w:type="pct"/>
          </w:tcPr>
          <w:p w14:paraId="6641F823" w14:textId="020A45BA" w:rsidR="00520442" w:rsidRDefault="00520442" w:rsidP="00D93B8D">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terms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r w:rsidR="007E7DF8" w14:paraId="077C53F5" w14:textId="77777777">
        <w:tc>
          <w:tcPr>
            <w:tcW w:w="1175" w:type="pct"/>
          </w:tcPr>
          <w:p w14:paraId="205AEB0F" w14:textId="694866A1" w:rsidR="007E7DF8" w:rsidRDefault="007E7DF8" w:rsidP="00D93B8D">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5" w:type="pct"/>
          </w:tcPr>
          <w:p w14:paraId="5AF86D0C" w14:textId="6E0F5548" w:rsidR="007E7DF8" w:rsidRDefault="007E7DF8" w:rsidP="00D93B8D">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730770" w14:paraId="472CEE29" w14:textId="77777777">
        <w:tc>
          <w:tcPr>
            <w:tcW w:w="1175" w:type="pct"/>
          </w:tcPr>
          <w:p w14:paraId="40099DC5" w14:textId="47904F8E"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Qualcomm</w:t>
            </w:r>
          </w:p>
        </w:tc>
        <w:tc>
          <w:tcPr>
            <w:tcW w:w="3825" w:type="pct"/>
          </w:tcPr>
          <w:p w14:paraId="0648CFA2"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We think the first step we need to do is to discuss whether such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is </w:t>
            </w:r>
            <w:proofErr w:type="gramStart"/>
            <w:r>
              <w:rPr>
                <w:rFonts w:ascii="Times New Roman" w:eastAsia="MS Mincho" w:hAnsi="Times New Roman" w:cs="Times New Roman" w:hint="eastAsia"/>
                <w:szCs w:val="22"/>
                <w:lang w:val="en-GB" w:eastAsia="ja-JP"/>
              </w:rPr>
              <w:t>really necessary</w:t>
            </w:r>
            <w:proofErr w:type="gramEnd"/>
            <w:r>
              <w:rPr>
                <w:rFonts w:ascii="Times New Roman" w:eastAsia="MS Mincho" w:hAnsi="Times New Roman" w:cs="Times New Roman" w:hint="eastAsia"/>
                <w:szCs w:val="22"/>
                <w:lang w:val="en-GB" w:eastAsia="ja-JP"/>
              </w:rPr>
              <w:t xml:space="preserve">. Even without it, it is possible to realize the listed motivations by proper enhancements to the CA (at least for connected mode). It needs to be clear whether/why the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needs to be introduced. </w:t>
            </w:r>
          </w:p>
          <w:p w14:paraId="3252338C"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BF66928" w14:textId="16905675"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lastRenderedPageBreak/>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78"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7A"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DL CC, where the UL CCs can be in FDD/TDD bands</w:t>
      </w:r>
    </w:p>
    <w:p w14:paraId="4813407C"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UL CC, where the DL CCs can be in FDD/TDD/SDL bands</w:t>
      </w:r>
    </w:p>
    <w:p w14:paraId="4813407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w:t>
            </w:r>
            <w:proofErr w:type="gramStart"/>
            <w:r>
              <w:rPr>
                <w:rFonts w:eastAsia="SimSun"/>
                <w:szCs w:val="22"/>
                <w:lang w:val="en-GB"/>
              </w:rPr>
              <w:t>bullets, but</w:t>
            </w:r>
            <w:proofErr w:type="gramEnd"/>
            <w:r>
              <w:rPr>
                <w:rFonts w:eastAsia="SimSun"/>
                <w:szCs w:val="22"/>
                <w:lang w:val="en-GB"/>
              </w:rPr>
              <w:t xml:space="preserve">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8E"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14:textId="77777777" w:rsidR="00BB049C" w:rsidRDefault="00E37755">
            <w:pPr>
              <w:pStyle w:val="ListParagraph"/>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91"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ListParagraph"/>
              <w:numPr>
                <w:ilvl w:val="1"/>
                <w:numId w:val="108"/>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8134093"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lastRenderedPageBreak/>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DL CC, where the UL CCs can be in FDD/TDD bands</w:t>
            </w:r>
          </w:p>
          <w:p w14:paraId="48134094"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UL CC, where the DL CCs can be in FDD/TDD/SDL bands</w:t>
            </w:r>
          </w:p>
          <w:p w14:paraId="48134095"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ListParagraph"/>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xml:space="preserve"> DL in different bands may be coupled for this objective. We should list and compare approaches to </w:t>
            </w:r>
            <w:proofErr w:type="gramStart"/>
            <w:r>
              <w:rPr>
                <w:rFonts w:eastAsia="MS Mincho"/>
                <w:szCs w:val="22"/>
                <w:lang w:eastAsia="ja-JP"/>
              </w:rPr>
              <w:t>achieve</w:t>
            </w:r>
            <w:proofErr w:type="gramEnd"/>
            <w:r>
              <w:rPr>
                <w:rFonts w:eastAsia="MS Mincho"/>
                <w:szCs w:val="22"/>
                <w:lang w:eastAsia="ja-JP"/>
              </w:rPr>
              <w:t>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 xml:space="preserve">upport study flexible DL and UL decoupling. Suggest </w:t>
            </w:r>
            <w:proofErr w:type="gramStart"/>
            <w:r>
              <w:rPr>
                <w:rFonts w:eastAsia="SimSun"/>
                <w:kern w:val="2"/>
                <w:szCs w:val="22"/>
              </w:rPr>
              <w:t>to remove</w:t>
            </w:r>
            <w:proofErr w:type="gramEnd"/>
            <w:r>
              <w:rPr>
                <w:rFonts w:eastAsia="SimSun"/>
                <w:kern w:val="2"/>
                <w:szCs w:val="22"/>
              </w:rPr>
              <w:t xml:space="preser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r w:rsidR="00730770" w:rsidRPr="005E02F6" w14:paraId="21D2FBAB" w14:textId="77777777" w:rsidTr="009E5100">
        <w:tc>
          <w:tcPr>
            <w:tcW w:w="1175" w:type="pct"/>
          </w:tcPr>
          <w:p w14:paraId="234B7104" w14:textId="5DF3CE79" w:rsidR="00730770" w:rsidRDefault="00730770" w:rsidP="00730770">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Qualcomm</w:t>
            </w:r>
          </w:p>
        </w:tc>
        <w:tc>
          <w:tcPr>
            <w:tcW w:w="3825" w:type="pct"/>
          </w:tcPr>
          <w:p w14:paraId="6D44D76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roofErr w:type="gramStart"/>
            <w:r>
              <w:rPr>
                <w:rFonts w:ascii="Times New Roman" w:eastAsia="MS Mincho" w:hAnsi="Times New Roman" w:cs="Times New Roman" w:hint="eastAsia"/>
                <w:szCs w:val="22"/>
                <w:lang w:val="en-GB" w:eastAsia="ja-JP"/>
              </w:rPr>
              <w:t>Similar to</w:t>
            </w:r>
            <w:proofErr w:type="gramEnd"/>
            <w:r>
              <w:rPr>
                <w:rFonts w:ascii="Times New Roman" w:eastAsia="MS Mincho" w:hAnsi="Times New Roman" w:cs="Times New Roman" w:hint="eastAsia"/>
                <w:szCs w:val="22"/>
                <w:lang w:val="en-GB" w:eastAsia="ja-JP"/>
              </w:rPr>
              <w:t xml:space="preserve"> the previous question, target scenarios need to be discussed/clarified, i.e., whether the carriers/cells are co-located or non-co-located, intra-band or inter-band, same SCS or different SCS, for connected mode only or both connected and idle modes.</w:t>
            </w:r>
          </w:p>
          <w:p w14:paraId="0508E716"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195E7EC" w14:textId="77777777" w:rsidR="00730770" w:rsidRDefault="00730770" w:rsidP="00730770">
            <w:pPr>
              <w:widowControl w:val="0"/>
              <w:suppressAutoHyphens/>
              <w:spacing w:line="256" w:lineRule="auto"/>
              <w:jc w:val="both"/>
              <w:rPr>
                <w:rFonts w:ascii="Times New Roman" w:eastAsia="MS Mincho" w:hAnsi="Times New Roman" w:cs="Times New Roman"/>
                <w:lang w:val="en-GB" w:eastAsia="ja-JP"/>
              </w:rPr>
            </w:pPr>
            <w:r w:rsidRPr="4EED135E">
              <w:rPr>
                <w:rFonts w:ascii="Times New Roman" w:eastAsia="MS Mincho" w:hAnsi="Times New Roman" w:cs="Times New Roman" w:hint="eastAsia"/>
                <w:lang w:val="en-GB" w:eastAsia="ja-JP"/>
              </w:rPr>
              <w:t xml:space="preserve">If the proposal is for connected mode, the solution can be straightforward CA enhancements (e.g., introducing UL-only CC, directional CC activation/deactivation) and does not need to be </w:t>
            </w:r>
            <w:r w:rsidRPr="4EED135E">
              <w:rPr>
                <w:rFonts w:ascii="Times New Roman" w:eastAsia="MS Mincho" w:hAnsi="Times New Roman" w:cs="Times New Roman"/>
                <w:lang w:val="en-GB" w:eastAsia="ja-JP"/>
              </w:rPr>
              <w:t>“flexible</w:t>
            </w:r>
            <w:r w:rsidRPr="4EED135E">
              <w:rPr>
                <w:rFonts w:ascii="Times New Roman" w:eastAsia="MS Mincho" w:hAnsi="Times New Roman" w:cs="Times New Roman" w:hint="eastAsia"/>
                <w:lang w:val="en-GB" w:eastAsia="ja-JP"/>
              </w:rPr>
              <w:t xml:space="preserve"> DL and UL decoupling</w:t>
            </w:r>
            <w:r w:rsidRPr="4EED135E">
              <w:rPr>
                <w:rFonts w:ascii="Times New Roman" w:eastAsia="MS Mincho" w:hAnsi="Times New Roman" w:cs="Times New Roman"/>
                <w:lang w:val="en-GB" w:eastAsia="ja-JP"/>
              </w:rPr>
              <w:t>”</w:t>
            </w:r>
            <w:r w:rsidRPr="4EED135E">
              <w:rPr>
                <w:rFonts w:ascii="Times New Roman" w:eastAsia="MS Mincho" w:hAnsi="Times New Roman" w:cs="Times New Roman" w:hint="eastAsia"/>
                <w:lang w:val="en-GB" w:eastAsia="ja-JP"/>
              </w:rPr>
              <w:t xml:space="preserve">. If the proposal is also for idle mode, many parts of the proposal need to be </w:t>
            </w:r>
            <w:r w:rsidRPr="4EED135E">
              <w:rPr>
                <w:rFonts w:ascii="Times New Roman" w:eastAsia="MS Mincho" w:hAnsi="Times New Roman" w:cs="Times New Roman"/>
                <w:lang w:val="en-GB" w:eastAsia="ja-JP"/>
              </w:rPr>
              <w:t>revise</w:t>
            </w:r>
            <w:r w:rsidRPr="4EED135E">
              <w:rPr>
                <w:rFonts w:ascii="Times New Roman" w:eastAsia="MS Mincho" w:hAnsi="Times New Roman" w:cs="Times New Roman" w:hint="eastAsia"/>
                <w:lang w:val="en-GB" w:eastAsia="ja-JP"/>
              </w:rPr>
              <w:t xml:space="preserve">d/clarified. To begin with, component carrier (CC) is defined for CA in NR. </w:t>
            </w:r>
          </w:p>
          <w:p w14:paraId="2EEF13A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203B665F" w14:textId="24D22CD0" w:rsidR="00730770" w:rsidRDefault="00730770" w:rsidP="00730770">
            <w:pPr>
              <w:widowControl w:val="0"/>
              <w:suppressAutoHyphens/>
              <w:spacing w:line="256" w:lineRule="auto"/>
              <w:jc w:val="both"/>
              <w:rPr>
                <w:rFonts w:eastAsiaTheme="minorEastAsia"/>
                <w:sz w:val="20"/>
                <w:szCs w:val="20"/>
                <w:lang w:val="en-GB"/>
              </w:rPr>
            </w:pPr>
            <w:r>
              <w:rPr>
                <w:rFonts w:ascii="Times New Roman" w:eastAsia="MS Mincho" w:hAnsi="Times New Roman" w:cs="Times New Roman" w:hint="eastAsia"/>
                <w:szCs w:val="22"/>
                <w:lang w:val="en-GB" w:eastAsia="ja-JP"/>
              </w:rPr>
              <w:t xml:space="preserve">Also, we wonder what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flexible</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w:t>
            </w:r>
            <w:proofErr w:type="gramStart"/>
            <w:r>
              <w:rPr>
                <w:rFonts w:ascii="Times New Roman" w:eastAsia="MS Mincho" w:hAnsi="Times New Roman" w:cs="Times New Roman" w:hint="eastAsia"/>
                <w:szCs w:val="22"/>
                <w:lang w:val="en-GB" w:eastAsia="ja-JP"/>
              </w:rPr>
              <w:t>actually means</w:t>
            </w:r>
            <w:proofErr w:type="gramEnd"/>
            <w:r>
              <w:rPr>
                <w:rFonts w:ascii="Times New Roman" w:eastAsia="MS Mincho" w:hAnsi="Times New Roman" w:cs="Times New Roman" w:hint="eastAsia"/>
                <w:szCs w:val="22"/>
                <w:lang w:val="en-GB" w:eastAsia="ja-JP"/>
              </w:rPr>
              <w:t xml:space="preserve">. Since the association will anyway be dependent on UE capabilities </w:t>
            </w:r>
            <w:proofErr w:type="gramStart"/>
            <w:r>
              <w:rPr>
                <w:rFonts w:ascii="Times New Roman" w:eastAsia="MS Mincho" w:hAnsi="Times New Roman" w:cs="Times New Roman" w:hint="eastAsia"/>
                <w:szCs w:val="22"/>
                <w:lang w:val="en-GB" w:eastAsia="ja-JP"/>
              </w:rPr>
              <w:t>similar to</w:t>
            </w:r>
            <w:proofErr w:type="gramEnd"/>
            <w:r>
              <w:rPr>
                <w:rFonts w:ascii="Times New Roman" w:eastAsia="MS Mincho" w:hAnsi="Times New Roman" w:cs="Times New Roman" w:hint="eastAsia"/>
                <w:szCs w:val="22"/>
                <w:lang w:val="en-GB" w:eastAsia="ja-JP"/>
              </w:rPr>
              <w:t xml:space="preserve"> the legacy framework of CA band combinations, we are not so sure how much flexible this is.</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Heading3"/>
        <w:spacing w:after="120"/>
        <w:rPr>
          <w:rFonts w:eastAsia="DengXian"/>
        </w:rPr>
      </w:pPr>
      <w:r>
        <w:rPr>
          <w:rFonts w:eastAsia="DengXian"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Heading2"/>
        <w:spacing w:after="120"/>
        <w:rPr>
          <w:rFonts w:eastAsiaTheme="minorEastAsia"/>
        </w:rPr>
      </w:pPr>
      <w:r>
        <w:rPr>
          <w:rFonts w:eastAsiaTheme="minorEastAsia" w:hint="eastAsia"/>
        </w:rPr>
        <w:t>Issue#1: MRSS</w:t>
      </w:r>
    </w:p>
    <w:p w14:paraId="481340B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2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2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24"/>
          </w:p>
          <w:p w14:paraId="481340B7" w14:textId="77777777" w:rsidR="00BB049C" w:rsidRDefault="00E37755">
            <w:pPr>
              <w:adjustRightInd/>
              <w:snapToGrid/>
              <w:spacing w:after="0"/>
              <w:rPr>
                <w:rFonts w:eastAsia="DengXian"/>
                <w:b/>
                <w:bCs/>
                <w:kern w:val="2"/>
                <w:sz w:val="20"/>
                <w:szCs w:val="20"/>
                <w:lang w:val="en-GB" w:eastAsia="en-GB"/>
              </w:rPr>
            </w:pPr>
            <w:bookmarkStart w:id="2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26"/>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481340BC" w14:textId="77777777" w:rsidR="00BB049C" w:rsidRDefault="00E37755">
            <w:pPr>
              <w:adjustRightInd/>
              <w:snapToGrid/>
              <w:spacing w:after="0"/>
              <w:rPr>
                <w:rFonts w:eastAsia="SimSun"/>
                <w:sz w:val="20"/>
                <w:szCs w:val="20"/>
              </w:rPr>
            </w:pPr>
            <w:r>
              <w:rPr>
                <w:rFonts w:eastAsia="SimSun"/>
                <w:sz w:val="20"/>
                <w:szCs w:val="20"/>
              </w:rPr>
              <w:t xml:space="preserve">Proposal 32: For 5G-6G MRSS operation, it is assumed the base stations / TRPs of 5G and 6G are collocated. If found non-collocation of 5G and 6GR base stations/TRPs is essential for 5G-6G MRSS, RAN1 could start this study </w:t>
            </w:r>
            <w:proofErr w:type="gramStart"/>
            <w:r>
              <w:rPr>
                <w:rFonts w:eastAsia="SimSun"/>
                <w:sz w:val="20"/>
                <w:szCs w:val="20"/>
              </w:rPr>
              <w:t>at a later time</w:t>
            </w:r>
            <w:proofErr w:type="gramEnd"/>
            <w:r>
              <w:rPr>
                <w:rFonts w:eastAsia="SimSun"/>
                <w:sz w:val="20"/>
                <w:szCs w:val="20"/>
              </w:rPr>
              <w:t>.</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 xml:space="preserve">Operating bands at least </w:t>
            </w:r>
            <w:proofErr w:type="gramStart"/>
            <w:r>
              <w:rPr>
                <w:rFonts w:eastAsia="MS Mincho"/>
                <w:sz w:val="20"/>
                <w:szCs w:val="20"/>
                <w:lang w:eastAsia="en-US"/>
              </w:rPr>
              <w:t>existing</w:t>
            </w:r>
            <w:proofErr w:type="gramEnd"/>
            <w:r>
              <w:rPr>
                <w:rFonts w:eastAsia="MS Mincho"/>
                <w:sz w:val="20"/>
                <w:szCs w:val="20"/>
                <w:lang w:eastAsia="en-US"/>
              </w:rPr>
              <w:t xml:space="preserve">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lastRenderedPageBreak/>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2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27"/>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2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28"/>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 xml:space="preserve">Operating bands at least </w:t>
            </w:r>
            <w:proofErr w:type="gramStart"/>
            <w:r>
              <w:rPr>
                <w:rFonts w:eastAsia="SimSun"/>
                <w:bCs/>
                <w:sz w:val="20"/>
                <w:szCs w:val="20"/>
                <w:lang w:eastAsia="en-US"/>
              </w:rPr>
              <w:t>existing</w:t>
            </w:r>
            <w:proofErr w:type="gramEnd"/>
            <w:r>
              <w:rPr>
                <w:rFonts w:eastAsia="SimSun"/>
                <w:bCs/>
                <w:sz w:val="20"/>
                <w:szCs w:val="20"/>
                <w:lang w:eastAsia="en-US"/>
              </w:rPr>
              <w:t xml:space="preserve">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w:t>
            </w:r>
            <w:proofErr w:type="gramStart"/>
            <w:r>
              <w:rPr>
                <w:rFonts w:eastAsia="Malgun Gothic"/>
                <w:bCs/>
                <w:sz w:val="20"/>
                <w:szCs w:val="20"/>
                <w:lang w:val="en-GB" w:eastAsia="ko-KR"/>
              </w:rPr>
              <w:t>avoidance</w:t>
            </w:r>
            <w:proofErr w:type="gramEnd"/>
            <w:r>
              <w:rPr>
                <w:rFonts w:eastAsia="Malgun Gothic"/>
                <w:bCs/>
                <w:sz w:val="20"/>
                <w:szCs w:val="20"/>
                <w:lang w:val="en-GB" w:eastAsia="ko-KR"/>
              </w:rPr>
              <w:t xml:space="preserv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lastRenderedPageBreak/>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 xml:space="preserve">Spec-transparent FDM/TDM (i.e., Opt0 in Moderator Proposal 6.2) should be used as the baseline since it is already sufficient in at least some </w:t>
            </w:r>
            <w:proofErr w:type="gramStart"/>
            <w:r>
              <w:rPr>
                <w:rFonts w:eastAsia="Malgun Gothic"/>
                <w:bCs/>
                <w:sz w:val="20"/>
                <w:szCs w:val="20"/>
                <w:lang w:val="en-GB"/>
              </w:rPr>
              <w:t>scenarios;</w:t>
            </w:r>
            <w:proofErr w:type="gramEnd"/>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 xml:space="preserve">Study whether/how to introduce 6GR semi-static rate matching patterns (RMPs) for 6GR UEs (i.e., Opt2 in Moderator Proposal 6.2) </w:t>
            </w:r>
            <w:proofErr w:type="gramStart"/>
            <w:r>
              <w:rPr>
                <w:rFonts w:eastAsia="Malgun Gothic"/>
                <w:bCs/>
                <w:sz w:val="20"/>
                <w:szCs w:val="20"/>
                <w:lang w:eastAsia="ko-KR"/>
              </w:rPr>
              <w:t>in order to</w:t>
            </w:r>
            <w:proofErr w:type="gramEnd"/>
            <w:r>
              <w:rPr>
                <w:rFonts w:eastAsia="Malgun Gothic"/>
                <w:bCs/>
                <w:sz w:val="20"/>
                <w:szCs w:val="20"/>
                <w:lang w:eastAsia="ko-KR"/>
              </w:rPr>
              <w:t xml:space="preserve">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No sharing of 6GR SSB with NR </w:t>
            </w:r>
            <w:proofErr w:type="gramStart"/>
            <w:r>
              <w:rPr>
                <w:bCs/>
                <w:kern w:val="2"/>
                <w:sz w:val="20"/>
                <w:szCs w:val="20"/>
              </w:rPr>
              <w:t>SSB;</w:t>
            </w:r>
            <w:proofErr w:type="gramEnd"/>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6GR signals and channels are to be designed based on 6G KPIs, independently from NR design / </w:t>
            </w:r>
            <w:proofErr w:type="gramStart"/>
            <w:r>
              <w:rPr>
                <w:bCs/>
                <w:kern w:val="2"/>
                <w:sz w:val="20"/>
                <w:szCs w:val="20"/>
              </w:rPr>
              <w:t>presence;</w:t>
            </w:r>
            <w:proofErr w:type="gramEnd"/>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lastRenderedPageBreak/>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lastRenderedPageBreak/>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w:t>
            </w:r>
            <w:proofErr w:type="gramStart"/>
            <w:r>
              <w:rPr>
                <w:rFonts w:eastAsia="MS Mincho"/>
                <w:bCs/>
                <w:sz w:val="20"/>
                <w:szCs w:val="20"/>
                <w:lang w:eastAsia="ja-JP"/>
              </w:rPr>
              <w:t>similar to</w:t>
            </w:r>
            <w:proofErr w:type="gramEnd"/>
            <w:r>
              <w:rPr>
                <w:rFonts w:eastAsia="MS Mincho"/>
                <w:bCs/>
                <w:sz w:val="20"/>
                <w:szCs w:val="20"/>
                <w:lang w:eastAsia="ja-JP"/>
              </w:rPr>
              <w:t xml:space="preserve">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Heading2"/>
        <w:spacing w:after="120"/>
        <w:rPr>
          <w:rFonts w:eastAsiaTheme="minorEastAsia"/>
        </w:rPr>
      </w:pPr>
      <w:r>
        <w:rPr>
          <w:rFonts w:eastAsiaTheme="minorEastAsia" w:hint="eastAsia"/>
        </w:rPr>
        <w:lastRenderedPageBreak/>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ListParagraph"/>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 xml:space="preserve">Proposal 11: Study the </w:t>
            </w:r>
            <w:proofErr w:type="gramStart"/>
            <w:r>
              <w:rPr>
                <w:sz w:val="20"/>
                <w:szCs w:val="20"/>
                <w:lang w:eastAsia="ko-KR"/>
              </w:rPr>
              <w:t>followings</w:t>
            </w:r>
            <w:proofErr w:type="gramEnd"/>
            <w:r>
              <w:rPr>
                <w:sz w:val="20"/>
                <w:szCs w:val="20"/>
                <w:lang w:eastAsia="ko-KR"/>
              </w:rPr>
              <w:t xml:space="preserve"> for harmonized 6GR design for TN and NTN:</w:t>
            </w:r>
          </w:p>
          <w:p w14:paraId="4813416B" w14:textId="77777777" w:rsidR="00BB049C" w:rsidRDefault="00E37755">
            <w:pPr>
              <w:pStyle w:val="ListParagraph"/>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ListParagraph"/>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ListParagraph"/>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ListParagraph"/>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ListParagraph"/>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ListParagraph"/>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ListParagraph"/>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 xml:space="preserve">Proposal 7: Support GNSS-less operation for better harmonization of TN and NTN </w:t>
            </w:r>
            <w:r>
              <w:rPr>
                <w:b/>
                <w:i/>
                <w:sz w:val="20"/>
                <w:szCs w:val="20"/>
              </w:rPr>
              <w:lastRenderedPageBreak/>
              <w:t>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 xml:space="preserve">Proposal 11: The DC between TN </w:t>
            </w:r>
            <w:proofErr w:type="gramStart"/>
            <w:r>
              <w:rPr>
                <w:b/>
                <w:i/>
                <w:sz w:val="20"/>
                <w:szCs w:val="20"/>
              </w:rPr>
              <w:t>cell</w:t>
            </w:r>
            <w:proofErr w:type="gramEnd"/>
            <w:r>
              <w:rPr>
                <w:b/>
                <w:i/>
                <w:sz w:val="20"/>
                <w:szCs w:val="20"/>
              </w:rPr>
              <w:t xml:space="preserve"> and NTN </w:t>
            </w:r>
            <w:proofErr w:type="gramStart"/>
            <w:r>
              <w:rPr>
                <w:b/>
                <w:i/>
                <w:sz w:val="20"/>
                <w:szCs w:val="20"/>
              </w:rPr>
              <w:t>cell</w:t>
            </w:r>
            <w:proofErr w:type="gramEnd"/>
            <w:r>
              <w:rPr>
                <w:b/>
                <w:i/>
                <w:sz w:val="20"/>
                <w:szCs w:val="20"/>
              </w:rPr>
              <w:t xml:space="preserve">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lastRenderedPageBreak/>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xml:space="preserve">: Consider the </w:t>
            </w:r>
            <w:proofErr w:type="gramStart"/>
            <w:r>
              <w:rPr>
                <w:rFonts w:eastAsia="Aptos"/>
                <w:b/>
                <w:bCs/>
                <w:color w:val="000000" w:themeColor="text1"/>
                <w:sz w:val="20"/>
                <w:szCs w:val="20"/>
                <w:lang w:eastAsia="ja-JP"/>
              </w:rPr>
              <w:t>delay</w:t>
            </w:r>
            <w:r>
              <w:rPr>
                <w:b/>
                <w:bCs/>
                <w:color w:val="000000" w:themeColor="text1"/>
                <w:sz w:val="20"/>
                <w:szCs w:val="20"/>
              </w:rPr>
              <w:t xml:space="preserve"> </w:t>
            </w:r>
            <w:r>
              <w:rPr>
                <w:rFonts w:eastAsia="Aptos"/>
                <w:b/>
                <w:bCs/>
                <w:color w:val="000000" w:themeColor="text1"/>
                <w:sz w:val="20"/>
                <w:szCs w:val="20"/>
                <w:lang w:eastAsia="ja-JP"/>
              </w:rPr>
              <w:t>dispersal</w:t>
            </w:r>
            <w:proofErr w:type="gramEnd"/>
            <w:r>
              <w:rPr>
                <w:rFonts w:eastAsia="Aptos"/>
                <w:b/>
                <w:bCs/>
                <w:color w:val="000000" w:themeColor="text1"/>
                <w:sz w:val="20"/>
                <w:szCs w:val="20"/>
                <w:lang w:eastAsia="ja-JP"/>
              </w:rPr>
              <w:t xml:space="preserve"> among the UEs in </w:t>
            </w:r>
            <w:proofErr w:type="gramStart"/>
            <w:r>
              <w:rPr>
                <w:rFonts w:eastAsia="Aptos"/>
                <w:b/>
                <w:bCs/>
                <w:color w:val="000000" w:themeColor="text1"/>
                <w:sz w:val="20"/>
                <w:szCs w:val="20"/>
                <w:lang w:eastAsia="ja-JP"/>
              </w:rPr>
              <w:t>a same cell</w:t>
            </w:r>
            <w:proofErr w:type="gramEnd"/>
            <w:r>
              <w:rPr>
                <w:rFonts w:eastAsia="Aptos"/>
                <w:b/>
                <w:bCs/>
                <w:color w:val="000000" w:themeColor="text1"/>
                <w:sz w:val="20"/>
                <w:szCs w:val="20"/>
                <w:lang w:eastAsia="ja-JP"/>
              </w:rPr>
              <w:t xml:space="preserve">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9" w:name="_Toc213421048"/>
            <w:r>
              <w:rPr>
                <w:b/>
                <w:bCs/>
                <w:sz w:val="20"/>
                <w:szCs w:val="20"/>
                <w:lang w:eastAsia="ko-KR"/>
              </w:rPr>
              <w:t>Proposal 20</w:t>
            </w:r>
            <w:r>
              <w:rPr>
                <w:b/>
                <w:bCs/>
                <w:sz w:val="20"/>
                <w:szCs w:val="20"/>
                <w:lang w:eastAsia="ko-KR"/>
              </w:rPr>
              <w:tab/>
              <w:t xml:space="preserve">The technical aspects affected by NTN characteristics further include the </w:t>
            </w:r>
            <w:proofErr w:type="gramStart"/>
            <w:r>
              <w:rPr>
                <w:b/>
                <w:bCs/>
                <w:sz w:val="20"/>
                <w:szCs w:val="20"/>
                <w:lang w:eastAsia="ko-KR"/>
              </w:rPr>
              <w:t>followings</w:t>
            </w:r>
            <w:proofErr w:type="gramEnd"/>
            <w:r>
              <w:rPr>
                <w:b/>
                <w:bCs/>
                <w:sz w:val="20"/>
                <w:szCs w:val="20"/>
                <w:lang w:eastAsia="ko-KR"/>
              </w:rPr>
              <w:t>:</w:t>
            </w:r>
            <w:bookmarkEnd w:id="29"/>
          </w:p>
          <w:p w14:paraId="4813418E"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ListParagraph"/>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Strong"/>
                <w:sz w:val="20"/>
                <w:szCs w:val="20"/>
                <w:u w:val="single"/>
              </w:rPr>
              <w:t>Proposal 30</w:t>
            </w:r>
            <w:r>
              <w:rPr>
                <w:rStyle w:val="Strong"/>
                <w:sz w:val="20"/>
                <w:szCs w:val="20"/>
              </w:rPr>
              <w:t xml:space="preserve">: The features that involve common and extendable designs for TN &amp; NTN should be discussed in common agendas, and the features that are identified as NTN-specific should be discussed </w:t>
            </w:r>
            <w:proofErr w:type="gramStart"/>
            <w:r>
              <w:rPr>
                <w:rStyle w:val="Strong"/>
                <w:sz w:val="20"/>
                <w:szCs w:val="20"/>
              </w:rPr>
              <w:t>in</w:t>
            </w:r>
            <w:proofErr w:type="gramEnd"/>
            <w:r>
              <w:rPr>
                <w:rStyle w:val="Strong"/>
                <w:sz w:val="20"/>
                <w:szCs w:val="20"/>
              </w:rPr>
              <w:t xml:space="preserve">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w:t>
            </w:r>
            <w:r>
              <w:rPr>
                <w:rFonts w:eastAsiaTheme="minorEastAsia"/>
                <w:b/>
                <w:sz w:val="20"/>
                <w:szCs w:val="20"/>
              </w:rPr>
              <w:lastRenderedPageBreak/>
              <w:t>CID-base</w:t>
            </w:r>
          </w:p>
          <w:p w14:paraId="481341A5"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481341A9"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41AE" w14:textId="77777777" w:rsidR="00BB049C" w:rsidRDefault="00E37755">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 xml:space="preserve">Proposal 12: 8 to 10 dB coverage extension for all channels for single Rx </w:t>
            </w:r>
            <w:proofErr w:type="gramStart"/>
            <w:r>
              <w:rPr>
                <w:b/>
                <w:sz w:val="20"/>
                <w:szCs w:val="20"/>
                <w:lang w:eastAsia="ja-JP"/>
              </w:rPr>
              <w:t>device</w:t>
            </w:r>
            <w:proofErr w:type="gramEnd"/>
            <w:r>
              <w:rPr>
                <w:b/>
                <w:sz w:val="20"/>
                <w:szCs w:val="20"/>
                <w:lang w:eastAsia="ja-JP"/>
              </w:rPr>
              <w:t xml:space="preserv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ListParagraph"/>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ListParagraph"/>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ListParagraph"/>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30"/>
          </w:p>
          <w:p w14:paraId="481341BA" w14:textId="77777777" w:rsidR="00BB049C" w:rsidRDefault="00E37755">
            <w:pPr>
              <w:spacing w:afterLines="50"/>
              <w:rPr>
                <w:i/>
                <w:iCs/>
                <w:sz w:val="20"/>
                <w:szCs w:val="20"/>
              </w:rPr>
            </w:pPr>
            <w:bookmarkStart w:id="3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ListParagraph"/>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ListParagraph"/>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ListParagraph"/>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31"/>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proofErr w:type="spellStart"/>
            <w:r>
              <w:rPr>
                <w:rFonts w:eastAsia="SimSun"/>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xml:space="preserve">: NTN specific techniques which can be applicable for TN should be </w:t>
            </w:r>
            <w:r>
              <w:rPr>
                <w:b/>
                <w:i/>
                <w:sz w:val="20"/>
                <w:szCs w:val="20"/>
              </w:rPr>
              <w:lastRenderedPageBreak/>
              <w:t xml:space="preserve">identified </w:t>
            </w:r>
            <w:proofErr w:type="gramStart"/>
            <w:r>
              <w:rPr>
                <w:b/>
                <w:i/>
                <w:sz w:val="20"/>
                <w:szCs w:val="20"/>
              </w:rPr>
              <w:t>in 6GR</w:t>
            </w:r>
            <w:proofErr w:type="gramEnd"/>
            <w:r>
              <w:rPr>
                <w:b/>
                <w:i/>
                <w:sz w:val="20"/>
                <w:szCs w:val="20"/>
              </w:rPr>
              <w:t xml:space="preserve"> day 1.</w:t>
            </w:r>
            <w:bookmarkEnd w:id="32"/>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lastRenderedPageBreak/>
              <w:t>TCL</w:t>
            </w:r>
          </w:p>
        </w:tc>
        <w:tc>
          <w:tcPr>
            <w:tcW w:w="3829" w:type="pct"/>
          </w:tcPr>
          <w:p w14:paraId="481341CD" w14:textId="77777777" w:rsidR="00BB049C" w:rsidRDefault="00E37755">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BodyText"/>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BodyText"/>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t>vivo</w:t>
            </w:r>
          </w:p>
        </w:tc>
        <w:tc>
          <w:tcPr>
            <w:tcW w:w="3829" w:type="pct"/>
          </w:tcPr>
          <w:p w14:paraId="481341D5" w14:textId="77777777" w:rsidR="00BB049C" w:rsidRDefault="00E37755">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BodyText"/>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proofErr w:type="gramStart"/>
            <w:r>
              <w:rPr>
                <w:i/>
                <w:sz w:val="20"/>
                <w:szCs w:val="20"/>
              </w:rPr>
              <w:t>if</w:t>
            </w:r>
            <w:proofErr w:type="gramEnd"/>
            <w:r>
              <w:rPr>
                <w:i/>
                <w:sz w:val="20"/>
                <w:szCs w:val="20"/>
              </w:rPr>
              <w:t xml:space="preserve"> so, when designing a unified frame structure, NTN factors (such as large RTT, beam hopping and </w:t>
            </w:r>
            <w:proofErr w:type="gramStart"/>
            <w:r>
              <w:rPr>
                <w:i/>
                <w:sz w:val="20"/>
                <w:szCs w:val="20"/>
              </w:rPr>
              <w:t>high-mobility</w:t>
            </w:r>
            <w:proofErr w:type="gramEnd"/>
            <w:r>
              <w:rPr>
                <w:i/>
                <w:sz w:val="20"/>
                <w:szCs w:val="20"/>
              </w:rPr>
              <w:t xml:space="preserve"> of NTN platform) should be </w:t>
            </w:r>
            <w:proofErr w:type="gramStart"/>
            <w:r>
              <w:rPr>
                <w:i/>
                <w:sz w:val="20"/>
                <w:szCs w:val="20"/>
              </w:rPr>
              <w:t>taken into account</w:t>
            </w:r>
            <w:proofErr w:type="gramEnd"/>
            <w:r>
              <w:rPr>
                <w:i/>
                <w:sz w:val="20"/>
                <w:szCs w:val="20"/>
              </w:rPr>
              <w: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Heading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ListParagraph"/>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4201" w14:textId="77777777" w:rsidR="00BB049C" w:rsidRDefault="00E37755">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4813420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 xml:space="preserve">Configurations per BWP </w:t>
            </w:r>
            <w:proofErr w:type="gramStart"/>
            <w:r>
              <w:rPr>
                <w:b/>
                <w:bCs/>
                <w:sz w:val="20"/>
                <w:szCs w:val="20"/>
                <w:lang w:eastAsia="ko-KR"/>
              </w:rPr>
              <w:t>is</w:t>
            </w:r>
            <w:proofErr w:type="gramEnd"/>
            <w:r>
              <w:rPr>
                <w:b/>
                <w:bCs/>
                <w:sz w:val="20"/>
                <w:szCs w:val="20"/>
                <w:lang w:eastAsia="ko-KR"/>
              </w:rPr>
              <w:t xml:space="preserve">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 xml:space="preserve">ACK, SR) should be carefully </w:t>
            </w:r>
            <w:r>
              <w:rPr>
                <w:b/>
                <w:bCs/>
                <w:sz w:val="20"/>
                <w:szCs w:val="20"/>
                <w:lang w:eastAsia="ko-KR"/>
              </w:rPr>
              <w:lastRenderedPageBreak/>
              <w:t>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Heading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ListParagraph"/>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 xml:space="preserve">Observation 4: High mobility scenarios trigger more frequent handovers and continuous beam management operations, resulting in burdensome signaling </w:t>
            </w:r>
            <w:r>
              <w:rPr>
                <w:b/>
                <w:sz w:val="20"/>
                <w:szCs w:val="20"/>
                <w:lang w:eastAsia="en-GB"/>
              </w:rPr>
              <w:lastRenderedPageBreak/>
              <w:t>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ListParagraph"/>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ListParagraph"/>
              <w:numPr>
                <w:ilvl w:val="0"/>
                <w:numId w:val="123"/>
              </w:numPr>
              <w:spacing w:afterLines="50"/>
              <w:rPr>
                <w:b/>
                <w:bCs/>
                <w:i/>
                <w:iCs/>
                <w:sz w:val="20"/>
                <w:szCs w:val="20"/>
              </w:rPr>
            </w:pPr>
            <w:r>
              <w:rPr>
                <w:b/>
                <w:bCs/>
                <w:i/>
                <w:iCs/>
                <w:sz w:val="20"/>
                <w:szCs w:val="20"/>
              </w:rPr>
              <w:t xml:space="preserve">Heterogeneous UE distribution spreading across near-field and/or far-field </w:t>
            </w:r>
            <w:proofErr w:type="gramStart"/>
            <w:r>
              <w:rPr>
                <w:b/>
                <w:bCs/>
                <w:i/>
                <w:iCs/>
                <w:sz w:val="20"/>
                <w:szCs w:val="20"/>
              </w:rPr>
              <w:t>regions, and</w:t>
            </w:r>
            <w:proofErr w:type="gramEnd"/>
            <w:r>
              <w:rPr>
                <w:b/>
                <w:bCs/>
                <w:i/>
                <w:iCs/>
                <w:sz w:val="20"/>
                <w:szCs w:val="20"/>
              </w:rPr>
              <w:t xml:space="preserve">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Proposal 6: Study MIMO reference signal design for 6G considering the following aspects:</w:t>
            </w:r>
          </w:p>
          <w:p w14:paraId="4813425C" w14:textId="77777777" w:rsidR="00BB049C" w:rsidRDefault="00E37755">
            <w:pPr>
              <w:pStyle w:val="ListParagraph"/>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ListParagraph"/>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ListParagraph"/>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ListParagraph"/>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ListParagraph"/>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lastRenderedPageBreak/>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ListParagraph"/>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Pr>
                <w:b/>
                <w:bCs/>
                <w:i/>
                <w:iCs/>
                <w:sz w:val="20"/>
                <w:szCs w:val="20"/>
              </w:rPr>
              <w:t>taking into account</w:t>
            </w:r>
            <w:proofErr w:type="gramEnd"/>
            <w:r>
              <w:rPr>
                <w:b/>
                <w:bCs/>
                <w:i/>
                <w:iCs/>
                <w:sz w:val="20"/>
                <w:szCs w:val="20"/>
              </w:rPr>
              <w:t xml:space="preserve">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ListParagraph"/>
              <w:numPr>
                <w:ilvl w:val="0"/>
                <w:numId w:val="128"/>
              </w:numPr>
              <w:spacing w:afterLines="50"/>
              <w:rPr>
                <w:i/>
                <w:iCs/>
                <w:sz w:val="20"/>
                <w:szCs w:val="20"/>
              </w:rPr>
            </w:pPr>
            <w:r>
              <w:rPr>
                <w:i/>
                <w:iCs/>
                <w:sz w:val="20"/>
                <w:szCs w:val="20"/>
              </w:rPr>
              <w:t xml:space="preserve">Transmission schemes </w:t>
            </w:r>
            <w:proofErr w:type="gramStart"/>
            <w:r>
              <w:rPr>
                <w:i/>
                <w:iCs/>
                <w:sz w:val="20"/>
                <w:szCs w:val="20"/>
              </w:rPr>
              <w:t>of</w:t>
            </w:r>
            <w:proofErr w:type="gramEnd"/>
            <w:r>
              <w:rPr>
                <w:i/>
                <w:iCs/>
                <w:sz w:val="20"/>
                <w:szCs w:val="20"/>
              </w:rPr>
              <w:t xml:space="preserve">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ListParagraph"/>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 xml:space="preserve">Proposal 8: It is recommended that the synchronization accuracy requirements for </w:t>
            </w:r>
            <w:r>
              <w:rPr>
                <w:b/>
                <w:bCs/>
                <w:i/>
                <w:iCs/>
                <w:sz w:val="20"/>
                <w:szCs w:val="20"/>
              </w:rPr>
              <w:lastRenderedPageBreak/>
              <w:t>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14:textId="77777777" w:rsidR="00BB049C" w:rsidRDefault="00E37755">
            <w:pPr>
              <w:pStyle w:val="ListParagraph"/>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ListParagraph"/>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ListParagraph"/>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ListParagraph"/>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ListParagraph"/>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48134294" w14:textId="77777777" w:rsidR="00BB049C" w:rsidRDefault="00BB049C">
      <w:pPr>
        <w:rPr>
          <w:rFonts w:eastAsiaTheme="minorEastAsia"/>
        </w:rPr>
      </w:pPr>
    </w:p>
    <w:p w14:paraId="48134295" w14:textId="77777777" w:rsidR="00BB049C" w:rsidRDefault="00E37755">
      <w:pPr>
        <w:pStyle w:val="Heading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w:t>
      </w:r>
      <w:proofErr w:type="gramStart"/>
      <w:r>
        <w:rPr>
          <w:rFonts w:eastAsiaTheme="minorEastAsia" w:hint="eastAsia"/>
        </w:rPr>
        <w:t>10.8</w:t>
      </w:r>
      <w:proofErr w:type="gramEnd"/>
      <w:r>
        <w:rPr>
          <w:rFonts w:eastAsiaTheme="minorEastAsia" w:hint="eastAsia"/>
        </w:rPr>
        <w:t xml:space="preserve"> and no specific agreement is needed in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ListParagraph"/>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 xml:space="preserve">Proposal 41: For 6G sensing study, consider the need </w:t>
            </w:r>
            <w:proofErr w:type="gramStart"/>
            <w:r>
              <w:rPr>
                <w:b/>
                <w:i/>
                <w:sz w:val="20"/>
                <w:szCs w:val="20"/>
              </w:rPr>
              <w:t>of sharing</w:t>
            </w:r>
            <w:proofErr w:type="gramEnd"/>
            <w:r>
              <w:rPr>
                <w:b/>
                <w:i/>
                <w:sz w:val="20"/>
                <w:szCs w:val="20"/>
              </w:rPr>
              <w:t xml:space="preserve"> common hardware for 6G communication and 6G sensing.</w:t>
            </w:r>
          </w:p>
          <w:p w14:paraId="481342AB"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BodyText"/>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BodyText"/>
              <w:spacing w:afterLines="50"/>
              <w:rPr>
                <w:rFonts w:eastAsiaTheme="minorEastAsia"/>
                <w:b/>
                <w:i/>
              </w:rPr>
            </w:pPr>
            <w:r>
              <w:rPr>
                <w:b/>
                <w:i/>
              </w:rPr>
              <w:t>Proposal 43: Study at least followings on physical layer design for ISAC:</w:t>
            </w:r>
          </w:p>
          <w:p w14:paraId="481342AE"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w:t>
            </w:r>
            <w:proofErr w:type="gramStart"/>
            <w:r>
              <w:rPr>
                <w:rFonts w:eastAsiaTheme="minorEastAsia"/>
                <w:b/>
                <w:bCs/>
                <w:i/>
                <w:iCs/>
                <w:sz w:val="20"/>
                <w:szCs w:val="20"/>
              </w:rPr>
              <w:t>followings</w:t>
            </w:r>
            <w:proofErr w:type="gramEnd"/>
            <w:r>
              <w:rPr>
                <w:rFonts w:eastAsiaTheme="minorEastAsia"/>
                <w:b/>
                <w:bCs/>
                <w:i/>
                <w:iCs/>
                <w:sz w:val="20"/>
                <w:szCs w:val="20"/>
              </w:rPr>
              <w:t xml:space="preserve"> should be studied (at least including waveform and reference signal design): </w:t>
            </w:r>
          </w:p>
          <w:p w14:paraId="481342B0"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w:t>
            </w:r>
            <w:proofErr w:type="gramStart"/>
            <w:r>
              <w:rPr>
                <w:rFonts w:eastAsiaTheme="minorEastAsia"/>
                <w:b/>
                <w:i/>
                <w:sz w:val="20"/>
                <w:szCs w:val="20"/>
              </w:rPr>
              <w:t>case for</w:t>
            </w:r>
            <w:proofErr w:type="gramEnd"/>
            <w:r>
              <w:rPr>
                <w:rFonts w:eastAsiaTheme="minorEastAsia"/>
                <w:b/>
                <w:i/>
                <w:sz w:val="20"/>
                <w:szCs w:val="20"/>
              </w:rPr>
              <w:t xml:space="preserve"> a symbol </w:t>
            </w:r>
            <w:proofErr w:type="gramStart"/>
            <w:r>
              <w:rPr>
                <w:rFonts w:eastAsiaTheme="minorEastAsia"/>
                <w:b/>
                <w:i/>
                <w:sz w:val="20"/>
                <w:szCs w:val="20"/>
              </w:rPr>
              <w:t>to contain</w:t>
            </w:r>
            <w:proofErr w:type="gramEnd"/>
            <w:r>
              <w:rPr>
                <w:rFonts w:eastAsiaTheme="minorEastAsia"/>
                <w:b/>
                <w:i/>
                <w:sz w:val="20"/>
                <w:szCs w:val="20"/>
              </w:rPr>
              <w:t xml:space="preserve"> a sensing signal, symbol </w:t>
            </w:r>
            <w:proofErr w:type="gramStart"/>
            <w:r>
              <w:rPr>
                <w:rFonts w:eastAsiaTheme="minorEastAsia"/>
                <w:b/>
                <w:i/>
                <w:sz w:val="20"/>
                <w:szCs w:val="20"/>
              </w:rPr>
              <w:t>boundary</w:t>
            </w:r>
            <w:proofErr w:type="gramEnd"/>
            <w:r>
              <w:rPr>
                <w:rFonts w:eastAsiaTheme="minorEastAsia"/>
                <w:b/>
                <w:i/>
                <w:sz w:val="20"/>
                <w:szCs w:val="20"/>
              </w:rPr>
              <w:t xml:space="preserve">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lastRenderedPageBreak/>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w:t>
      </w:r>
      <w:proofErr w:type="gramStart"/>
      <w:r>
        <w:rPr>
          <w:rFonts w:eastAsiaTheme="minorEastAsia" w:hint="eastAsia"/>
        </w:rPr>
        <w:t>and etc.</w:t>
      </w:r>
      <w:proofErr w:type="gramEnd"/>
      <w:r>
        <w:rPr>
          <w:rFonts w:eastAsiaTheme="minorEastAsia" w:hint="eastAsia"/>
        </w:rPr>
        <w:t xml:space="preserve">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ListParagraph"/>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w:t>
            </w:r>
            <w:proofErr w:type="gramStart"/>
            <w:r>
              <w:rPr>
                <w:rFonts w:eastAsiaTheme="minorEastAsia"/>
                <w:b/>
                <w:bCs/>
                <w:sz w:val="20"/>
                <w:szCs w:val="20"/>
                <w:lang w:val="en-GB"/>
              </w:rPr>
              <w:t>signals;</w:t>
            </w:r>
            <w:proofErr w:type="gramEnd"/>
          </w:p>
          <w:p w14:paraId="481342E1" w14:textId="77777777" w:rsidR="00BB049C" w:rsidRDefault="00E37755">
            <w:pPr>
              <w:pStyle w:val="ListParagraph"/>
              <w:numPr>
                <w:ilvl w:val="1"/>
                <w:numId w:val="118"/>
              </w:numPr>
              <w:rPr>
                <w:rFonts w:eastAsiaTheme="minorEastAsia"/>
                <w:b/>
                <w:bCs/>
                <w:sz w:val="20"/>
                <w:szCs w:val="20"/>
                <w:lang w:val="en-GB"/>
              </w:rPr>
            </w:pPr>
            <w:r>
              <w:rPr>
                <w:rFonts w:eastAsiaTheme="minorEastAsia"/>
                <w:b/>
                <w:bCs/>
                <w:sz w:val="20"/>
                <w:szCs w:val="20"/>
                <w:lang w:val="en-GB"/>
              </w:rPr>
              <w:t xml:space="preserve">FFS: Joint operation with other PDCCH monitoring adaptation </w:t>
            </w:r>
            <w:proofErr w:type="gramStart"/>
            <w:r>
              <w:rPr>
                <w:rFonts w:eastAsiaTheme="minorEastAsia"/>
                <w:b/>
                <w:bCs/>
                <w:sz w:val="20"/>
                <w:szCs w:val="20"/>
                <w:lang w:val="en-GB"/>
              </w:rPr>
              <w:t>features;</w:t>
            </w:r>
            <w:proofErr w:type="gramEnd"/>
          </w:p>
          <w:p w14:paraId="481342E2"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both RRC_IDLE/INACTIVE and RRC_CONNECTED </w:t>
            </w:r>
            <w:proofErr w:type="gramStart"/>
            <w:r>
              <w:rPr>
                <w:rFonts w:eastAsiaTheme="minorEastAsia"/>
                <w:b/>
                <w:bCs/>
                <w:sz w:val="20"/>
                <w:szCs w:val="20"/>
                <w:lang w:val="en-GB"/>
              </w:rPr>
              <w:t>states;</w:t>
            </w:r>
            <w:proofErr w:type="gramEnd"/>
          </w:p>
          <w:p w14:paraId="481342E3"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network control of traffic QoS, e.g., latency, reliability, </w:t>
            </w:r>
            <w:proofErr w:type="gramStart"/>
            <w:r>
              <w:rPr>
                <w:rFonts w:eastAsiaTheme="minorEastAsia"/>
                <w:b/>
                <w:bCs/>
                <w:sz w:val="20"/>
                <w:szCs w:val="20"/>
                <w:lang w:val="en-GB"/>
              </w:rPr>
              <w:t>…;</w:t>
            </w:r>
            <w:proofErr w:type="gramEnd"/>
          </w:p>
          <w:p w14:paraId="481342E4"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Heading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Heading1"/>
        <w:spacing w:before="120" w:after="120"/>
      </w:pPr>
      <w:r>
        <w:t>Contact person</w:t>
      </w:r>
    </w:p>
    <w:p w14:paraId="48134323" w14:textId="77777777" w:rsidR="00BB049C" w:rsidRDefault="00E37755">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Stefan Parkvall</w:t>
            </w:r>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lastRenderedPageBreak/>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lastRenderedPageBreak/>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lastRenderedPageBreak/>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proofErr w:type="spellStart"/>
            <w:r>
              <w:rPr>
                <w:szCs w:val="22"/>
              </w:rPr>
              <w:t>Futurewei</w:t>
            </w:r>
            <w:proofErr w:type="spellEnd"/>
          </w:p>
        </w:tc>
        <w:tc>
          <w:tcPr>
            <w:tcW w:w="2475" w:type="dxa"/>
          </w:tcPr>
          <w:p w14:paraId="4813433F" w14:textId="62EFFA2E" w:rsidR="00BB049C" w:rsidRDefault="00EF2450">
            <w:pPr>
              <w:spacing w:after="0" w:line="360" w:lineRule="auto"/>
              <w:rPr>
                <w:szCs w:val="22"/>
              </w:rPr>
            </w:pPr>
            <w:r>
              <w:rPr>
                <w:szCs w:val="22"/>
              </w:rPr>
              <w:t>George Calcev</w:t>
            </w:r>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44662774" w:rsidR="00BB049C" w:rsidRDefault="007E7DF8">
            <w:pPr>
              <w:spacing w:after="0" w:line="360" w:lineRule="auto"/>
              <w:rPr>
                <w:szCs w:val="22"/>
              </w:rPr>
            </w:pPr>
            <w:r>
              <w:rPr>
                <w:rFonts w:eastAsia="MS Mincho" w:hint="eastAsia"/>
                <w:szCs w:val="22"/>
                <w:lang w:eastAsia="ja-JP"/>
              </w:rPr>
              <w:t>Panasonic</w:t>
            </w:r>
          </w:p>
        </w:tc>
        <w:tc>
          <w:tcPr>
            <w:tcW w:w="2475" w:type="dxa"/>
          </w:tcPr>
          <w:p w14:paraId="48134343" w14:textId="57DB09AD" w:rsidR="00BB049C" w:rsidRDefault="007E7DF8">
            <w:pPr>
              <w:spacing w:after="0" w:line="360" w:lineRule="auto"/>
              <w:rPr>
                <w:szCs w:val="22"/>
              </w:rPr>
            </w:pPr>
            <w:r>
              <w:rPr>
                <w:rFonts w:eastAsia="MS Mincho" w:hint="eastAsia"/>
                <w:szCs w:val="22"/>
                <w:lang w:eastAsia="ja-JP"/>
              </w:rPr>
              <w:t>Hidetoshi Suzuki</w:t>
            </w:r>
          </w:p>
        </w:tc>
        <w:tc>
          <w:tcPr>
            <w:tcW w:w="4812" w:type="dxa"/>
          </w:tcPr>
          <w:p w14:paraId="48134344" w14:textId="3CF3620E" w:rsidR="00BB049C" w:rsidRDefault="007E7DF8" w:rsidP="007E7DF8">
            <w:pPr>
              <w:spacing w:after="0" w:line="360" w:lineRule="auto"/>
              <w:ind w:firstLineChars="100" w:firstLine="220"/>
              <w:rPr>
                <w:szCs w:val="22"/>
              </w:rPr>
            </w:pPr>
            <w:r>
              <w:rPr>
                <w:rFonts w:eastAsia="MS Mincho" w:hint="eastAsia"/>
                <w:szCs w:val="22"/>
                <w:lang w:eastAsia="ja-JP"/>
              </w:rPr>
              <w:t>suzuki.hidetoshi@jp.panaconic.com</w:t>
            </w:r>
          </w:p>
        </w:tc>
      </w:tr>
      <w:tr w:rsidR="00730770" w14:paraId="48134349" w14:textId="77777777">
        <w:tc>
          <w:tcPr>
            <w:tcW w:w="1773" w:type="dxa"/>
          </w:tcPr>
          <w:p w14:paraId="48134346" w14:textId="3A6E152B" w:rsidR="00730770" w:rsidRDefault="00730770" w:rsidP="00730770">
            <w:pPr>
              <w:spacing w:after="0" w:line="360" w:lineRule="auto"/>
              <w:rPr>
                <w:szCs w:val="22"/>
              </w:rPr>
            </w:pPr>
            <w:r>
              <w:rPr>
                <w:rFonts w:eastAsiaTheme="minorEastAsia"/>
                <w:szCs w:val="22"/>
              </w:rPr>
              <w:t>Qualcomm</w:t>
            </w:r>
          </w:p>
        </w:tc>
        <w:tc>
          <w:tcPr>
            <w:tcW w:w="2475" w:type="dxa"/>
          </w:tcPr>
          <w:p w14:paraId="2C2EDA54" w14:textId="77777777" w:rsidR="00730770" w:rsidRDefault="00730770" w:rsidP="00730770">
            <w:pPr>
              <w:spacing w:after="0" w:line="360" w:lineRule="auto"/>
              <w:rPr>
                <w:rFonts w:eastAsiaTheme="minorEastAsia"/>
                <w:szCs w:val="22"/>
              </w:rPr>
            </w:pPr>
            <w:r>
              <w:rPr>
                <w:rFonts w:eastAsiaTheme="minorEastAsia"/>
                <w:szCs w:val="22"/>
              </w:rPr>
              <w:t>Jing Sun</w:t>
            </w:r>
          </w:p>
          <w:p w14:paraId="1C7A9BD7" w14:textId="77777777" w:rsidR="00730770" w:rsidRDefault="00730770" w:rsidP="00730770">
            <w:pPr>
              <w:spacing w:after="0" w:line="360" w:lineRule="auto"/>
              <w:rPr>
                <w:rFonts w:eastAsiaTheme="minorEastAsia"/>
                <w:szCs w:val="22"/>
              </w:rPr>
            </w:pPr>
            <w:r>
              <w:rPr>
                <w:rFonts w:eastAsiaTheme="minorEastAsia"/>
                <w:szCs w:val="22"/>
              </w:rPr>
              <w:t>Fred Takeda</w:t>
            </w:r>
          </w:p>
          <w:p w14:paraId="48134347" w14:textId="26B939FC" w:rsidR="00730770" w:rsidRDefault="00730770" w:rsidP="00730770">
            <w:pPr>
              <w:spacing w:after="0" w:line="360" w:lineRule="auto"/>
              <w:rPr>
                <w:szCs w:val="22"/>
              </w:rPr>
            </w:pPr>
            <w:r>
              <w:rPr>
                <w:rFonts w:eastAsiaTheme="minorEastAsia"/>
                <w:szCs w:val="22"/>
              </w:rPr>
              <w:t>Muhammad Abdelghffar</w:t>
            </w:r>
          </w:p>
        </w:tc>
        <w:tc>
          <w:tcPr>
            <w:tcW w:w="4812" w:type="dxa"/>
          </w:tcPr>
          <w:p w14:paraId="2AF238D6" w14:textId="77777777" w:rsidR="00730770" w:rsidRDefault="00730770" w:rsidP="00730770">
            <w:pPr>
              <w:spacing w:after="0" w:line="360" w:lineRule="auto"/>
              <w:rPr>
                <w:rFonts w:eastAsiaTheme="minorEastAsia"/>
                <w:szCs w:val="22"/>
              </w:rPr>
            </w:pPr>
            <w:hyperlink r:id="rId23" w:history="1">
              <w:r w:rsidRPr="007F46B2">
                <w:rPr>
                  <w:rStyle w:val="Hyperlink"/>
                  <w:rFonts w:eastAsiaTheme="minorEastAsia"/>
                  <w:szCs w:val="22"/>
                </w:rPr>
                <w:t>jingsun@qti.qualcomm.com</w:t>
              </w:r>
            </w:hyperlink>
          </w:p>
          <w:p w14:paraId="297B3DBD" w14:textId="77777777" w:rsidR="00730770" w:rsidRDefault="00730770" w:rsidP="00730770">
            <w:pPr>
              <w:spacing w:after="0" w:line="360" w:lineRule="auto"/>
              <w:rPr>
                <w:rFonts w:eastAsiaTheme="minorEastAsia"/>
                <w:szCs w:val="22"/>
              </w:rPr>
            </w:pPr>
            <w:hyperlink r:id="rId24" w:history="1">
              <w:r w:rsidRPr="007F46B2">
                <w:rPr>
                  <w:rStyle w:val="Hyperlink"/>
                  <w:rFonts w:eastAsiaTheme="minorEastAsia"/>
                  <w:szCs w:val="22"/>
                </w:rPr>
                <w:t>ktakeda@qti.qualcomm.com</w:t>
              </w:r>
            </w:hyperlink>
          </w:p>
          <w:p w14:paraId="48134348" w14:textId="77FC46E3" w:rsidR="00730770" w:rsidRDefault="00730770" w:rsidP="00730770">
            <w:pPr>
              <w:spacing w:after="0" w:line="360" w:lineRule="auto"/>
              <w:rPr>
                <w:szCs w:val="22"/>
              </w:rPr>
            </w:pPr>
            <w:hyperlink r:id="rId25" w:history="1">
              <w:r w:rsidRPr="007F46B2">
                <w:rPr>
                  <w:rStyle w:val="Hyperlink"/>
                  <w:rFonts w:eastAsiaTheme="minorEastAsia"/>
                  <w:szCs w:val="22"/>
                </w:rPr>
                <w:t>mabdelgh@qti.qualcomm.com</w:t>
              </w:r>
            </w:hyperlink>
          </w:p>
        </w:tc>
      </w:tr>
      <w:tr w:rsidR="00730770" w14:paraId="4813434D" w14:textId="77777777">
        <w:tc>
          <w:tcPr>
            <w:tcW w:w="1773" w:type="dxa"/>
          </w:tcPr>
          <w:p w14:paraId="4813434A" w14:textId="7CA99375" w:rsidR="00730770" w:rsidRDefault="00535572" w:rsidP="00730770">
            <w:pPr>
              <w:spacing w:after="0" w:line="360" w:lineRule="auto"/>
              <w:rPr>
                <w:szCs w:val="22"/>
              </w:rPr>
            </w:pPr>
            <w:r>
              <w:rPr>
                <w:szCs w:val="22"/>
              </w:rPr>
              <w:t>SONY</w:t>
            </w:r>
          </w:p>
        </w:tc>
        <w:tc>
          <w:tcPr>
            <w:tcW w:w="2475" w:type="dxa"/>
          </w:tcPr>
          <w:p w14:paraId="4813434B" w14:textId="4864DE8F" w:rsidR="00730770" w:rsidRDefault="00535572" w:rsidP="00730770">
            <w:pPr>
              <w:spacing w:after="0" w:line="360" w:lineRule="auto"/>
              <w:rPr>
                <w:szCs w:val="22"/>
              </w:rPr>
            </w:pPr>
            <w:r>
              <w:rPr>
                <w:szCs w:val="22"/>
              </w:rPr>
              <w:t>Martin Beale</w:t>
            </w:r>
          </w:p>
        </w:tc>
        <w:tc>
          <w:tcPr>
            <w:tcW w:w="4812" w:type="dxa"/>
          </w:tcPr>
          <w:p w14:paraId="4813434C" w14:textId="7196EA34" w:rsidR="00730770" w:rsidRDefault="00535572" w:rsidP="00730770">
            <w:pPr>
              <w:spacing w:after="0" w:line="360" w:lineRule="auto"/>
              <w:rPr>
                <w:szCs w:val="22"/>
              </w:rPr>
            </w:pPr>
            <w:r>
              <w:rPr>
                <w:szCs w:val="22"/>
              </w:rPr>
              <w:t>martin.beale@sony.com</w:t>
            </w:r>
          </w:p>
        </w:tc>
      </w:tr>
      <w:tr w:rsidR="00730770" w14:paraId="48134351" w14:textId="77777777">
        <w:tc>
          <w:tcPr>
            <w:tcW w:w="1773" w:type="dxa"/>
            <w:vAlign w:val="center"/>
          </w:tcPr>
          <w:p w14:paraId="4813434E" w14:textId="77777777" w:rsidR="00730770" w:rsidRDefault="00730770" w:rsidP="00730770">
            <w:pPr>
              <w:spacing w:after="0" w:line="360" w:lineRule="auto"/>
              <w:rPr>
                <w:szCs w:val="22"/>
              </w:rPr>
            </w:pPr>
          </w:p>
        </w:tc>
        <w:tc>
          <w:tcPr>
            <w:tcW w:w="2475" w:type="dxa"/>
            <w:vAlign w:val="center"/>
          </w:tcPr>
          <w:p w14:paraId="4813434F" w14:textId="77777777" w:rsidR="00730770" w:rsidRDefault="00730770" w:rsidP="00730770">
            <w:pPr>
              <w:spacing w:after="0" w:line="360" w:lineRule="auto"/>
              <w:rPr>
                <w:szCs w:val="22"/>
              </w:rPr>
            </w:pPr>
          </w:p>
        </w:tc>
        <w:tc>
          <w:tcPr>
            <w:tcW w:w="4812" w:type="dxa"/>
            <w:vAlign w:val="center"/>
          </w:tcPr>
          <w:p w14:paraId="48134350" w14:textId="77777777" w:rsidR="00730770" w:rsidRDefault="00730770" w:rsidP="00730770">
            <w:pPr>
              <w:spacing w:after="0" w:line="360" w:lineRule="auto"/>
              <w:rPr>
                <w:szCs w:val="22"/>
              </w:rPr>
            </w:pPr>
          </w:p>
        </w:tc>
      </w:tr>
      <w:tr w:rsidR="00730770" w14:paraId="48134355" w14:textId="77777777">
        <w:tc>
          <w:tcPr>
            <w:tcW w:w="1773" w:type="dxa"/>
            <w:vAlign w:val="center"/>
          </w:tcPr>
          <w:p w14:paraId="48134352" w14:textId="77777777" w:rsidR="00730770" w:rsidRDefault="00730770" w:rsidP="00730770">
            <w:pPr>
              <w:spacing w:after="0" w:line="360" w:lineRule="auto"/>
              <w:rPr>
                <w:szCs w:val="22"/>
              </w:rPr>
            </w:pPr>
          </w:p>
        </w:tc>
        <w:tc>
          <w:tcPr>
            <w:tcW w:w="2475" w:type="dxa"/>
            <w:vAlign w:val="center"/>
          </w:tcPr>
          <w:p w14:paraId="48134353" w14:textId="77777777" w:rsidR="00730770" w:rsidRDefault="00730770" w:rsidP="00730770">
            <w:pPr>
              <w:spacing w:after="0" w:line="360" w:lineRule="auto"/>
              <w:rPr>
                <w:szCs w:val="22"/>
              </w:rPr>
            </w:pPr>
          </w:p>
        </w:tc>
        <w:tc>
          <w:tcPr>
            <w:tcW w:w="4812" w:type="dxa"/>
            <w:vAlign w:val="center"/>
          </w:tcPr>
          <w:p w14:paraId="48134354" w14:textId="77777777" w:rsidR="00730770" w:rsidRDefault="00730770" w:rsidP="00730770">
            <w:pPr>
              <w:spacing w:after="0" w:line="360" w:lineRule="auto"/>
              <w:rPr>
                <w:szCs w:val="22"/>
              </w:rPr>
            </w:pPr>
          </w:p>
        </w:tc>
      </w:tr>
      <w:tr w:rsidR="00730770" w14:paraId="48134359" w14:textId="77777777">
        <w:tc>
          <w:tcPr>
            <w:tcW w:w="1773" w:type="dxa"/>
            <w:vAlign w:val="center"/>
          </w:tcPr>
          <w:p w14:paraId="48134356" w14:textId="77777777" w:rsidR="00730770" w:rsidRDefault="00730770" w:rsidP="00730770">
            <w:pPr>
              <w:spacing w:after="0" w:line="360" w:lineRule="auto"/>
              <w:rPr>
                <w:szCs w:val="22"/>
              </w:rPr>
            </w:pPr>
          </w:p>
        </w:tc>
        <w:tc>
          <w:tcPr>
            <w:tcW w:w="2475" w:type="dxa"/>
            <w:vAlign w:val="center"/>
          </w:tcPr>
          <w:p w14:paraId="48134357" w14:textId="77777777" w:rsidR="00730770" w:rsidRDefault="00730770" w:rsidP="00730770">
            <w:pPr>
              <w:spacing w:after="0" w:line="360" w:lineRule="auto"/>
              <w:rPr>
                <w:szCs w:val="22"/>
              </w:rPr>
            </w:pPr>
          </w:p>
        </w:tc>
        <w:tc>
          <w:tcPr>
            <w:tcW w:w="4812" w:type="dxa"/>
            <w:vAlign w:val="center"/>
          </w:tcPr>
          <w:p w14:paraId="48134358" w14:textId="77777777" w:rsidR="00730770" w:rsidRDefault="00730770" w:rsidP="00730770">
            <w:pPr>
              <w:spacing w:after="0" w:line="360" w:lineRule="auto"/>
              <w:rPr>
                <w:szCs w:val="22"/>
              </w:rPr>
            </w:pPr>
          </w:p>
        </w:tc>
      </w:tr>
      <w:tr w:rsidR="00730770" w14:paraId="4813435D" w14:textId="77777777">
        <w:tc>
          <w:tcPr>
            <w:tcW w:w="1773" w:type="dxa"/>
          </w:tcPr>
          <w:p w14:paraId="4813435A" w14:textId="77777777" w:rsidR="00730770" w:rsidRDefault="00730770" w:rsidP="00730770">
            <w:pPr>
              <w:spacing w:after="0" w:line="360" w:lineRule="auto"/>
              <w:rPr>
                <w:szCs w:val="22"/>
              </w:rPr>
            </w:pPr>
          </w:p>
        </w:tc>
        <w:tc>
          <w:tcPr>
            <w:tcW w:w="2475" w:type="dxa"/>
          </w:tcPr>
          <w:p w14:paraId="4813435B" w14:textId="77777777" w:rsidR="00730770" w:rsidRDefault="00730770" w:rsidP="00730770">
            <w:pPr>
              <w:spacing w:after="0" w:line="360" w:lineRule="auto"/>
              <w:rPr>
                <w:szCs w:val="22"/>
              </w:rPr>
            </w:pPr>
          </w:p>
        </w:tc>
        <w:tc>
          <w:tcPr>
            <w:tcW w:w="4812" w:type="dxa"/>
          </w:tcPr>
          <w:p w14:paraId="4813435C" w14:textId="77777777" w:rsidR="00730770" w:rsidRDefault="00730770" w:rsidP="00730770">
            <w:pPr>
              <w:spacing w:after="0" w:line="360" w:lineRule="auto"/>
              <w:rPr>
                <w:szCs w:val="22"/>
              </w:rPr>
            </w:pPr>
          </w:p>
        </w:tc>
      </w:tr>
      <w:tr w:rsidR="00730770" w14:paraId="48134361" w14:textId="77777777">
        <w:tc>
          <w:tcPr>
            <w:tcW w:w="1773" w:type="dxa"/>
          </w:tcPr>
          <w:p w14:paraId="4813435E" w14:textId="77777777" w:rsidR="00730770" w:rsidRDefault="00730770" w:rsidP="00730770">
            <w:pPr>
              <w:spacing w:after="0" w:line="360" w:lineRule="auto"/>
              <w:rPr>
                <w:szCs w:val="22"/>
              </w:rPr>
            </w:pPr>
          </w:p>
        </w:tc>
        <w:tc>
          <w:tcPr>
            <w:tcW w:w="2475" w:type="dxa"/>
          </w:tcPr>
          <w:p w14:paraId="4813435F" w14:textId="77777777" w:rsidR="00730770" w:rsidRDefault="00730770" w:rsidP="00730770">
            <w:pPr>
              <w:spacing w:after="0" w:line="360" w:lineRule="auto"/>
              <w:rPr>
                <w:szCs w:val="22"/>
              </w:rPr>
            </w:pPr>
          </w:p>
        </w:tc>
        <w:tc>
          <w:tcPr>
            <w:tcW w:w="4812" w:type="dxa"/>
          </w:tcPr>
          <w:p w14:paraId="48134360" w14:textId="77777777" w:rsidR="00730770" w:rsidRDefault="00730770" w:rsidP="00730770">
            <w:pPr>
              <w:spacing w:after="0" w:line="360" w:lineRule="auto"/>
              <w:rPr>
                <w:szCs w:val="22"/>
              </w:rPr>
            </w:pPr>
          </w:p>
        </w:tc>
      </w:tr>
      <w:tr w:rsidR="00730770" w14:paraId="48134365" w14:textId="77777777">
        <w:tc>
          <w:tcPr>
            <w:tcW w:w="1773" w:type="dxa"/>
          </w:tcPr>
          <w:p w14:paraId="48134362" w14:textId="77777777" w:rsidR="00730770" w:rsidRDefault="00730770" w:rsidP="00730770">
            <w:pPr>
              <w:spacing w:after="0" w:line="360" w:lineRule="auto"/>
              <w:rPr>
                <w:szCs w:val="22"/>
              </w:rPr>
            </w:pPr>
          </w:p>
        </w:tc>
        <w:tc>
          <w:tcPr>
            <w:tcW w:w="2475" w:type="dxa"/>
          </w:tcPr>
          <w:p w14:paraId="48134363" w14:textId="77777777" w:rsidR="00730770" w:rsidRDefault="00730770" w:rsidP="00730770">
            <w:pPr>
              <w:spacing w:after="0" w:line="360" w:lineRule="auto"/>
              <w:rPr>
                <w:szCs w:val="22"/>
              </w:rPr>
            </w:pPr>
          </w:p>
        </w:tc>
        <w:tc>
          <w:tcPr>
            <w:tcW w:w="4812" w:type="dxa"/>
          </w:tcPr>
          <w:p w14:paraId="48134364" w14:textId="77777777" w:rsidR="00730770" w:rsidRDefault="00730770" w:rsidP="00730770">
            <w:pPr>
              <w:spacing w:after="0" w:line="360" w:lineRule="auto"/>
              <w:rPr>
                <w:szCs w:val="22"/>
              </w:rPr>
            </w:pPr>
          </w:p>
        </w:tc>
      </w:tr>
      <w:tr w:rsidR="00730770" w14:paraId="48134369" w14:textId="77777777">
        <w:tc>
          <w:tcPr>
            <w:tcW w:w="1773" w:type="dxa"/>
          </w:tcPr>
          <w:p w14:paraId="48134366" w14:textId="77777777" w:rsidR="00730770" w:rsidRDefault="00730770" w:rsidP="00730770">
            <w:pPr>
              <w:spacing w:after="0" w:line="360" w:lineRule="auto"/>
              <w:rPr>
                <w:szCs w:val="22"/>
              </w:rPr>
            </w:pPr>
          </w:p>
        </w:tc>
        <w:tc>
          <w:tcPr>
            <w:tcW w:w="2475" w:type="dxa"/>
          </w:tcPr>
          <w:p w14:paraId="48134367" w14:textId="77777777" w:rsidR="00730770" w:rsidRDefault="00730770" w:rsidP="00730770">
            <w:pPr>
              <w:spacing w:after="0" w:line="360" w:lineRule="auto"/>
              <w:rPr>
                <w:szCs w:val="22"/>
              </w:rPr>
            </w:pPr>
          </w:p>
        </w:tc>
        <w:tc>
          <w:tcPr>
            <w:tcW w:w="4812" w:type="dxa"/>
          </w:tcPr>
          <w:p w14:paraId="48134368" w14:textId="77777777" w:rsidR="00730770" w:rsidRDefault="00730770" w:rsidP="00730770">
            <w:pPr>
              <w:spacing w:after="0" w:line="360" w:lineRule="auto"/>
              <w:rPr>
                <w:szCs w:val="22"/>
              </w:rPr>
            </w:pPr>
          </w:p>
        </w:tc>
      </w:tr>
      <w:tr w:rsidR="00730770" w14:paraId="4813436D" w14:textId="77777777">
        <w:tc>
          <w:tcPr>
            <w:tcW w:w="1773" w:type="dxa"/>
          </w:tcPr>
          <w:p w14:paraId="4813436A" w14:textId="77777777" w:rsidR="00730770" w:rsidRDefault="00730770" w:rsidP="00730770">
            <w:pPr>
              <w:spacing w:after="0" w:line="360" w:lineRule="auto"/>
              <w:rPr>
                <w:szCs w:val="22"/>
              </w:rPr>
            </w:pPr>
          </w:p>
        </w:tc>
        <w:tc>
          <w:tcPr>
            <w:tcW w:w="2475" w:type="dxa"/>
          </w:tcPr>
          <w:p w14:paraId="4813436B" w14:textId="77777777" w:rsidR="00730770" w:rsidRDefault="00730770" w:rsidP="00730770">
            <w:pPr>
              <w:spacing w:after="0" w:line="360" w:lineRule="auto"/>
              <w:rPr>
                <w:szCs w:val="22"/>
              </w:rPr>
            </w:pPr>
          </w:p>
        </w:tc>
        <w:tc>
          <w:tcPr>
            <w:tcW w:w="4812" w:type="dxa"/>
          </w:tcPr>
          <w:p w14:paraId="4813436C" w14:textId="77777777" w:rsidR="00730770" w:rsidRDefault="00730770" w:rsidP="00730770">
            <w:pPr>
              <w:spacing w:after="0" w:line="360" w:lineRule="auto"/>
              <w:rPr>
                <w:szCs w:val="22"/>
              </w:rPr>
            </w:pPr>
          </w:p>
        </w:tc>
      </w:tr>
      <w:tr w:rsidR="00730770" w14:paraId="48134371" w14:textId="77777777">
        <w:tc>
          <w:tcPr>
            <w:tcW w:w="1773" w:type="dxa"/>
          </w:tcPr>
          <w:p w14:paraId="4813436E" w14:textId="77777777" w:rsidR="00730770" w:rsidRDefault="00730770" w:rsidP="00730770">
            <w:pPr>
              <w:spacing w:after="0" w:line="360" w:lineRule="auto"/>
              <w:rPr>
                <w:szCs w:val="22"/>
              </w:rPr>
            </w:pPr>
          </w:p>
        </w:tc>
        <w:tc>
          <w:tcPr>
            <w:tcW w:w="2475" w:type="dxa"/>
          </w:tcPr>
          <w:p w14:paraId="4813436F" w14:textId="77777777" w:rsidR="00730770" w:rsidRDefault="00730770" w:rsidP="00730770">
            <w:pPr>
              <w:spacing w:after="0" w:line="360" w:lineRule="auto"/>
              <w:rPr>
                <w:szCs w:val="22"/>
              </w:rPr>
            </w:pPr>
          </w:p>
        </w:tc>
        <w:tc>
          <w:tcPr>
            <w:tcW w:w="4812" w:type="dxa"/>
          </w:tcPr>
          <w:p w14:paraId="48134370" w14:textId="77777777" w:rsidR="00730770" w:rsidRDefault="00730770" w:rsidP="00730770">
            <w:pPr>
              <w:spacing w:after="0" w:line="360" w:lineRule="auto"/>
              <w:rPr>
                <w:szCs w:val="22"/>
              </w:rPr>
            </w:pPr>
          </w:p>
        </w:tc>
      </w:tr>
      <w:tr w:rsidR="00730770" w14:paraId="48134375" w14:textId="77777777">
        <w:tc>
          <w:tcPr>
            <w:tcW w:w="1773" w:type="dxa"/>
          </w:tcPr>
          <w:p w14:paraId="48134372" w14:textId="77777777" w:rsidR="00730770" w:rsidRDefault="00730770" w:rsidP="00730770">
            <w:pPr>
              <w:spacing w:after="0" w:line="360" w:lineRule="auto"/>
              <w:rPr>
                <w:szCs w:val="22"/>
              </w:rPr>
            </w:pPr>
          </w:p>
        </w:tc>
        <w:tc>
          <w:tcPr>
            <w:tcW w:w="2475" w:type="dxa"/>
          </w:tcPr>
          <w:p w14:paraId="48134373" w14:textId="77777777" w:rsidR="00730770" w:rsidRDefault="00730770" w:rsidP="00730770">
            <w:pPr>
              <w:spacing w:after="0" w:line="360" w:lineRule="auto"/>
              <w:rPr>
                <w:szCs w:val="22"/>
              </w:rPr>
            </w:pPr>
          </w:p>
        </w:tc>
        <w:tc>
          <w:tcPr>
            <w:tcW w:w="4812" w:type="dxa"/>
          </w:tcPr>
          <w:p w14:paraId="48134374" w14:textId="77777777" w:rsidR="00730770" w:rsidRDefault="00730770" w:rsidP="00730770">
            <w:pPr>
              <w:spacing w:after="0" w:line="360" w:lineRule="auto"/>
              <w:rPr>
                <w:szCs w:val="22"/>
              </w:rPr>
            </w:pPr>
          </w:p>
        </w:tc>
      </w:tr>
      <w:tr w:rsidR="00730770" w14:paraId="48134379" w14:textId="77777777">
        <w:tc>
          <w:tcPr>
            <w:tcW w:w="1773" w:type="dxa"/>
          </w:tcPr>
          <w:p w14:paraId="48134376" w14:textId="77777777" w:rsidR="00730770" w:rsidRDefault="00730770" w:rsidP="00730770">
            <w:pPr>
              <w:spacing w:after="0" w:line="360" w:lineRule="auto"/>
              <w:rPr>
                <w:szCs w:val="22"/>
              </w:rPr>
            </w:pPr>
          </w:p>
        </w:tc>
        <w:tc>
          <w:tcPr>
            <w:tcW w:w="2475" w:type="dxa"/>
          </w:tcPr>
          <w:p w14:paraId="48134377" w14:textId="77777777" w:rsidR="00730770" w:rsidRDefault="00730770" w:rsidP="00730770">
            <w:pPr>
              <w:spacing w:after="0" w:line="360" w:lineRule="auto"/>
              <w:rPr>
                <w:szCs w:val="22"/>
              </w:rPr>
            </w:pPr>
          </w:p>
        </w:tc>
        <w:tc>
          <w:tcPr>
            <w:tcW w:w="4812" w:type="dxa"/>
          </w:tcPr>
          <w:p w14:paraId="48134378" w14:textId="77777777" w:rsidR="00730770" w:rsidRDefault="00730770" w:rsidP="00730770">
            <w:pPr>
              <w:spacing w:after="0" w:line="360" w:lineRule="auto"/>
              <w:rPr>
                <w:szCs w:val="22"/>
              </w:rPr>
            </w:pPr>
          </w:p>
        </w:tc>
      </w:tr>
    </w:tbl>
    <w:p w14:paraId="4813437A" w14:textId="77777777" w:rsidR="00BB049C" w:rsidRDefault="00E37755">
      <w:pPr>
        <w:pStyle w:val="Heading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E424" w14:textId="77777777" w:rsidR="00D5191B" w:rsidRDefault="00D5191B">
      <w:pPr>
        <w:spacing w:after="0"/>
      </w:pPr>
      <w:r>
        <w:separator/>
      </w:r>
    </w:p>
  </w:endnote>
  <w:endnote w:type="continuationSeparator" w:id="0">
    <w:p w14:paraId="76628FE1" w14:textId="77777777" w:rsidR="00D5191B" w:rsidRDefault="00D51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1C9A" w14:textId="77777777" w:rsidR="00D5191B" w:rsidRDefault="00D5191B">
      <w:pPr>
        <w:spacing w:after="0"/>
      </w:pPr>
      <w:r>
        <w:separator/>
      </w:r>
    </w:p>
  </w:footnote>
  <w:footnote w:type="continuationSeparator" w:id="0">
    <w:p w14:paraId="0C365BBD" w14:textId="77777777" w:rsidR="00D5191B" w:rsidRDefault="00D519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60A643E"/>
    <w:multiLevelType w:val="hybridMultilevel"/>
    <w:tmpl w:val="865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2"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9"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0"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0"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3"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8"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1"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2"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1"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3"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5"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6"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7"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9"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6"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9"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1"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1"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2"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5"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7"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8"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9"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0"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1"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2"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4"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8"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0"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1"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2"/>
  </w:num>
  <w:num w:numId="2" w16cid:durableId="341859367">
    <w:abstractNumId w:val="60"/>
  </w:num>
  <w:num w:numId="3" w16cid:durableId="496925148">
    <w:abstractNumId w:val="103"/>
  </w:num>
  <w:num w:numId="4" w16cid:durableId="2133741530">
    <w:abstractNumId w:val="100"/>
  </w:num>
  <w:num w:numId="5" w16cid:durableId="933587477">
    <w:abstractNumId w:val="11"/>
  </w:num>
  <w:num w:numId="6" w16cid:durableId="400913259">
    <w:abstractNumId w:val="72"/>
  </w:num>
  <w:num w:numId="7" w16cid:durableId="616377342">
    <w:abstractNumId w:val="47"/>
  </w:num>
  <w:num w:numId="8" w16cid:durableId="1959024361">
    <w:abstractNumId w:val="83"/>
  </w:num>
  <w:num w:numId="9" w16cid:durableId="851601095">
    <w:abstractNumId w:val="95"/>
  </w:num>
  <w:num w:numId="10" w16cid:durableId="1804421245">
    <w:abstractNumId w:val="25"/>
  </w:num>
  <w:num w:numId="11" w16cid:durableId="870655697">
    <w:abstractNumId w:val="104"/>
  </w:num>
  <w:num w:numId="12" w16cid:durableId="1275791816">
    <w:abstractNumId w:val="21"/>
  </w:num>
  <w:num w:numId="13" w16cid:durableId="936913720">
    <w:abstractNumId w:val="4"/>
  </w:num>
  <w:num w:numId="14" w16cid:durableId="2039234670">
    <w:abstractNumId w:val="108"/>
  </w:num>
  <w:num w:numId="15" w16cid:durableId="939722736">
    <w:abstractNumId w:val="122"/>
  </w:num>
  <w:num w:numId="16" w16cid:durableId="756051359">
    <w:abstractNumId w:val="13"/>
  </w:num>
  <w:num w:numId="17" w16cid:durableId="953055713">
    <w:abstractNumId w:val="87"/>
  </w:num>
  <w:num w:numId="18" w16cid:durableId="1372875217">
    <w:abstractNumId w:val="118"/>
  </w:num>
  <w:num w:numId="19" w16cid:durableId="239677324">
    <w:abstractNumId w:val="88"/>
  </w:num>
  <w:num w:numId="20" w16cid:durableId="1521509400">
    <w:abstractNumId w:val="35"/>
  </w:num>
  <w:num w:numId="21" w16cid:durableId="957877647">
    <w:abstractNumId w:val="110"/>
  </w:num>
  <w:num w:numId="22" w16cid:durableId="11045730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9"/>
  </w:num>
  <w:num w:numId="24" w16cid:durableId="1587032975">
    <w:abstractNumId w:val="126"/>
  </w:num>
  <w:num w:numId="25" w16cid:durableId="674917169">
    <w:abstractNumId w:val="120"/>
  </w:num>
  <w:num w:numId="26" w16cid:durableId="697313658">
    <w:abstractNumId w:val="37"/>
  </w:num>
  <w:num w:numId="27" w16cid:durableId="1159157088">
    <w:abstractNumId w:val="41"/>
  </w:num>
  <w:num w:numId="28" w16cid:durableId="1609123615">
    <w:abstractNumId w:val="3"/>
  </w:num>
  <w:num w:numId="29" w16cid:durableId="1168404882">
    <w:abstractNumId w:val="45"/>
  </w:num>
  <w:num w:numId="30" w16cid:durableId="1637643866">
    <w:abstractNumId w:val="55"/>
  </w:num>
  <w:num w:numId="31" w16cid:durableId="106201016">
    <w:abstractNumId w:val="79"/>
  </w:num>
  <w:num w:numId="32" w16cid:durableId="45877710">
    <w:abstractNumId w:val="91"/>
  </w:num>
  <w:num w:numId="33" w16cid:durableId="1833521253">
    <w:abstractNumId w:val="67"/>
  </w:num>
  <w:num w:numId="34" w16cid:durableId="1086996689">
    <w:abstractNumId w:val="99"/>
  </w:num>
  <w:num w:numId="35" w16cid:durableId="1202324744">
    <w:abstractNumId w:val="19"/>
  </w:num>
  <w:num w:numId="36" w16cid:durableId="25911199">
    <w:abstractNumId w:val="48"/>
  </w:num>
  <w:num w:numId="37" w16cid:durableId="1748266064">
    <w:abstractNumId w:val="32"/>
  </w:num>
  <w:num w:numId="38" w16cid:durableId="748427065">
    <w:abstractNumId w:val="97"/>
  </w:num>
  <w:num w:numId="39" w16cid:durableId="554586153">
    <w:abstractNumId w:val="85"/>
  </w:num>
  <w:num w:numId="40" w16cid:durableId="571963598">
    <w:abstractNumId w:val="76"/>
  </w:num>
  <w:num w:numId="41" w16cid:durableId="502549932">
    <w:abstractNumId w:val="119"/>
  </w:num>
  <w:num w:numId="42" w16cid:durableId="1974167370">
    <w:abstractNumId w:val="129"/>
  </w:num>
  <w:num w:numId="43" w16cid:durableId="1287202383">
    <w:abstractNumId w:val="23"/>
  </w:num>
  <w:num w:numId="44" w16cid:durableId="88476295">
    <w:abstractNumId w:val="2"/>
  </w:num>
  <w:num w:numId="45" w16cid:durableId="575089248">
    <w:abstractNumId w:val="63"/>
  </w:num>
  <w:num w:numId="46" w16cid:durableId="870924698">
    <w:abstractNumId w:val="8"/>
  </w:num>
  <w:num w:numId="47" w16cid:durableId="1414931463">
    <w:abstractNumId w:val="101"/>
  </w:num>
  <w:num w:numId="48" w16cid:durableId="183524140">
    <w:abstractNumId w:val="50"/>
  </w:num>
  <w:num w:numId="49" w16cid:durableId="454521518">
    <w:abstractNumId w:val="71"/>
  </w:num>
  <w:num w:numId="50" w16cid:durableId="1256784829">
    <w:abstractNumId w:val="53"/>
  </w:num>
  <w:num w:numId="51" w16cid:durableId="339623251">
    <w:abstractNumId w:val="74"/>
  </w:num>
  <w:num w:numId="52" w16cid:durableId="1150825887">
    <w:abstractNumId w:val="78"/>
  </w:num>
  <w:num w:numId="53" w16cid:durableId="2042124786">
    <w:abstractNumId w:val="12"/>
  </w:num>
  <w:num w:numId="54" w16cid:durableId="675158466">
    <w:abstractNumId w:val="46"/>
  </w:num>
  <w:num w:numId="55" w16cid:durableId="1154638522">
    <w:abstractNumId w:val="107"/>
  </w:num>
  <w:num w:numId="56" w16cid:durableId="1193883299">
    <w:abstractNumId w:val="113"/>
  </w:num>
  <w:num w:numId="57" w16cid:durableId="935136082">
    <w:abstractNumId w:val="27"/>
  </w:num>
  <w:num w:numId="58" w16cid:durableId="1947929907">
    <w:abstractNumId w:val="14"/>
  </w:num>
  <w:num w:numId="59" w16cid:durableId="894976445">
    <w:abstractNumId w:val="75"/>
  </w:num>
  <w:num w:numId="60" w16cid:durableId="750085492">
    <w:abstractNumId w:val="22"/>
  </w:num>
  <w:num w:numId="61" w16cid:durableId="875118160">
    <w:abstractNumId w:val="31"/>
  </w:num>
  <w:num w:numId="62" w16cid:durableId="866480397">
    <w:abstractNumId w:val="57"/>
  </w:num>
  <w:num w:numId="63" w16cid:durableId="732890283">
    <w:abstractNumId w:val="49"/>
  </w:num>
  <w:num w:numId="64" w16cid:durableId="93215385">
    <w:abstractNumId w:val="51"/>
  </w:num>
  <w:num w:numId="65" w16cid:durableId="1001929131">
    <w:abstractNumId w:val="81"/>
  </w:num>
  <w:num w:numId="66" w16cid:durableId="1568416050">
    <w:abstractNumId w:val="26"/>
  </w:num>
  <w:num w:numId="67" w16cid:durableId="397824030">
    <w:abstractNumId w:val="98"/>
  </w:num>
  <w:num w:numId="68" w16cid:durableId="903838892">
    <w:abstractNumId w:val="6"/>
  </w:num>
  <w:num w:numId="69" w16cid:durableId="1187987106">
    <w:abstractNumId w:val="33"/>
  </w:num>
  <w:num w:numId="70" w16cid:durableId="1472285721">
    <w:abstractNumId w:val="30"/>
  </w:num>
  <w:num w:numId="71" w16cid:durableId="106194968">
    <w:abstractNumId w:val="15"/>
  </w:num>
  <w:num w:numId="72" w16cid:durableId="795415010">
    <w:abstractNumId w:val="84"/>
  </w:num>
  <w:num w:numId="73" w16cid:durableId="77335406">
    <w:abstractNumId w:val="34"/>
  </w:num>
  <w:num w:numId="74" w16cid:durableId="706025348">
    <w:abstractNumId w:val="80"/>
  </w:num>
  <w:num w:numId="75" w16cid:durableId="642466111">
    <w:abstractNumId w:val="128"/>
  </w:num>
  <w:num w:numId="76" w16cid:durableId="1106730195">
    <w:abstractNumId w:val="39"/>
  </w:num>
  <w:num w:numId="77" w16cid:durableId="388959090">
    <w:abstractNumId w:val="59"/>
  </w:num>
  <w:num w:numId="78" w16cid:durableId="288899168">
    <w:abstractNumId w:val="125"/>
  </w:num>
  <w:num w:numId="79" w16cid:durableId="592130921">
    <w:abstractNumId w:val="18"/>
  </w:num>
  <w:num w:numId="80" w16cid:durableId="588346607">
    <w:abstractNumId w:val="61"/>
  </w:num>
  <w:num w:numId="81" w16cid:durableId="475297433">
    <w:abstractNumId w:val="29"/>
  </w:num>
  <w:num w:numId="82" w16cid:durableId="1430270784">
    <w:abstractNumId w:val="56"/>
  </w:num>
  <w:num w:numId="83" w16cid:durableId="1101224217">
    <w:abstractNumId w:val="16"/>
  </w:num>
  <w:num w:numId="84" w16cid:durableId="240649692">
    <w:abstractNumId w:val="10"/>
  </w:num>
  <w:num w:numId="85" w16cid:durableId="744456098">
    <w:abstractNumId w:val="43"/>
  </w:num>
  <w:num w:numId="86" w16cid:durableId="1384672624">
    <w:abstractNumId w:val="92"/>
  </w:num>
  <w:num w:numId="87" w16cid:durableId="239562506">
    <w:abstractNumId w:val="44"/>
  </w:num>
  <w:num w:numId="88" w16cid:durableId="170923450">
    <w:abstractNumId w:val="62"/>
  </w:num>
  <w:num w:numId="89" w16cid:durableId="715931481">
    <w:abstractNumId w:val="123"/>
  </w:num>
  <w:num w:numId="90" w16cid:durableId="228149770">
    <w:abstractNumId w:val="1"/>
  </w:num>
  <w:num w:numId="91" w16cid:durableId="85032158">
    <w:abstractNumId w:val="124"/>
  </w:num>
  <w:num w:numId="92" w16cid:durableId="58403928">
    <w:abstractNumId w:val="77"/>
  </w:num>
  <w:num w:numId="93" w16cid:durableId="310401990">
    <w:abstractNumId w:val="58"/>
  </w:num>
  <w:num w:numId="94" w16cid:durableId="259604542">
    <w:abstractNumId w:val="105"/>
  </w:num>
  <w:num w:numId="95" w16cid:durableId="2063670942">
    <w:abstractNumId w:val="131"/>
  </w:num>
  <w:num w:numId="96" w16cid:durableId="1924949288">
    <w:abstractNumId w:val="40"/>
  </w:num>
  <w:num w:numId="97" w16cid:durableId="1470435610">
    <w:abstractNumId w:val="127"/>
  </w:num>
  <w:num w:numId="98" w16cid:durableId="1611083206">
    <w:abstractNumId w:val="70"/>
  </w:num>
  <w:num w:numId="99" w16cid:durableId="847259869">
    <w:abstractNumId w:val="93"/>
  </w:num>
  <w:num w:numId="100" w16cid:durableId="871500609">
    <w:abstractNumId w:val="20"/>
  </w:num>
  <w:num w:numId="101" w16cid:durableId="1099913268">
    <w:abstractNumId w:val="90"/>
  </w:num>
  <w:num w:numId="102" w16cid:durableId="1208833476">
    <w:abstractNumId w:val="121"/>
  </w:num>
  <w:num w:numId="103" w16cid:durableId="218130379">
    <w:abstractNumId w:val="73"/>
  </w:num>
  <w:num w:numId="104" w16cid:durableId="678578477">
    <w:abstractNumId w:val="28"/>
  </w:num>
  <w:num w:numId="105" w16cid:durableId="998770497">
    <w:abstractNumId w:val="117"/>
  </w:num>
  <w:num w:numId="106" w16cid:durableId="1501459270">
    <w:abstractNumId w:val="24"/>
  </w:num>
  <w:num w:numId="107" w16cid:durableId="1080566774">
    <w:abstractNumId w:val="115"/>
  </w:num>
  <w:num w:numId="108" w16cid:durableId="1715039650">
    <w:abstractNumId w:val="86"/>
  </w:num>
  <w:num w:numId="109" w16cid:durableId="1292440000">
    <w:abstractNumId w:val="106"/>
  </w:num>
  <w:num w:numId="110" w16cid:durableId="1403454733">
    <w:abstractNumId w:val="111"/>
  </w:num>
  <w:num w:numId="111" w16cid:durableId="1510756600">
    <w:abstractNumId w:val="116"/>
  </w:num>
  <w:num w:numId="112" w16cid:durableId="1171718828">
    <w:abstractNumId w:val="89"/>
  </w:num>
  <w:num w:numId="113" w16cid:durableId="457191373">
    <w:abstractNumId w:val="64"/>
  </w:num>
  <w:num w:numId="114" w16cid:durableId="2031296325">
    <w:abstractNumId w:val="7"/>
  </w:num>
  <w:num w:numId="115" w16cid:durableId="659424257">
    <w:abstractNumId w:val="17"/>
  </w:num>
  <w:num w:numId="116" w16cid:durableId="307907819">
    <w:abstractNumId w:val="114"/>
  </w:num>
  <w:num w:numId="117" w16cid:durableId="1643995388">
    <w:abstractNumId w:val="82"/>
  </w:num>
  <w:num w:numId="118" w16cid:durableId="35543369">
    <w:abstractNumId w:val="102"/>
  </w:num>
  <w:num w:numId="119" w16cid:durableId="982273125">
    <w:abstractNumId w:val="69"/>
  </w:num>
  <w:num w:numId="120" w16cid:durableId="402726492">
    <w:abstractNumId w:val="109"/>
  </w:num>
  <w:num w:numId="121" w16cid:durableId="243881340">
    <w:abstractNumId w:val="96"/>
  </w:num>
  <w:num w:numId="122" w16cid:durableId="2143570969">
    <w:abstractNumId w:val="130"/>
  </w:num>
  <w:num w:numId="123" w16cid:durableId="382798545">
    <w:abstractNumId w:val="65"/>
  </w:num>
  <w:num w:numId="124" w16cid:durableId="198512005">
    <w:abstractNumId w:val="0"/>
  </w:num>
  <w:num w:numId="125" w16cid:durableId="979921023">
    <w:abstractNumId w:val="68"/>
  </w:num>
  <w:num w:numId="126" w16cid:durableId="232816279">
    <w:abstractNumId w:val="36"/>
  </w:num>
  <w:num w:numId="127" w16cid:durableId="1623266747">
    <w:abstractNumId w:val="54"/>
  </w:num>
  <w:num w:numId="128" w16cid:durableId="1893300701">
    <w:abstractNumId w:val="66"/>
  </w:num>
  <w:num w:numId="129" w16cid:durableId="1578829463">
    <w:abstractNumId w:val="112"/>
  </w:num>
  <w:num w:numId="130" w16cid:durableId="1916359262">
    <w:abstractNumId w:val="38"/>
  </w:num>
  <w:num w:numId="131" w16cid:durableId="533228499">
    <w:abstractNumId w:val="94"/>
  </w:num>
  <w:num w:numId="132" w16cid:durableId="779489047">
    <w:abstractNumId w:val="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C68"/>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019"/>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572"/>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2C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CAC"/>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2EC1"/>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0426"/>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989"/>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87D"/>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D9"/>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133542"/>
  <w15:docId w15:val="{BC8B8AE2-859D-41C0-8F12-118F8B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unhideWhenUsed/>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autoRedefine/>
    <w:unhideWhenUsed/>
    <w:pPr>
      <w:ind w:left="1100" w:hanging="220"/>
    </w:pPr>
    <w:rPr>
      <w:rFonts w:asciiTheme="minorHAnsi" w:hAnsiTheme="minorHAnsi" w:cstheme="minorHAnsi"/>
      <w:sz w:val="18"/>
      <w:szCs w:val="18"/>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autoRedefine/>
    <w:unhideWhenUsed/>
    <w:pPr>
      <w:ind w:left="1320" w:hanging="220"/>
    </w:pPr>
    <w:rPr>
      <w:rFonts w:asciiTheme="minorHAnsi" w:hAnsiTheme="minorHAnsi" w:cstheme="minorHAnsi"/>
      <w:sz w:val="18"/>
      <w:szCs w:val="18"/>
    </w:rPr>
  </w:style>
  <w:style w:type="paragraph" w:styleId="BodyText">
    <w:name w:val="Body Text"/>
    <w:basedOn w:val="Normal"/>
    <w:link w:val="BodyTextChar"/>
    <w:rPr>
      <w:sz w:val="20"/>
      <w:szCs w:val="20"/>
    </w:rPr>
  </w:style>
  <w:style w:type="paragraph" w:styleId="Index4">
    <w:name w:val="index 4"/>
    <w:basedOn w:val="Normal"/>
    <w:next w:val="Normal"/>
    <w:autoRedefine/>
    <w:unhideWhenUsed/>
    <w:pPr>
      <w:ind w:left="880" w:hanging="220"/>
    </w:pPr>
    <w:rPr>
      <w:rFonts w:asciiTheme="minorHAnsi" w:hAnsiTheme="minorHAnsi" w:cstheme="minorHAnsi"/>
      <w:sz w:val="18"/>
      <w:szCs w:val="18"/>
    </w:rPr>
  </w:style>
  <w:style w:type="paragraph" w:styleId="Index3">
    <w:name w:val="index 3"/>
    <w:basedOn w:val="Normal"/>
    <w:next w:val="Normal"/>
    <w:autoRedefine/>
    <w:unhideWhenUsed/>
    <w:pPr>
      <w:ind w:left="660" w:hanging="220"/>
    </w:pPr>
    <w:rPr>
      <w:rFonts w:asciiTheme="minorHAnsi" w:hAnsiTheme="minorHAnsi" w:cstheme="minorHAnsi"/>
      <w:sz w:val="18"/>
      <w:szCs w:val="18"/>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pPr>
      <w:spacing w:before="240"/>
      <w:ind w:left="140"/>
    </w:pPr>
    <w:rPr>
      <w:rFonts w:asciiTheme="majorHAnsi" w:hAnsiTheme="majorHAnsi"/>
      <w:b/>
      <w:bCs/>
      <w:sz w:val="28"/>
      <w:szCs w:val="28"/>
    </w:rPr>
  </w:style>
  <w:style w:type="paragraph" w:styleId="Index1">
    <w:name w:val="index 1"/>
    <w:basedOn w:val="Normal"/>
    <w:next w:val="Normal"/>
    <w:autoRedefine/>
    <w:unhideWhenUsed/>
    <w:pPr>
      <w:ind w:left="220" w:hanging="220"/>
    </w:pPr>
    <w:rPr>
      <w:rFonts w:asciiTheme="minorHAnsi" w:hAnsiTheme="minorHAnsi" w:cstheme="minorHAnsi"/>
      <w:sz w:val="18"/>
      <w:szCs w:val="18"/>
    </w:rPr>
  </w:style>
  <w:style w:type="paragraph" w:styleId="FootnoteText">
    <w:name w:val="footnote text"/>
    <w:basedOn w:val="Normal"/>
    <w:semiHidden/>
    <w:rPr>
      <w:sz w:val="20"/>
      <w:szCs w:val="20"/>
    </w:rPr>
  </w:style>
  <w:style w:type="paragraph" w:styleId="Index7">
    <w:name w:val="index 7"/>
    <w:basedOn w:val="Normal"/>
    <w:next w:val="Normal"/>
    <w:autoRedefine/>
    <w:unhideWhenUsed/>
    <w:pPr>
      <w:ind w:left="1540" w:hanging="220"/>
    </w:pPr>
    <w:rPr>
      <w:rFonts w:asciiTheme="minorHAnsi" w:hAnsiTheme="minorHAnsi" w:cstheme="minorHAnsi"/>
      <w:sz w:val="18"/>
      <w:szCs w:val="18"/>
    </w:rPr>
  </w:style>
  <w:style w:type="paragraph" w:styleId="Index9">
    <w:name w:val="index 9"/>
    <w:basedOn w:val="Normal"/>
    <w:next w:val="Normal"/>
    <w:autoRedefine/>
    <w:unhideWhenUsed/>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autoRedefine/>
    <w:unhideWhenUsed/>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2">
    <w:name w:val="Caption Char2"/>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rPr>
      <w:rFonts w:eastAsia="Times New Roman"/>
      <w:b/>
      <w:bCs/>
      <w:sz w:val="22"/>
      <w:szCs w:val="28"/>
    </w:rPr>
  </w:style>
  <w:style w:type="paragraph" w:customStyle="1" w:styleId="B2">
    <w:name w:val="B2"/>
    <w:basedOn w:val="Normal"/>
    <w:pPr>
      <w:spacing w:after="180"/>
      <w:ind w:left="851" w:hanging="284"/>
    </w:pPr>
    <w:rPr>
      <w:rFonts w:eastAsia="DengXian"/>
      <w:sz w:val="20"/>
      <w:szCs w:val="20"/>
      <w:lang w:val="en-GB" w:eastAsia="en-US"/>
    </w:rPr>
  </w:style>
  <w:style w:type="paragraph" w:customStyle="1" w:styleId="B3">
    <w:name w:val="B3"/>
    <w:basedOn w:val="Normal"/>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Pr>
      <w:rFonts w:eastAsia="Malgun Gothic" w:cs="Batang"/>
      <w:lang w:val="en-GB" w:eastAsia="ko-KR"/>
    </w:rPr>
  </w:style>
  <w:style w:type="paragraph" w:customStyle="1" w:styleId="Proposal">
    <w:name w:val="Proposal"/>
    <w:basedOn w:val="BodyText"/>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mabdelgh@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ktakeda@qti.qualcomm.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jingsun@qti.qualcomm.com"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18</TotalTime>
  <Pages>107</Pages>
  <Words>38649</Words>
  <Characters>220304</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Beale, Martin</cp:lastModifiedBy>
  <cp:revision>13</cp:revision>
  <dcterms:created xsi:type="dcterms:W3CDTF">2026-02-09T15:37:00Z</dcterms:created>
  <dcterms:modified xsi:type="dcterms:W3CDTF">2026-02-09T18:44:00Z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ies>
</file>