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3542" w14:textId="77777777" w:rsidR="00BB049C" w:rsidRDefault="00E37755" w:rsidP="007E7DF8">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48133543" w14:textId="77777777" w:rsidR="00BB049C" w:rsidRDefault="00E37755">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8133544" w14:textId="77777777" w:rsidR="00BB049C" w:rsidRDefault="00BB049C">
      <w:pPr>
        <w:pBdr>
          <w:top w:val="single" w:sz="4" w:space="1" w:color="auto"/>
        </w:pBdr>
        <w:spacing w:after="0"/>
        <w:rPr>
          <w:b/>
          <w:kern w:val="2"/>
          <w:sz w:val="16"/>
          <w:szCs w:val="16"/>
        </w:rPr>
      </w:pPr>
    </w:p>
    <w:p w14:paraId="48133545" w14:textId="77777777" w:rsidR="00BB049C" w:rsidRDefault="00E37755">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8133546" w14:textId="77777777" w:rsidR="00BB049C" w:rsidRDefault="00E37755">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8133547" w14:textId="77777777" w:rsidR="00BB049C" w:rsidRDefault="00E37755">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48133548" w14:textId="77777777" w:rsidR="00BB049C" w:rsidRDefault="00E37755">
      <w:pPr>
        <w:spacing w:after="60"/>
        <w:ind w:left="1554" w:hanging="1554"/>
        <w:rPr>
          <w:b/>
          <w:kern w:val="2"/>
        </w:rPr>
      </w:pPr>
      <w:r>
        <w:rPr>
          <w:b/>
          <w:kern w:val="2"/>
        </w:rPr>
        <w:t>Document for:</w:t>
      </w:r>
      <w:r>
        <w:rPr>
          <w:b/>
          <w:kern w:val="2"/>
        </w:rPr>
        <w:tab/>
        <w:t xml:space="preserve">Discussion and decision </w:t>
      </w:r>
    </w:p>
    <w:p w14:paraId="48133549" w14:textId="77777777" w:rsidR="00BB049C" w:rsidRDefault="00BB049C">
      <w:pPr>
        <w:pBdr>
          <w:bottom w:val="single" w:sz="4" w:space="1" w:color="auto"/>
        </w:pBdr>
        <w:spacing w:after="0"/>
        <w:rPr>
          <w:b/>
          <w:kern w:val="2"/>
          <w:sz w:val="16"/>
          <w:szCs w:val="16"/>
        </w:rPr>
      </w:pPr>
    </w:p>
    <w:p w14:paraId="4813354A" w14:textId="77777777" w:rsidR="00BB049C" w:rsidRDefault="00E37755">
      <w:pPr>
        <w:pStyle w:val="1"/>
        <w:spacing w:before="120" w:after="120"/>
        <w:rPr>
          <w:rFonts w:eastAsiaTheme="minorEastAsia"/>
        </w:rPr>
      </w:pPr>
      <w:bookmarkStart w:id="1" w:name="_Ref129681862"/>
      <w:bookmarkStart w:id="2" w:name="_Ref124589705"/>
      <w:r>
        <w:t>Introduction</w:t>
      </w:r>
      <w:bookmarkEnd w:id="1"/>
      <w:bookmarkEnd w:id="2"/>
    </w:p>
    <w:p w14:paraId="4813354B" w14:textId="77777777" w:rsidR="00BB049C" w:rsidRDefault="00E37755">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813354C" w14:textId="77777777" w:rsidR="00BB049C" w:rsidRDefault="00E37755">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4813354D" w14:textId="77777777" w:rsidR="00BB049C" w:rsidRDefault="00BB049C">
      <w:pPr>
        <w:spacing w:before="120"/>
        <w:jc w:val="both"/>
        <w:rPr>
          <w:rFonts w:eastAsia="DengXian"/>
          <w:i/>
          <w:iCs/>
        </w:rPr>
      </w:pPr>
    </w:p>
    <w:p w14:paraId="4813354E" w14:textId="77777777" w:rsidR="00BB049C" w:rsidRDefault="00E37755">
      <w:pPr>
        <w:pStyle w:val="1"/>
        <w:spacing w:before="120" w:after="120"/>
        <w:rPr>
          <w:rFonts w:eastAsia="DengXian"/>
        </w:rPr>
      </w:pPr>
      <w:r>
        <w:rPr>
          <w:rFonts w:eastAsia="DengXian" w:hint="eastAsia"/>
        </w:rPr>
        <w:t>S</w:t>
      </w:r>
      <w:r>
        <w:rPr>
          <w:rFonts w:eastAsia="DengXian"/>
        </w:rPr>
        <w:t>calability related aspects</w:t>
      </w:r>
    </w:p>
    <w:p w14:paraId="4813354F" w14:textId="77777777" w:rsidR="00BB049C" w:rsidRDefault="00E37755">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1"/>
        <w:tblW w:w="0" w:type="auto"/>
        <w:tblLook w:val="04A0" w:firstRow="1" w:lastRow="0" w:firstColumn="1" w:lastColumn="0" w:noHBand="0" w:noVBand="1"/>
      </w:tblPr>
      <w:tblGrid>
        <w:gridCol w:w="9307"/>
      </w:tblGrid>
      <w:tr w:rsidR="00BB049C" w14:paraId="48133584" w14:textId="77777777">
        <w:tc>
          <w:tcPr>
            <w:tcW w:w="9307" w:type="dxa"/>
          </w:tcPr>
          <w:p w14:paraId="48133550" w14:textId="77777777" w:rsidR="00BB049C" w:rsidRDefault="00E37755">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48133551" w14:textId="77777777" w:rsidR="00BB049C" w:rsidRDefault="00E37755">
            <w:pPr>
              <w:adjustRightInd/>
              <w:snapToGrid/>
              <w:spacing w:after="0" w:line="252" w:lineRule="auto"/>
              <w:contextualSpacing/>
              <w:rPr>
                <w:rFonts w:eastAsia="바탕"/>
                <w:sz w:val="21"/>
                <w:szCs w:val="21"/>
              </w:rPr>
            </w:pPr>
            <w:r>
              <w:rPr>
                <w:rFonts w:eastAsia="바탕"/>
                <w:sz w:val="21"/>
                <w:szCs w:val="21"/>
              </w:rPr>
              <w:t>Study a scalable 6GR design for diverse device types</w:t>
            </w:r>
            <w:r>
              <w:rPr>
                <w:rFonts w:eastAsia="DengXian"/>
                <w:sz w:val="21"/>
                <w:szCs w:val="21"/>
              </w:rPr>
              <w:t xml:space="preserve">, considering </w:t>
            </w:r>
            <w:r>
              <w:rPr>
                <w:rFonts w:eastAsia="바탕"/>
                <w:sz w:val="21"/>
                <w:szCs w:val="21"/>
              </w:rPr>
              <w:t>aspects:</w:t>
            </w:r>
          </w:p>
          <w:p w14:paraId="48133552" w14:textId="77777777" w:rsidR="00BB049C" w:rsidRDefault="00E37755">
            <w:pPr>
              <w:numPr>
                <w:ilvl w:val="0"/>
                <w:numId w:val="7"/>
              </w:numPr>
              <w:adjustRightInd/>
              <w:snapToGrid/>
              <w:spacing w:after="0" w:line="252" w:lineRule="auto"/>
              <w:contextualSpacing/>
              <w:rPr>
                <w:rFonts w:eastAsia="바탕"/>
                <w:sz w:val="21"/>
                <w:szCs w:val="21"/>
              </w:rPr>
            </w:pPr>
            <w:r>
              <w:rPr>
                <w:rFonts w:eastAsia="DengXian"/>
                <w:sz w:val="21"/>
                <w:szCs w:val="21"/>
              </w:rPr>
              <w:t xml:space="preserve">What should be </w:t>
            </w:r>
            <w:r>
              <w:rPr>
                <w:rFonts w:eastAsia="바탕"/>
                <w:sz w:val="21"/>
                <w:szCs w:val="21"/>
              </w:rPr>
              <w:t>commonly applicable to all 6G device types</w:t>
            </w:r>
          </w:p>
          <w:p w14:paraId="48133553" w14:textId="77777777" w:rsidR="00BB049C" w:rsidRDefault="00E37755">
            <w:pPr>
              <w:numPr>
                <w:ilvl w:val="0"/>
                <w:numId w:val="7"/>
              </w:numPr>
              <w:adjustRightInd/>
              <w:snapToGrid/>
              <w:spacing w:after="0" w:line="252" w:lineRule="auto"/>
              <w:contextualSpacing/>
              <w:rPr>
                <w:rFonts w:eastAsia="바탕"/>
                <w:sz w:val="21"/>
                <w:szCs w:val="21"/>
              </w:rPr>
            </w:pPr>
            <w:r>
              <w:rPr>
                <w:rFonts w:eastAsia="바탕"/>
                <w:sz w:val="21"/>
                <w:szCs w:val="21"/>
              </w:rPr>
              <w:t>FFS: add-on features dedicated to specific device types, if any</w:t>
            </w:r>
          </w:p>
          <w:p w14:paraId="48133554" w14:textId="77777777" w:rsidR="00BB049C" w:rsidRDefault="00BB049C">
            <w:pPr>
              <w:adjustRightInd/>
              <w:snapToGrid/>
              <w:spacing w:after="180"/>
              <w:rPr>
                <w:rFonts w:eastAsia="DengXian"/>
                <w:sz w:val="20"/>
                <w:szCs w:val="20"/>
              </w:rPr>
            </w:pPr>
          </w:p>
          <w:p w14:paraId="48133555" w14:textId="77777777" w:rsidR="00BB049C" w:rsidRDefault="00E37755">
            <w:pPr>
              <w:adjustRightInd/>
              <w:snapToGrid/>
              <w:spacing w:after="180"/>
              <w:rPr>
                <w:rFonts w:eastAsia="DengXian"/>
                <w:sz w:val="20"/>
                <w:highlight w:val="green"/>
              </w:rPr>
            </w:pPr>
            <w:r>
              <w:rPr>
                <w:rFonts w:eastAsia="DengXian"/>
                <w:sz w:val="20"/>
                <w:szCs w:val="20"/>
                <w:highlight w:val="green"/>
              </w:rPr>
              <w:t>Agreement (RAN1#122)</w:t>
            </w:r>
          </w:p>
          <w:p w14:paraId="48133556" w14:textId="77777777" w:rsidR="00BB049C" w:rsidRDefault="00E37755">
            <w:pPr>
              <w:numPr>
                <w:ilvl w:val="0"/>
                <w:numId w:val="8"/>
              </w:numPr>
              <w:adjustRightInd/>
              <w:snapToGrid/>
              <w:spacing w:after="0" w:line="252" w:lineRule="auto"/>
              <w:contextualSpacing/>
              <w:rPr>
                <w:rFonts w:eastAsia="바탕"/>
                <w:sz w:val="21"/>
                <w:szCs w:val="21"/>
              </w:rPr>
            </w:pPr>
            <w:r>
              <w:rPr>
                <w:rFonts w:eastAsia="바탕"/>
                <w:sz w:val="21"/>
                <w:szCs w:val="21"/>
              </w:rPr>
              <w:t>Study</w:t>
            </w:r>
            <w:r>
              <w:rPr>
                <w:rFonts w:eastAsia="DengXian"/>
                <w:sz w:val="21"/>
                <w:szCs w:val="21"/>
              </w:rPr>
              <w:t xml:space="preserve"> the </w:t>
            </w:r>
            <w:r>
              <w:rPr>
                <w:rFonts w:eastAsia="바탕"/>
                <w:sz w:val="21"/>
                <w:szCs w:val="21"/>
              </w:rPr>
              <w:t xml:space="preserve">device types </w:t>
            </w:r>
            <w:r>
              <w:rPr>
                <w:rFonts w:eastAsia="DengXian"/>
                <w:sz w:val="21"/>
                <w:szCs w:val="21"/>
              </w:rPr>
              <w:t xml:space="preserve">from physical layer perspective to be </w:t>
            </w:r>
            <w:r>
              <w:rPr>
                <w:rFonts w:eastAsia="바탕"/>
                <w:sz w:val="21"/>
                <w:szCs w:val="21"/>
              </w:rPr>
              <w:t>suppor</w:t>
            </w:r>
            <w:r>
              <w:rPr>
                <w:rFonts w:eastAsia="DengXian"/>
                <w:sz w:val="21"/>
                <w:szCs w:val="21"/>
              </w:rPr>
              <w:t>t</w:t>
            </w:r>
            <w:r>
              <w:rPr>
                <w:rFonts w:eastAsia="바탕"/>
                <w:sz w:val="21"/>
                <w:szCs w:val="21"/>
              </w:rPr>
              <w:t>ed by 6GR</w:t>
            </w:r>
            <w:r>
              <w:rPr>
                <w:rFonts w:eastAsia="DengXian"/>
                <w:sz w:val="21"/>
                <w:szCs w:val="21"/>
              </w:rPr>
              <w:t>, subject to further discussion and confirmation in RAN</w:t>
            </w:r>
          </w:p>
          <w:p w14:paraId="48133557" w14:textId="77777777" w:rsidR="00BB049C" w:rsidRDefault="00BB049C">
            <w:pPr>
              <w:adjustRightInd/>
              <w:snapToGrid/>
              <w:spacing w:after="180"/>
              <w:rPr>
                <w:rFonts w:eastAsia="DengXian"/>
                <w:sz w:val="20"/>
                <w:szCs w:val="20"/>
              </w:rPr>
            </w:pPr>
          </w:p>
          <w:p w14:paraId="48133558" w14:textId="77777777" w:rsidR="00BB049C" w:rsidRDefault="00E37755">
            <w:pPr>
              <w:adjustRightInd/>
              <w:snapToGrid/>
              <w:spacing w:after="180"/>
              <w:rPr>
                <w:rFonts w:eastAsia="DengXian"/>
                <w:sz w:val="20"/>
                <w:highlight w:val="green"/>
              </w:rPr>
            </w:pPr>
            <w:r>
              <w:rPr>
                <w:rFonts w:eastAsia="DengXian"/>
                <w:sz w:val="20"/>
                <w:szCs w:val="20"/>
                <w:highlight w:val="green"/>
              </w:rPr>
              <w:t>Agreement (RAN1#122)</w:t>
            </w:r>
          </w:p>
          <w:p w14:paraId="48133559" w14:textId="77777777" w:rsidR="00BB049C" w:rsidRDefault="00E37755">
            <w:pPr>
              <w:numPr>
                <w:ilvl w:val="0"/>
                <w:numId w:val="8"/>
              </w:numPr>
              <w:adjustRightInd/>
              <w:snapToGrid/>
              <w:spacing w:after="180" w:line="252" w:lineRule="auto"/>
              <w:contextualSpacing/>
              <w:rPr>
                <w:rFonts w:ascii="Times" w:eastAsia="바탕" w:hAnsi="Times"/>
                <w:sz w:val="21"/>
                <w:szCs w:val="21"/>
              </w:rPr>
            </w:pPr>
            <w:r>
              <w:rPr>
                <w:rFonts w:eastAsia="MS Mincho"/>
                <w:sz w:val="21"/>
                <w:szCs w:val="21"/>
              </w:rPr>
              <w:t>Study</w:t>
            </w:r>
            <w:r>
              <w:rPr>
                <w:rFonts w:eastAsia="DengXian"/>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DengXian"/>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DengXian"/>
                <w:sz w:val="21"/>
                <w:szCs w:val="21"/>
              </w:rPr>
              <w:t>from physical layer perspective, subject to further discussion and confirmation in RAN</w:t>
            </w:r>
          </w:p>
          <w:p w14:paraId="4813355A" w14:textId="77777777" w:rsidR="00BB049C" w:rsidRDefault="00E37755">
            <w:pPr>
              <w:numPr>
                <w:ilvl w:val="1"/>
                <w:numId w:val="8"/>
              </w:numPr>
              <w:adjustRightInd/>
              <w:snapToGrid/>
              <w:spacing w:after="0" w:line="252" w:lineRule="auto"/>
              <w:contextualSpacing/>
              <w:rPr>
                <w:rFonts w:eastAsia="바탕"/>
                <w:sz w:val="21"/>
                <w:szCs w:val="21"/>
              </w:rPr>
            </w:pPr>
            <w:r>
              <w:rPr>
                <w:rFonts w:eastAsia="바탕"/>
                <w:sz w:val="21"/>
                <w:szCs w:val="21"/>
              </w:rPr>
              <w:t>Opt1: 3MHz</w:t>
            </w:r>
          </w:p>
          <w:p w14:paraId="4813355B" w14:textId="77777777" w:rsidR="00BB049C" w:rsidRDefault="00E37755">
            <w:pPr>
              <w:numPr>
                <w:ilvl w:val="1"/>
                <w:numId w:val="8"/>
              </w:numPr>
              <w:adjustRightInd/>
              <w:snapToGrid/>
              <w:spacing w:after="0" w:line="252" w:lineRule="auto"/>
              <w:contextualSpacing/>
              <w:rPr>
                <w:rFonts w:eastAsia="바탕"/>
                <w:sz w:val="21"/>
                <w:szCs w:val="21"/>
              </w:rPr>
            </w:pPr>
            <w:r>
              <w:rPr>
                <w:rFonts w:eastAsia="바탕"/>
                <w:sz w:val="21"/>
                <w:szCs w:val="21"/>
              </w:rPr>
              <w:t>Opt2: 5MHz</w:t>
            </w:r>
          </w:p>
          <w:p w14:paraId="4813355C" w14:textId="77777777" w:rsidR="00BB049C" w:rsidRDefault="00E37755">
            <w:pPr>
              <w:numPr>
                <w:ilvl w:val="1"/>
                <w:numId w:val="8"/>
              </w:numPr>
              <w:adjustRightInd/>
              <w:snapToGrid/>
              <w:spacing w:after="0" w:line="252" w:lineRule="auto"/>
              <w:contextualSpacing/>
              <w:rPr>
                <w:rFonts w:eastAsia="바탕"/>
                <w:sz w:val="21"/>
                <w:szCs w:val="21"/>
              </w:rPr>
            </w:pPr>
            <w:r>
              <w:rPr>
                <w:rFonts w:eastAsia="바탕"/>
                <w:sz w:val="21"/>
                <w:szCs w:val="21"/>
              </w:rPr>
              <w:t>Opt3: 10MHz</w:t>
            </w:r>
          </w:p>
          <w:p w14:paraId="4813355D" w14:textId="77777777" w:rsidR="00BB049C" w:rsidRDefault="00E37755">
            <w:pPr>
              <w:numPr>
                <w:ilvl w:val="1"/>
                <w:numId w:val="8"/>
              </w:numPr>
              <w:adjustRightInd/>
              <w:snapToGrid/>
              <w:spacing w:after="0" w:line="252" w:lineRule="auto"/>
              <w:contextualSpacing/>
              <w:rPr>
                <w:rFonts w:eastAsia="바탕"/>
                <w:sz w:val="21"/>
                <w:szCs w:val="21"/>
              </w:rPr>
            </w:pPr>
            <w:r>
              <w:rPr>
                <w:rFonts w:eastAsia="바탕"/>
                <w:sz w:val="21"/>
                <w:szCs w:val="21"/>
              </w:rPr>
              <w:t>Opt4: 20MHz</w:t>
            </w:r>
          </w:p>
          <w:p w14:paraId="4813355E" w14:textId="77777777" w:rsidR="00BB049C" w:rsidRDefault="00E37755">
            <w:pPr>
              <w:numPr>
                <w:ilvl w:val="1"/>
                <w:numId w:val="8"/>
              </w:numPr>
              <w:adjustRightInd/>
              <w:snapToGrid/>
              <w:spacing w:after="0" w:line="252" w:lineRule="auto"/>
              <w:contextualSpacing/>
              <w:rPr>
                <w:rFonts w:eastAsia="바탕"/>
                <w:sz w:val="21"/>
                <w:szCs w:val="21"/>
              </w:rPr>
            </w:pPr>
            <w:r>
              <w:rPr>
                <w:rFonts w:eastAsia="바탕"/>
                <w:sz w:val="21"/>
                <w:szCs w:val="21"/>
              </w:rPr>
              <w:t>FFS: the UL bandwidth may be different to the DL bandwidth</w:t>
            </w:r>
          </w:p>
          <w:p w14:paraId="4813355F" w14:textId="77777777" w:rsidR="00BB049C" w:rsidRDefault="00E37755">
            <w:pPr>
              <w:numPr>
                <w:ilvl w:val="1"/>
                <w:numId w:val="8"/>
              </w:numPr>
              <w:adjustRightInd/>
              <w:snapToGrid/>
              <w:spacing w:after="0" w:line="252" w:lineRule="auto"/>
              <w:contextualSpacing/>
              <w:rPr>
                <w:rFonts w:eastAsia="바탕"/>
                <w:sz w:val="21"/>
                <w:szCs w:val="21"/>
              </w:rPr>
            </w:pPr>
            <w:r>
              <w:rPr>
                <w:rFonts w:eastAsia="바탕"/>
                <w:sz w:val="21"/>
                <w:szCs w:val="21"/>
              </w:rPr>
              <w:t xml:space="preserve">FFS: the </w:t>
            </w:r>
            <w:r>
              <w:rPr>
                <w:rFonts w:eastAsia="DengXian"/>
                <w:sz w:val="21"/>
                <w:szCs w:val="21"/>
              </w:rPr>
              <w:t>bandwidth value</w:t>
            </w:r>
            <w:r>
              <w:rPr>
                <w:rFonts w:eastAsia="바탕"/>
                <w:sz w:val="21"/>
                <w:szCs w:val="21"/>
              </w:rPr>
              <w:t xml:space="preserve"> may be different for different SCS, duplex modes, and bands.</w:t>
            </w:r>
          </w:p>
          <w:p w14:paraId="48133560" w14:textId="77777777" w:rsidR="00BB049C" w:rsidRDefault="00E37755">
            <w:pPr>
              <w:numPr>
                <w:ilvl w:val="1"/>
                <w:numId w:val="8"/>
              </w:numPr>
              <w:adjustRightInd/>
              <w:snapToGrid/>
              <w:spacing w:after="0" w:line="252" w:lineRule="auto"/>
              <w:contextualSpacing/>
              <w:rPr>
                <w:rFonts w:eastAsia="바탕"/>
                <w:sz w:val="21"/>
                <w:szCs w:val="21"/>
              </w:rPr>
            </w:pPr>
            <w:r>
              <w:rPr>
                <w:rFonts w:eastAsia="바탕"/>
                <w:sz w:val="21"/>
                <w:szCs w:val="21"/>
              </w:rPr>
              <w:t>FFS: whether RF and BB UE BW are same or different</w:t>
            </w:r>
          </w:p>
          <w:p w14:paraId="48133561" w14:textId="77777777" w:rsidR="00BB049C" w:rsidRDefault="00BB049C">
            <w:pPr>
              <w:adjustRightInd/>
              <w:snapToGrid/>
              <w:spacing w:after="180"/>
              <w:rPr>
                <w:rFonts w:eastAsia="DengXian"/>
                <w:sz w:val="20"/>
                <w:szCs w:val="20"/>
                <w:lang w:val="en-GB"/>
              </w:rPr>
            </w:pPr>
          </w:p>
          <w:p w14:paraId="48133562" w14:textId="77777777" w:rsidR="00BB049C" w:rsidRDefault="00E37755">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48133563" w14:textId="77777777" w:rsidR="00BB049C" w:rsidRDefault="00E37755">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DengXian" w:hint="eastAsia"/>
                <w:sz w:val="21"/>
                <w:szCs w:val="21"/>
              </w:rPr>
              <w:t xml:space="preserve">can at least </w:t>
            </w:r>
            <w:r>
              <w:rPr>
                <w:rFonts w:eastAsia="MS Mincho"/>
                <w:sz w:val="21"/>
                <w:szCs w:val="21"/>
              </w:rPr>
              <w:t>consider</w:t>
            </w:r>
            <w:r>
              <w:rPr>
                <w:rFonts w:eastAsia="DengXian" w:hint="eastAsia"/>
                <w:sz w:val="21"/>
                <w:szCs w:val="21"/>
              </w:rPr>
              <w:t xml:space="preserve"> the following, targeting </w:t>
            </w:r>
            <w:r>
              <w:rPr>
                <w:rFonts w:eastAsia="MS Mincho"/>
                <w:sz w:val="21"/>
                <w:szCs w:val="21"/>
              </w:rPr>
              <w:t>applicable to all 6G device types</w:t>
            </w:r>
            <w:r>
              <w:rPr>
                <w:rFonts w:eastAsia="DengXian" w:hint="eastAsia"/>
                <w:sz w:val="21"/>
                <w:szCs w:val="21"/>
              </w:rPr>
              <w:t>,</w:t>
            </w:r>
          </w:p>
          <w:p w14:paraId="48133564"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48133565"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sz w:val="21"/>
                <w:szCs w:val="21"/>
              </w:rPr>
              <w:t>O</w:t>
            </w:r>
            <w:r>
              <w:rPr>
                <w:rFonts w:eastAsia="DengXian" w:hint="eastAsia"/>
                <w:sz w:val="21"/>
                <w:szCs w:val="21"/>
              </w:rPr>
              <w:t xml:space="preserve">ther </w:t>
            </w:r>
            <w:r>
              <w:rPr>
                <w:rFonts w:eastAsia="MS Mincho"/>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MS Mincho"/>
                <w:sz w:val="21"/>
                <w:szCs w:val="21"/>
              </w:rPr>
              <w:t>DL/UL control, scheduling/HARQ</w:t>
            </w:r>
          </w:p>
          <w:p w14:paraId="48133566"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133567"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48133568"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hint="eastAsia"/>
                <w:sz w:val="21"/>
                <w:szCs w:val="21"/>
              </w:rPr>
              <w:t>MRSS</w:t>
            </w:r>
          </w:p>
          <w:p w14:paraId="48133569"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4813356A" w14:textId="77777777" w:rsidR="00BB049C" w:rsidRDefault="00BB049C">
            <w:pPr>
              <w:adjustRightInd/>
              <w:snapToGrid/>
              <w:spacing w:after="180"/>
              <w:rPr>
                <w:rFonts w:eastAsia="DengXian"/>
                <w:sz w:val="20"/>
                <w:szCs w:val="20"/>
              </w:rPr>
            </w:pPr>
          </w:p>
          <w:p w14:paraId="4813356B" w14:textId="77777777" w:rsidR="00BB049C" w:rsidRDefault="00E37755">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4813356C" w14:textId="77777777" w:rsidR="00BB049C" w:rsidRDefault="00E37755">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4813356D"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813356E"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4813356F"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48133570"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48133571" w14:textId="77777777" w:rsidR="00BB049C" w:rsidRDefault="00BB049C">
            <w:pPr>
              <w:adjustRightInd/>
              <w:snapToGrid/>
              <w:spacing w:after="180"/>
              <w:rPr>
                <w:rFonts w:eastAsia="DengXian"/>
                <w:sz w:val="20"/>
                <w:szCs w:val="20"/>
                <w:lang w:val="en-GB"/>
              </w:rPr>
            </w:pPr>
          </w:p>
          <w:p w14:paraId="48133572" w14:textId="77777777" w:rsidR="00BB049C" w:rsidRDefault="00E37755">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8133573" w14:textId="77777777" w:rsidR="00BB049C" w:rsidRDefault="00E37755">
            <w:pPr>
              <w:adjustRightInd/>
              <w:snapToGrid/>
              <w:spacing w:after="180"/>
              <w:rPr>
                <w:rFonts w:eastAsia="DengXian"/>
                <w:sz w:val="20"/>
                <w:szCs w:val="20"/>
                <w:lang w:val="en-GB"/>
              </w:rPr>
            </w:pPr>
            <w:r>
              <w:rPr>
                <w:rFonts w:eastAsia="MS Mincho" w:hint="eastAsia"/>
                <w:sz w:val="20"/>
                <w:szCs w:val="20"/>
                <w:lang w:val="en-GB" w:eastAsia="en-US"/>
              </w:rPr>
              <w:t>PHY minimum peak data rate is 10 Mbps in DL and 10 Mbps in UL for lowest-tier device.</w:t>
            </w:r>
          </w:p>
          <w:p w14:paraId="48133574" w14:textId="77777777" w:rsidR="00BB049C" w:rsidRDefault="00BB049C">
            <w:pPr>
              <w:adjustRightInd/>
              <w:snapToGrid/>
              <w:spacing w:after="180"/>
              <w:rPr>
                <w:rFonts w:eastAsia="DengXian"/>
                <w:sz w:val="20"/>
                <w:szCs w:val="20"/>
                <w:lang w:val="en-GB"/>
              </w:rPr>
            </w:pPr>
          </w:p>
          <w:p w14:paraId="48133575" w14:textId="77777777" w:rsidR="00BB049C" w:rsidRDefault="00E37755">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8133576" w14:textId="77777777" w:rsidR="00BB049C" w:rsidRDefault="00E37755">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Opt 1 is excluded. Aim to conclude by RAN plenary no later than RAN#112 (June 2026). </w:t>
            </w:r>
          </w:p>
          <w:p w14:paraId="48133577"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48133578"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48133579" w14:textId="77777777" w:rsidR="00BB049C" w:rsidRDefault="00BB049C">
            <w:pPr>
              <w:adjustRightInd/>
              <w:snapToGrid/>
              <w:spacing w:after="180" w:line="252" w:lineRule="auto"/>
              <w:rPr>
                <w:rFonts w:eastAsia="MS Mincho"/>
                <w:sz w:val="20"/>
                <w:szCs w:val="20"/>
              </w:rPr>
            </w:pPr>
          </w:p>
          <w:p w14:paraId="4813357A" w14:textId="77777777" w:rsidR="00BB049C" w:rsidRDefault="00E37755">
            <w:pPr>
              <w:adjustRightInd/>
              <w:snapToGrid/>
              <w:spacing w:after="180"/>
              <w:ind w:left="1160"/>
              <w:rPr>
                <w:rFonts w:eastAsia="DengXian"/>
                <w:sz w:val="20"/>
                <w:szCs w:val="20"/>
              </w:rPr>
            </w:pPr>
            <w:r>
              <w:rPr>
                <w:rFonts w:eastAsia="DengXian"/>
                <w:sz w:val="20"/>
                <w:szCs w:val="20"/>
                <w:highlight w:val="green"/>
              </w:rPr>
              <w:t>Agreement</w:t>
            </w:r>
          </w:p>
          <w:p w14:paraId="4813357B" w14:textId="77777777" w:rsidR="00BB049C" w:rsidRDefault="00E37755">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DengXian"/>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DengXian"/>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DengXian"/>
                <w:i/>
                <w:iCs/>
                <w:sz w:val="20"/>
                <w:szCs w:val="20"/>
              </w:rPr>
              <w:t>from physical layer perspective, subject to further discussion and confirmation in RAN</w:t>
            </w:r>
          </w:p>
          <w:p w14:paraId="4813357C"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4813357D"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813357E"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813357F"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48133580"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48133581"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DengXian"/>
                <w:i/>
                <w:iCs/>
                <w:sz w:val="20"/>
                <w:szCs w:val="20"/>
              </w:rPr>
              <w:t>bandwidth value</w:t>
            </w:r>
            <w:r>
              <w:rPr>
                <w:rFonts w:eastAsia="MS Mincho"/>
                <w:i/>
                <w:iCs/>
                <w:sz w:val="20"/>
                <w:szCs w:val="20"/>
              </w:rPr>
              <w:t xml:space="preserve"> may be different for different SCS, duplex modes, and bands.</w:t>
            </w:r>
          </w:p>
          <w:p w14:paraId="48133582" w14:textId="77777777" w:rsidR="00BB049C" w:rsidRDefault="00E37755">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8133583" w14:textId="77777777" w:rsidR="00BB049C" w:rsidRDefault="00BB049C">
            <w:pPr>
              <w:adjustRightInd/>
              <w:snapToGrid/>
              <w:spacing w:after="180" w:line="252" w:lineRule="auto"/>
              <w:contextualSpacing/>
              <w:rPr>
                <w:rFonts w:eastAsiaTheme="minorEastAsia"/>
                <w:lang w:val="en-GB"/>
              </w:rPr>
            </w:pPr>
          </w:p>
        </w:tc>
      </w:tr>
    </w:tbl>
    <w:p w14:paraId="48133585" w14:textId="77777777" w:rsidR="00BB049C" w:rsidRDefault="00BB049C">
      <w:pPr>
        <w:rPr>
          <w:rFonts w:eastAsiaTheme="minorEastAsia"/>
          <w:lang w:val="en-GB"/>
        </w:rPr>
      </w:pPr>
    </w:p>
    <w:p w14:paraId="48133586" w14:textId="77777777" w:rsidR="00BB049C" w:rsidRDefault="00E37755">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48133587" w14:textId="77777777" w:rsidR="00BB049C" w:rsidRDefault="00E37755">
      <w:pPr>
        <w:rPr>
          <w:rFonts w:eastAsia="DengXian"/>
          <w:b/>
          <w:bCs/>
          <w:u w:val="single"/>
        </w:rPr>
      </w:pPr>
      <w:r>
        <w:rPr>
          <w:rFonts w:eastAsiaTheme="minorEastAsia" w:hint="eastAsia"/>
          <w:b/>
          <w:bCs/>
          <w:u w:val="single"/>
          <w:lang w:val="en-GB"/>
        </w:rPr>
        <w:t>Smallest maximum UE bandwidth</w:t>
      </w:r>
    </w:p>
    <w:p w14:paraId="48133588" w14:textId="77777777" w:rsidR="00BB049C" w:rsidRDefault="00E37755">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8133589" w14:textId="77777777" w:rsidR="00BB049C" w:rsidRDefault="00E37755">
      <w:pPr>
        <w:spacing w:after="0"/>
        <w:jc w:val="both"/>
        <w:rPr>
          <w:rFonts w:eastAsia="DengXian"/>
        </w:rPr>
      </w:pPr>
      <w:r>
        <w:rPr>
          <w:rFonts w:eastAsia="DengXian"/>
        </w:rPr>
        <w:t>Companies’ views on smallest maximum UE bandwidth are summarized below.</w:t>
      </w:r>
    </w:p>
    <w:p w14:paraId="4813358A" w14:textId="77777777" w:rsidR="00BB049C" w:rsidRDefault="00E37755">
      <w:pPr>
        <w:pStyle w:val="af8"/>
        <w:numPr>
          <w:ilvl w:val="0"/>
          <w:numId w:val="10"/>
        </w:numPr>
        <w:spacing w:after="0"/>
        <w:jc w:val="both"/>
        <w:rPr>
          <w:rFonts w:eastAsia="DengXian"/>
        </w:rPr>
      </w:pPr>
      <w:r>
        <w:rPr>
          <w:rFonts w:eastAsia="DengXian" w:hint="eastAsia"/>
        </w:rPr>
        <w:t>2</w:t>
      </w:r>
      <w:r>
        <w:rPr>
          <w:rFonts w:eastAsia="DengXian"/>
        </w:rPr>
        <w:t>0 MHz RF and BB bandwidth</w:t>
      </w:r>
    </w:p>
    <w:p w14:paraId="4813358B" w14:textId="77777777" w:rsidR="00BB049C" w:rsidRDefault="00E37755">
      <w:pPr>
        <w:pStyle w:val="af8"/>
        <w:numPr>
          <w:ilvl w:val="1"/>
          <w:numId w:val="10"/>
        </w:numPr>
        <w:spacing w:after="0"/>
        <w:jc w:val="both"/>
        <w:rPr>
          <w:rFonts w:eastAsia="DengXian"/>
          <w:i/>
          <w:iCs/>
          <w:color w:val="C00000"/>
        </w:rPr>
      </w:pPr>
      <w:r>
        <w:rPr>
          <w:rFonts w:eastAsia="DengXian"/>
          <w:i/>
          <w:iCs/>
          <w:color w:val="C00000"/>
        </w:rPr>
        <w:lastRenderedPageBreak/>
        <w:t>Support: Huawei (UL and DL), Spreadtrum, Xiaomi, vivo (UL and DL), LGE (BB BW down-select from 5MHz and 20MHz), ITL</w:t>
      </w:r>
    </w:p>
    <w:p w14:paraId="4813358C" w14:textId="77777777" w:rsidR="00BB049C" w:rsidRDefault="00E37755">
      <w:pPr>
        <w:pStyle w:val="af8"/>
        <w:numPr>
          <w:ilvl w:val="2"/>
          <w:numId w:val="10"/>
        </w:numPr>
        <w:spacing w:after="0"/>
        <w:jc w:val="both"/>
        <w:rPr>
          <w:rFonts w:eastAsia="DengXian"/>
          <w:szCs w:val="22"/>
          <w:lang w:val="en-GB" w:eastAsia="en-GB"/>
        </w:rPr>
      </w:pPr>
      <w:r>
        <w:rPr>
          <w:rFonts w:eastAsia="DengXian"/>
          <w:szCs w:val="22"/>
          <w:lang w:val="en-GB" w:eastAsia="en-GB"/>
        </w:rPr>
        <w:t>Additional cost/complexity reduction is marginal when UE bandwidth is further reduced from 20MHz [Huawei, Spreadtrum, Xiaomi, Vivo]</w:t>
      </w:r>
    </w:p>
    <w:p w14:paraId="4813358D" w14:textId="77777777" w:rsidR="00BB049C" w:rsidRDefault="00E37755">
      <w:pPr>
        <w:pStyle w:val="af8"/>
        <w:numPr>
          <w:ilvl w:val="2"/>
          <w:numId w:val="10"/>
        </w:numPr>
        <w:spacing w:after="0"/>
        <w:jc w:val="both"/>
        <w:rPr>
          <w:rFonts w:eastAsia="DengXian"/>
          <w:i/>
          <w:iCs/>
        </w:rPr>
      </w:pPr>
      <w:r>
        <w:rPr>
          <w:rFonts w:eastAsia="DengXian"/>
          <w:szCs w:val="22"/>
          <w:lang w:val="en-GB" w:eastAsia="en-GB"/>
        </w:rPr>
        <w:t>Support &lt; 20MHz (5/10MHz) degrades the system performance (e.g. coverage, latency) and increases power consumption, [Huawei, Spreadtrum, Vivo]</w:t>
      </w:r>
    </w:p>
    <w:p w14:paraId="4813358E" w14:textId="77777777" w:rsidR="00BB049C" w:rsidRDefault="00E37755">
      <w:pPr>
        <w:pStyle w:val="af8"/>
        <w:numPr>
          <w:ilvl w:val="2"/>
          <w:numId w:val="10"/>
        </w:numPr>
        <w:spacing w:after="0"/>
        <w:jc w:val="both"/>
        <w:rPr>
          <w:rFonts w:eastAsia="DengXian"/>
          <w:i/>
          <w:iCs/>
        </w:rPr>
      </w:pPr>
      <w:r>
        <w:rPr>
          <w:rFonts w:eastAsia="DengXian"/>
          <w:szCs w:val="22"/>
          <w:lang w:val="en-GB" w:eastAsia="en-GB"/>
        </w:rPr>
        <w:t>Market demand: both LTE Cat-1 bis and Rel-17 RedCap have a bandwidth capability of 20 MHz. [Huawei]</w:t>
      </w:r>
    </w:p>
    <w:p w14:paraId="4813358F" w14:textId="77777777" w:rsidR="00BB049C" w:rsidRDefault="00E37755">
      <w:pPr>
        <w:pStyle w:val="af8"/>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48133590" w14:textId="77777777" w:rsidR="00BB049C" w:rsidRDefault="00E37755">
      <w:pPr>
        <w:pStyle w:val="af8"/>
        <w:numPr>
          <w:ilvl w:val="2"/>
          <w:numId w:val="10"/>
        </w:numPr>
        <w:spacing w:after="0"/>
        <w:jc w:val="both"/>
        <w:rPr>
          <w:rFonts w:eastAsia="DengXian"/>
          <w:i/>
          <w:iCs/>
        </w:rPr>
      </w:pPr>
      <w:r>
        <w:t>Avoid market fragmentation to maximize economy of scale [Spreadtrum, Xiaomi, Vivo, ITL]</w:t>
      </w:r>
    </w:p>
    <w:p w14:paraId="48133591" w14:textId="77777777" w:rsidR="00BB049C" w:rsidRDefault="00E37755">
      <w:pPr>
        <w:pStyle w:val="af8"/>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48133592" w14:textId="77777777" w:rsidR="00BB049C" w:rsidRDefault="00E37755">
      <w:pPr>
        <w:pStyle w:val="af8"/>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48133593" w14:textId="77777777" w:rsidR="00BB049C" w:rsidRDefault="00E37755">
      <w:pPr>
        <w:pStyle w:val="af8"/>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48133594" w14:textId="77777777" w:rsidR="00BB049C" w:rsidRDefault="00E37755">
      <w:pPr>
        <w:pStyle w:val="af8"/>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48133595" w14:textId="77777777" w:rsidR="00BB049C" w:rsidRDefault="00E37755">
      <w:pPr>
        <w:pStyle w:val="af8"/>
        <w:numPr>
          <w:ilvl w:val="0"/>
          <w:numId w:val="10"/>
        </w:numPr>
        <w:spacing w:after="0"/>
        <w:jc w:val="both"/>
        <w:rPr>
          <w:rFonts w:eastAsia="DengXian"/>
        </w:rPr>
      </w:pPr>
      <w:r>
        <w:rPr>
          <w:rFonts w:eastAsia="DengXian" w:hint="eastAsia"/>
        </w:rPr>
        <w:t>5</w:t>
      </w:r>
      <w:r>
        <w:rPr>
          <w:rFonts w:eastAsia="DengXian"/>
        </w:rPr>
        <w:t>~10 MHz RF and BB bandwidth for FDD</w:t>
      </w:r>
    </w:p>
    <w:p w14:paraId="48133596" w14:textId="77777777" w:rsidR="00BB049C" w:rsidRDefault="00E37755">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48133597" w14:textId="77777777" w:rsidR="00BB049C" w:rsidRDefault="00E37755">
      <w:pPr>
        <w:pStyle w:val="af8"/>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48133598" w14:textId="77777777" w:rsidR="00BB049C" w:rsidRPr="0056364C" w:rsidRDefault="00E37755">
      <w:pPr>
        <w:pStyle w:val="af8"/>
        <w:numPr>
          <w:ilvl w:val="0"/>
          <w:numId w:val="10"/>
        </w:numPr>
        <w:spacing w:after="0"/>
        <w:jc w:val="both"/>
        <w:rPr>
          <w:rFonts w:eastAsia="DengXian"/>
          <w:lang w:val="de-DE"/>
        </w:rPr>
      </w:pPr>
      <w:r w:rsidRPr="0056364C">
        <w:rPr>
          <w:rFonts w:eastAsia="DengXian" w:hint="eastAsia"/>
          <w:lang w:val="de-DE"/>
        </w:rPr>
        <w:t>2</w:t>
      </w:r>
      <w:r w:rsidRPr="0056364C">
        <w:rPr>
          <w:rFonts w:eastAsia="DengXian"/>
          <w:lang w:val="de-DE"/>
        </w:rPr>
        <w:t>0 MHz RF bandwidth and 5MHz BB bandwidth</w:t>
      </w:r>
    </w:p>
    <w:p w14:paraId="48133599" w14:textId="77777777" w:rsidR="00BB049C" w:rsidRDefault="00E37755">
      <w:pPr>
        <w:pStyle w:val="af8"/>
        <w:numPr>
          <w:ilvl w:val="1"/>
          <w:numId w:val="10"/>
        </w:numPr>
        <w:spacing w:after="0"/>
        <w:jc w:val="both"/>
        <w:rPr>
          <w:rFonts w:eastAsia="DengXian"/>
          <w:i/>
          <w:iCs/>
          <w:color w:val="C00000"/>
        </w:rPr>
      </w:pPr>
      <w:r>
        <w:rPr>
          <w:rFonts w:eastAsia="DengXian"/>
          <w:i/>
          <w:iCs/>
          <w:color w:val="C00000"/>
        </w:rPr>
        <w:t>Support: Samsung, LGE (BB BW down-select from 5MHz and 20MHz)</w:t>
      </w:r>
    </w:p>
    <w:p w14:paraId="4813359A" w14:textId="77777777" w:rsidR="00BB049C" w:rsidRDefault="00E37755">
      <w:pPr>
        <w:pStyle w:val="af8"/>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바탕" w:hAnsi="Times"/>
          <w:color w:val="000000"/>
          <w:lang w:val="en-GB"/>
        </w:rPr>
        <w:t>restricting the RF bandwidth to smaller than 20 MHz may lose some flexibility while increasing complexity, e.g., additional RF retuning</w:t>
      </w:r>
      <w:r>
        <w:rPr>
          <w:rFonts w:eastAsia="DengXian"/>
        </w:rPr>
        <w:t xml:space="preserve"> . [Samsung]</w:t>
      </w:r>
    </w:p>
    <w:p w14:paraId="4813359B" w14:textId="77777777" w:rsidR="00BB049C" w:rsidRDefault="00E37755">
      <w:pPr>
        <w:pStyle w:val="af8"/>
        <w:numPr>
          <w:ilvl w:val="0"/>
          <w:numId w:val="10"/>
        </w:numPr>
        <w:spacing w:after="0"/>
        <w:jc w:val="both"/>
        <w:rPr>
          <w:rFonts w:eastAsia="DengXian"/>
        </w:rPr>
      </w:pPr>
      <w:r>
        <w:rPr>
          <w:rFonts w:eastAsia="DengXian" w:hint="eastAsia"/>
        </w:rPr>
        <w:t>A</w:t>
      </w:r>
      <w:r>
        <w:rPr>
          <w:rFonts w:eastAsia="DengXian"/>
        </w:rPr>
        <w:t>t least 10 MHz RF bandwidth for FR1 TDD</w:t>
      </w:r>
    </w:p>
    <w:p w14:paraId="4813359C" w14:textId="77777777" w:rsidR="00BB049C" w:rsidRDefault="00E37755">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4813359D" w14:textId="77777777" w:rsidR="00BB049C" w:rsidRDefault="00E37755">
      <w:pPr>
        <w:pStyle w:val="af8"/>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13359E" w14:textId="77777777" w:rsidR="00BB049C" w:rsidRDefault="00E37755">
      <w:pPr>
        <w:pStyle w:val="af8"/>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4813359F" w14:textId="77777777" w:rsidR="00BB049C" w:rsidRDefault="00E37755">
      <w:pPr>
        <w:pStyle w:val="af8"/>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481335A0" w14:textId="77777777" w:rsidR="00BB049C" w:rsidRDefault="00E37755">
      <w:pPr>
        <w:pStyle w:val="af8"/>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481335A1" w14:textId="77777777" w:rsidR="00BB049C" w:rsidRDefault="00E37755">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emtech</w:t>
      </w:r>
    </w:p>
    <w:p w14:paraId="481335A2" w14:textId="77777777" w:rsidR="00BB049C" w:rsidRDefault="00E37755">
      <w:pPr>
        <w:pStyle w:val="af8"/>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[Semtech]</w:t>
      </w:r>
    </w:p>
    <w:p w14:paraId="481335A3" w14:textId="77777777" w:rsidR="00BB049C" w:rsidRDefault="00E37755">
      <w:pPr>
        <w:pStyle w:val="af8"/>
        <w:numPr>
          <w:ilvl w:val="0"/>
          <w:numId w:val="10"/>
        </w:numPr>
        <w:spacing w:after="0"/>
        <w:jc w:val="both"/>
        <w:rPr>
          <w:rFonts w:eastAsia="DengXian"/>
        </w:rPr>
      </w:pPr>
      <w:r>
        <w:rPr>
          <w:rFonts w:eastAsia="DengXian" w:hint="eastAsia"/>
        </w:rPr>
        <w:t>U</w:t>
      </w:r>
      <w:r>
        <w:rPr>
          <w:rFonts w:eastAsia="DengXian"/>
        </w:rPr>
        <w:t>p to 5MHz at least in UL</w:t>
      </w:r>
    </w:p>
    <w:p w14:paraId="481335A4" w14:textId="77777777" w:rsidR="00BB049C" w:rsidRDefault="00E37755">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481335A5" w14:textId="77777777" w:rsidR="00BB049C" w:rsidRDefault="00E37755">
      <w:pPr>
        <w:pStyle w:val="af8"/>
        <w:numPr>
          <w:ilvl w:val="2"/>
          <w:numId w:val="10"/>
        </w:numPr>
        <w:spacing w:after="0"/>
        <w:jc w:val="both"/>
        <w:rPr>
          <w:rFonts w:eastAsia="DengXian"/>
          <w:i/>
          <w:iCs/>
        </w:rPr>
      </w:pPr>
      <w:r>
        <w:rPr>
          <w:rFonts w:eastAsia="MS Mincho"/>
        </w:rPr>
        <w:t>A key enabler for SAW-less implementation for low tier devices, especially in the uplink direction [Sony]</w:t>
      </w:r>
    </w:p>
    <w:p w14:paraId="481335A6" w14:textId="77777777" w:rsidR="00BB049C" w:rsidRDefault="00BB049C">
      <w:pPr>
        <w:spacing w:before="120"/>
        <w:rPr>
          <w:rFonts w:eastAsia="DengXian"/>
        </w:rPr>
      </w:pPr>
    </w:p>
    <w:p w14:paraId="481335A7" w14:textId="77777777" w:rsidR="00BB049C" w:rsidRDefault="00E37755">
      <w:pPr>
        <w:pStyle w:val="2"/>
        <w:spacing w:after="120"/>
        <w:rPr>
          <w:rFonts w:eastAsia="DengXian"/>
        </w:rPr>
      </w:pPr>
      <w:r>
        <w:rPr>
          <w:rFonts w:eastAsia="DengXian" w:hint="eastAsia"/>
        </w:rPr>
        <w:t>Discussion</w:t>
      </w:r>
    </w:p>
    <w:p w14:paraId="481335A8" w14:textId="77777777" w:rsidR="00BB049C" w:rsidRDefault="00E37755">
      <w:pPr>
        <w:pStyle w:val="3"/>
        <w:spacing w:after="120"/>
        <w:rPr>
          <w:rFonts w:eastAsia="DengXian"/>
        </w:rPr>
      </w:pPr>
      <w:r>
        <w:rPr>
          <w:rFonts w:eastAsia="DengXian"/>
        </w:rPr>
        <w:t>Proposal 2-1 [open]</w:t>
      </w:r>
    </w:p>
    <w:p w14:paraId="481335A9" w14:textId="77777777" w:rsidR="00BB049C" w:rsidRDefault="00E37755">
      <w:pPr>
        <w:jc w:val="both"/>
        <w:rPr>
          <w:rFonts w:eastAsia="DengXian"/>
          <w:b/>
          <w:bCs/>
        </w:rPr>
      </w:pPr>
      <w:r>
        <w:rPr>
          <w:rFonts w:eastAsia="DengXian" w:hint="eastAsia"/>
          <w:b/>
          <w:bCs/>
        </w:rPr>
        <w:t>P</w:t>
      </w:r>
      <w:r>
        <w:rPr>
          <w:rFonts w:eastAsia="DengXian"/>
          <w:b/>
          <w:bCs/>
        </w:rPr>
        <w:t>roposed agreement:</w:t>
      </w:r>
    </w:p>
    <w:p w14:paraId="481335AA" w14:textId="77777777" w:rsidR="00BB049C" w:rsidRDefault="00E37755">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481335AB"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481335AC"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bandwidth for TDD with 30kHz SCS for both UL and DL</w:t>
      </w:r>
    </w:p>
    <w:p w14:paraId="481335AD" w14:textId="77777777" w:rsidR="00BB049C" w:rsidRDefault="00BB049C">
      <w:pPr>
        <w:rPr>
          <w:rFonts w:eastAsia="DengXian"/>
        </w:rPr>
      </w:pPr>
    </w:p>
    <w:tbl>
      <w:tblPr>
        <w:tblStyle w:val="15"/>
        <w:tblW w:w="5000" w:type="pct"/>
        <w:tblLook w:val="04A0" w:firstRow="1" w:lastRow="0" w:firstColumn="1" w:lastColumn="0" w:noHBand="0" w:noVBand="1"/>
      </w:tblPr>
      <w:tblGrid>
        <w:gridCol w:w="2187"/>
        <w:gridCol w:w="7121"/>
      </w:tblGrid>
      <w:tr w:rsidR="00BB049C" w14:paraId="481335B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E"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F"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5B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1"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5B2" w14:textId="34345AAA" w:rsidR="00BB049C" w:rsidRPr="0056364C" w:rsidRDefault="00E37755">
            <w:pPr>
              <w:widowControl w:val="0"/>
              <w:suppressAutoHyphens/>
              <w:spacing w:line="256" w:lineRule="auto"/>
              <w:rPr>
                <w:rFonts w:eastAsiaTheme="minorEastAsia"/>
                <w:b/>
                <w:bCs/>
                <w:szCs w:val="22"/>
                <w:lang w:val="en-GB"/>
              </w:rPr>
            </w:pPr>
            <w:r>
              <w:rPr>
                <w:rFonts w:eastAsia="SimSun"/>
                <w:szCs w:val="22"/>
                <w:lang w:val="en-GB"/>
              </w:rPr>
              <w:t>Spreadtrum</w:t>
            </w:r>
            <w:r>
              <w:rPr>
                <w:rFonts w:eastAsia="MS Mincho" w:hint="eastAsia"/>
                <w:szCs w:val="22"/>
                <w:lang w:val="en-GB" w:eastAsia="ja-JP"/>
              </w:rPr>
              <w:t>, DOCOMO</w:t>
            </w:r>
            <w:r>
              <w:rPr>
                <w:rFonts w:eastAsiaTheme="minorEastAsia" w:hint="eastAsia"/>
                <w:szCs w:val="22"/>
                <w:lang w:val="en-GB"/>
              </w:rPr>
              <w:t>,</w:t>
            </w:r>
            <w:r>
              <w:rPr>
                <w:rFonts w:eastAsia="SimSun" w:hint="eastAsia"/>
                <w:szCs w:val="22"/>
                <w:lang w:val="en-GB"/>
              </w:rPr>
              <w:t xml:space="preserve"> ,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MTK, Google</w:t>
            </w:r>
            <w:r w:rsidR="00EB1093">
              <w:rPr>
                <w:rFonts w:eastAsia="PMingLiU"/>
                <w:szCs w:val="22"/>
                <w:lang w:val="en-GB" w:eastAsia="zh-TW"/>
              </w:rPr>
              <w:t>, InterDigital</w:t>
            </w:r>
            <w:r w:rsidR="0056364C">
              <w:rPr>
                <w:rFonts w:eastAsiaTheme="minorEastAsia" w:hint="eastAsia"/>
                <w:szCs w:val="22"/>
                <w:lang w:val="en-GB"/>
              </w:rPr>
              <w:t>, TCL</w:t>
            </w:r>
            <w:r w:rsidR="00D93B8D">
              <w:rPr>
                <w:rFonts w:eastAsiaTheme="minorEastAsia" w:hint="eastAsia"/>
                <w:szCs w:val="22"/>
                <w:lang w:val="en-GB"/>
              </w:rPr>
              <w:t>, Xiaomi</w:t>
            </w:r>
            <w:r w:rsidR="00520442">
              <w:rPr>
                <w:rFonts w:eastAsiaTheme="minorEastAsia"/>
                <w:szCs w:val="22"/>
                <w:lang w:val="en-GB"/>
              </w:rPr>
              <w:t>, Futurewei</w:t>
            </w:r>
          </w:p>
        </w:tc>
      </w:tr>
      <w:tr w:rsidR="00BB049C" w14:paraId="481335B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4"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5B5"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 Ericsson, Nordic</w:t>
            </w:r>
          </w:p>
        </w:tc>
      </w:tr>
    </w:tbl>
    <w:p w14:paraId="481335B7" w14:textId="77777777" w:rsidR="00BB049C" w:rsidRDefault="00BB049C">
      <w:pPr>
        <w:rPr>
          <w:rFonts w:eastAsia="DengXian"/>
        </w:rPr>
      </w:pPr>
    </w:p>
    <w:tbl>
      <w:tblPr>
        <w:tblStyle w:val="15"/>
        <w:tblW w:w="5000" w:type="pct"/>
        <w:tblLook w:val="04A0" w:firstRow="1" w:lastRow="0" w:firstColumn="1" w:lastColumn="0" w:noHBand="0" w:noVBand="1"/>
      </w:tblPr>
      <w:tblGrid>
        <w:gridCol w:w="2187"/>
        <w:gridCol w:w="7121"/>
      </w:tblGrid>
      <w:tr w:rsidR="00BB049C" w14:paraId="481335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8"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5B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5BB"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481335BC"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the scalability related aspects discussions during 2026H1, the plan is to focus on the smallest maximum UE bandwidth as tasked by RAN, aiming to provide analysis to RAN#112 (June 2026).</w:t>
            </w:r>
          </w:p>
          <w:p w14:paraId="481335B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A</w:t>
            </w:r>
            <w:r>
              <w:rPr>
                <w:rFonts w:eastAsia="SimSu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eastAsia="SimSu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eastAsia="SimSun"/>
                <w:szCs w:val="22"/>
                <w:lang w:val="en-GB"/>
              </w:rPr>
              <w:t>2.2</w:t>
            </w:r>
            <w:r>
              <w:rPr>
                <w:rFonts w:eastAsia="SimSun"/>
                <w:szCs w:val="22"/>
                <w:lang w:val="en-GB"/>
              </w:rPr>
              <w:fldChar w:fldCharType="end"/>
            </w:r>
            <w:r>
              <w:rPr>
                <w:rFonts w:eastAsia="SimSun"/>
                <w:szCs w:val="22"/>
                <w:lang w:val="en-GB"/>
              </w:rPr>
              <w:t>.</w:t>
            </w:r>
          </w:p>
        </w:tc>
      </w:tr>
      <w:tr w:rsidR="00BB049C" w14:paraId="481335C1" w14:textId="77777777">
        <w:tc>
          <w:tcPr>
            <w:tcW w:w="1175" w:type="pct"/>
            <w:tcBorders>
              <w:top w:val="single" w:sz="4" w:space="0" w:color="auto"/>
              <w:left w:val="single" w:sz="4" w:space="0" w:color="auto"/>
              <w:bottom w:val="single" w:sz="4" w:space="0" w:color="auto"/>
              <w:right w:val="single" w:sz="4" w:space="0" w:color="auto"/>
            </w:tcBorders>
          </w:tcPr>
          <w:p w14:paraId="481335BF"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5C0"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BB049C" w14:paraId="481335C4" w14:textId="77777777">
        <w:tc>
          <w:tcPr>
            <w:tcW w:w="1175" w:type="pct"/>
            <w:tcBorders>
              <w:top w:val="single" w:sz="4" w:space="0" w:color="auto"/>
              <w:left w:val="single" w:sz="4" w:space="0" w:color="auto"/>
              <w:bottom w:val="single" w:sz="4" w:space="0" w:color="auto"/>
              <w:right w:val="single" w:sz="4" w:space="0" w:color="auto"/>
            </w:tcBorders>
          </w:tcPr>
          <w:p w14:paraId="481335C2"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5C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BB049C" w14:paraId="481335C7" w14:textId="77777777">
        <w:tc>
          <w:tcPr>
            <w:tcW w:w="1175" w:type="pct"/>
            <w:tcBorders>
              <w:top w:val="single" w:sz="4" w:space="0" w:color="auto"/>
              <w:left w:val="single" w:sz="4" w:space="0" w:color="auto"/>
              <w:bottom w:val="single" w:sz="4" w:space="0" w:color="auto"/>
              <w:right w:val="single" w:sz="4" w:space="0" w:color="auto"/>
            </w:tcBorders>
          </w:tcPr>
          <w:p w14:paraId="481335C5" w14:textId="77777777" w:rsidR="00BB049C" w:rsidRDefault="00E37755">
            <w:pPr>
              <w:widowControl w:val="0"/>
              <w:suppressAutoHyphens/>
              <w:spacing w:line="256" w:lineRule="auto"/>
              <w:jc w:val="center"/>
              <w:rPr>
                <w:rFonts w:eastAsia="SimSun"/>
                <w:sz w:val="20"/>
                <w:szCs w:val="20"/>
                <w:lang w:val="en-GB"/>
              </w:rPr>
            </w:pPr>
            <w:r>
              <w:rPr>
                <w:sz w:val="20"/>
                <w:szCs w:val="20"/>
                <w:lang w:val="en-GB" w:eastAsia="en-US"/>
              </w:rPr>
              <w:t>Spreadtrum</w:t>
            </w:r>
          </w:p>
        </w:tc>
        <w:tc>
          <w:tcPr>
            <w:tcW w:w="3825" w:type="pct"/>
            <w:tcBorders>
              <w:top w:val="single" w:sz="4" w:space="0" w:color="auto"/>
              <w:left w:val="single" w:sz="4" w:space="0" w:color="auto"/>
              <w:bottom w:val="single" w:sz="4" w:space="0" w:color="auto"/>
              <w:right w:val="single" w:sz="4" w:space="0" w:color="auto"/>
            </w:tcBorders>
          </w:tcPr>
          <w:p w14:paraId="481335C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BB049C" w14:paraId="481335CE" w14:textId="77777777">
        <w:tc>
          <w:tcPr>
            <w:tcW w:w="1175" w:type="pct"/>
            <w:tcBorders>
              <w:top w:val="single" w:sz="4" w:space="0" w:color="auto"/>
              <w:left w:val="single" w:sz="4" w:space="0" w:color="auto"/>
              <w:bottom w:val="single" w:sz="4" w:space="0" w:color="auto"/>
              <w:right w:val="single" w:sz="4" w:space="0" w:color="auto"/>
            </w:tcBorders>
          </w:tcPr>
          <w:p w14:paraId="481335C8"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481335C9"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3: </w:t>
            </w:r>
            <w:r>
              <w:rPr>
                <w:rFonts w:eastAsia="SimSun" w:hint="eastAsia"/>
                <w:color w:val="000000"/>
                <w:szCs w:val="22"/>
                <w:lang w:val="en-GB"/>
              </w:rPr>
              <w:t>2</w:t>
            </w:r>
            <w:r>
              <w:rPr>
                <w:rFonts w:eastAsia="SimSun"/>
                <w:color w:val="000000"/>
                <w:szCs w:val="22"/>
                <w:lang w:val="en-GB"/>
              </w:rPr>
              <w:t>0MHz RF bandwidth for both UL and DL</w:t>
            </w:r>
          </w:p>
          <w:p w14:paraId="481335C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5MHz BB at least in UL</w:t>
            </w:r>
          </w:p>
          <w:p w14:paraId="481335CB" w14:textId="77777777" w:rsidR="00BB049C" w:rsidRDefault="00BB049C">
            <w:pPr>
              <w:widowControl w:val="0"/>
              <w:shd w:val="clear" w:color="auto" w:fill="FFFFFF"/>
              <w:tabs>
                <w:tab w:val="left" w:pos="720"/>
              </w:tabs>
              <w:adjustRightInd/>
              <w:snapToGrid/>
              <w:spacing w:after="0"/>
              <w:ind w:left="720"/>
              <w:jc w:val="both"/>
              <w:rPr>
                <w:rFonts w:eastAsia="SimSun"/>
                <w:color w:val="000000"/>
                <w:szCs w:val="22"/>
                <w:lang w:val="en-GB"/>
              </w:rPr>
            </w:pPr>
          </w:p>
          <w:p w14:paraId="481335CC" w14:textId="77777777" w:rsidR="00BB049C" w:rsidRDefault="00E37755">
            <w:pPr>
              <w:pStyle w:val="af8"/>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SimSun"/>
                <w:color w:val="000000"/>
                <w:szCs w:val="22"/>
                <w:lang w:val="en-GB"/>
              </w:rPr>
              <w:t>We agree with Ericsson that RAN4 has discussion on whether HD-FDD without band-specific filters is feasible or not with 20MHz BW in UL. RAN1 should let RAN4 to discuss first.</w:t>
            </w:r>
          </w:p>
          <w:p w14:paraId="481335CD" w14:textId="77777777" w:rsidR="00BB049C" w:rsidRDefault="00E37755">
            <w:pPr>
              <w:pStyle w:val="af8"/>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BB049C" w14:paraId="481335D1" w14:textId="77777777">
        <w:tc>
          <w:tcPr>
            <w:tcW w:w="1175" w:type="pct"/>
            <w:tcBorders>
              <w:top w:val="single" w:sz="4" w:space="0" w:color="auto"/>
              <w:left w:val="single" w:sz="4" w:space="0" w:color="auto"/>
              <w:bottom w:val="single" w:sz="4" w:space="0" w:color="auto"/>
              <w:right w:val="single" w:sz="4" w:space="0" w:color="auto"/>
            </w:tcBorders>
          </w:tcPr>
          <w:p w14:paraId="481335CF" w14:textId="77777777" w:rsidR="00BB049C" w:rsidRDefault="00E37755">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5D0" w14:textId="77777777" w:rsidR="00BB049C" w:rsidRDefault="00E37755">
            <w:pPr>
              <w:widowControl w:val="0"/>
              <w:shd w:val="clear" w:color="auto" w:fill="FFFFFF"/>
              <w:tabs>
                <w:tab w:val="left" w:pos="720"/>
              </w:tabs>
              <w:adjustRightInd/>
              <w:snapToGrid/>
              <w:spacing w:after="0"/>
              <w:jc w:val="both"/>
              <w:rPr>
                <w:rFonts w:eastAsia="SimSun"/>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RANp can make proper decision by June 2026.</w:t>
            </w:r>
          </w:p>
        </w:tc>
      </w:tr>
      <w:tr w:rsidR="00BB049C" w14:paraId="481335D4" w14:textId="77777777">
        <w:tc>
          <w:tcPr>
            <w:tcW w:w="1175" w:type="pct"/>
            <w:tcBorders>
              <w:top w:val="single" w:sz="4" w:space="0" w:color="auto"/>
              <w:left w:val="single" w:sz="4" w:space="0" w:color="auto"/>
              <w:bottom w:val="single" w:sz="4" w:space="0" w:color="auto"/>
              <w:right w:val="single" w:sz="4" w:space="0" w:color="auto"/>
            </w:tcBorders>
          </w:tcPr>
          <w:p w14:paraId="481335D2"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481335D3"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BB049C" w14:paraId="481335D8" w14:textId="77777777">
        <w:tc>
          <w:tcPr>
            <w:tcW w:w="1175" w:type="pct"/>
            <w:tcBorders>
              <w:top w:val="single" w:sz="4" w:space="0" w:color="auto"/>
              <w:left w:val="single" w:sz="4" w:space="0" w:color="auto"/>
              <w:bottom w:val="single" w:sz="4" w:space="0" w:color="auto"/>
              <w:right w:val="single" w:sz="4" w:space="0" w:color="auto"/>
            </w:tcBorders>
          </w:tcPr>
          <w:p w14:paraId="481335D5" w14:textId="77777777" w:rsidR="00BB049C" w:rsidRDefault="00E37755">
            <w:pPr>
              <w:widowControl w:val="0"/>
              <w:suppressAutoHyphens/>
              <w:spacing w:line="256" w:lineRule="auto"/>
              <w:jc w:val="center"/>
              <w:rPr>
                <w:sz w:val="20"/>
                <w:szCs w:val="20"/>
                <w:lang w:val="en-GB" w:eastAsia="en-US"/>
              </w:rPr>
            </w:pPr>
            <w:r>
              <w:rPr>
                <w:rFonts w:eastAsia="SimSu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5D6"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481335D7"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BB049C" w14:paraId="481335DB" w14:textId="77777777">
        <w:tc>
          <w:tcPr>
            <w:tcW w:w="1175" w:type="pct"/>
          </w:tcPr>
          <w:p w14:paraId="481335D9" w14:textId="77777777" w:rsidR="00BB049C" w:rsidRDefault="00E37755">
            <w:pPr>
              <w:widowControl w:val="0"/>
              <w:suppressAutoHyphens/>
              <w:spacing w:line="254" w:lineRule="auto"/>
              <w:jc w:val="center"/>
              <w:rPr>
                <w:rFonts w:eastAsia="SimSun"/>
                <w:sz w:val="20"/>
                <w:szCs w:val="20"/>
                <w:lang w:val="en-GB"/>
              </w:rPr>
            </w:pPr>
            <w:r>
              <w:rPr>
                <w:rFonts w:eastAsia="SimSun"/>
                <w:sz w:val="20"/>
                <w:szCs w:val="20"/>
                <w:lang w:val="en-GB"/>
              </w:rPr>
              <w:t>MTK</w:t>
            </w:r>
          </w:p>
        </w:tc>
        <w:tc>
          <w:tcPr>
            <w:tcW w:w="3825" w:type="pct"/>
          </w:tcPr>
          <w:p w14:paraId="481335DA" w14:textId="77777777" w:rsidR="00BB049C" w:rsidRDefault="00E37755">
            <w:pPr>
              <w:widowControl w:val="0"/>
              <w:suppressAutoHyphens/>
              <w:spacing w:line="254" w:lineRule="auto"/>
              <w:jc w:val="both"/>
              <w:rPr>
                <w:rFonts w:eastAsia="SimSun"/>
                <w:sz w:val="20"/>
                <w:szCs w:val="20"/>
                <w:lang w:val="en-GB"/>
              </w:rPr>
            </w:pPr>
            <w:r>
              <w:rPr>
                <w:rFonts w:eastAsia="SimSun"/>
                <w:sz w:val="20"/>
                <w:szCs w:val="20"/>
                <w:lang w:val="en-GB"/>
              </w:rPr>
              <w:t>We prefer Alt 1 but open to have smaller BB bandwidth less than 20MHz.</w:t>
            </w:r>
          </w:p>
        </w:tc>
      </w:tr>
      <w:tr w:rsidR="00BB049C" w14:paraId="481335DE" w14:textId="77777777">
        <w:tc>
          <w:tcPr>
            <w:tcW w:w="1175" w:type="pct"/>
          </w:tcPr>
          <w:p w14:paraId="481335DC" w14:textId="77777777" w:rsidR="00BB049C" w:rsidRDefault="00E37755">
            <w:pPr>
              <w:widowControl w:val="0"/>
              <w:suppressAutoHyphens/>
              <w:spacing w:line="254" w:lineRule="auto"/>
              <w:jc w:val="center"/>
              <w:rPr>
                <w:rFonts w:eastAsia="SimSun"/>
                <w:sz w:val="20"/>
                <w:szCs w:val="20"/>
                <w:lang w:val="en-GB"/>
              </w:rPr>
            </w:pPr>
            <w:r>
              <w:rPr>
                <w:sz w:val="20"/>
                <w:szCs w:val="20"/>
                <w:lang w:val="en-GB" w:eastAsia="en-US"/>
              </w:rPr>
              <w:t>Google</w:t>
            </w:r>
          </w:p>
        </w:tc>
        <w:tc>
          <w:tcPr>
            <w:tcW w:w="3825" w:type="pct"/>
          </w:tcPr>
          <w:p w14:paraId="481335DD" w14:textId="77777777" w:rsidR="00BB049C" w:rsidRDefault="00E37755">
            <w:pPr>
              <w:widowControl w:val="0"/>
              <w:suppressAutoHyphens/>
              <w:spacing w:line="254" w:lineRule="auto"/>
              <w:jc w:val="both"/>
              <w:rPr>
                <w:rFonts w:eastAsia="SimSun"/>
                <w:sz w:val="20"/>
                <w:szCs w:val="20"/>
                <w:lang w:val="en-GB"/>
              </w:rPr>
            </w:pPr>
            <w:r>
              <w:rPr>
                <w:sz w:val="20"/>
                <w:szCs w:val="20"/>
                <w:lang w:val="en-GB" w:eastAsia="en-US"/>
              </w:rPr>
              <w:t>We support the proposal and we support Alt-1. Furthermore, reduction below 20MHz will lead to marginal complexity and cost saving. In addition, aligning with LTE Cat-1 bis and RedCap (20 MHz) avoids market fragmentation and unified ecosystem mainly for 6G IoT</w:t>
            </w:r>
          </w:p>
        </w:tc>
      </w:tr>
      <w:tr w:rsidR="0056364C" w14:paraId="11D64D71" w14:textId="77777777">
        <w:tc>
          <w:tcPr>
            <w:tcW w:w="1175" w:type="pct"/>
          </w:tcPr>
          <w:p w14:paraId="05950D8B" w14:textId="2AA5A5C5" w:rsidR="0056364C" w:rsidRDefault="0056364C" w:rsidP="0056364C">
            <w:pPr>
              <w:widowControl w:val="0"/>
              <w:suppressAutoHyphens/>
              <w:spacing w:line="254" w:lineRule="auto"/>
              <w:jc w:val="center"/>
              <w:rPr>
                <w:sz w:val="20"/>
                <w:szCs w:val="20"/>
                <w:lang w:val="en-GB" w:eastAsia="en-US"/>
              </w:rPr>
            </w:pPr>
            <w:r w:rsidRPr="00EC6C59">
              <w:rPr>
                <w:rFonts w:ascii="Times New Roman" w:eastAsia="SimSun" w:hAnsi="Times New Roman" w:cs="Times New Roman" w:hint="eastAsia"/>
                <w:sz w:val="20"/>
                <w:szCs w:val="20"/>
                <w:lang w:val="en-GB"/>
              </w:rPr>
              <w:t>TCL</w:t>
            </w:r>
          </w:p>
        </w:tc>
        <w:tc>
          <w:tcPr>
            <w:tcW w:w="3825" w:type="pct"/>
          </w:tcPr>
          <w:p w14:paraId="42354CF6" w14:textId="2FD5313D" w:rsidR="0056364C" w:rsidRDefault="0056364C" w:rsidP="0056364C">
            <w:pPr>
              <w:widowControl w:val="0"/>
              <w:suppressAutoHyphens/>
              <w:spacing w:line="254" w:lineRule="auto"/>
              <w:jc w:val="both"/>
              <w:rPr>
                <w:sz w:val="20"/>
                <w:szCs w:val="20"/>
                <w:lang w:val="en-GB" w:eastAsia="en-US"/>
              </w:rPr>
            </w:pPr>
            <w:r w:rsidRPr="00EC6C59">
              <w:rPr>
                <w:rFonts w:ascii="Times New Roman" w:eastAsia="MS Mincho" w:hAnsi="Times New Roman" w:cs="Times New Roman"/>
                <w:kern w:val="2"/>
                <w:sz w:val="20"/>
                <w:szCs w:val="20"/>
                <w:lang w:val="en-GB" w:eastAsia="ja-JP"/>
              </w:rPr>
              <w:t>W</w:t>
            </w:r>
            <w:r w:rsidRPr="00EC6C59">
              <w:rPr>
                <w:rFonts w:ascii="Times New Roman" w:eastAsia="MS Mincho" w:hAnsi="Times New Roman" w:cs="Times New Roman" w:hint="eastAsia"/>
                <w:kern w:val="2"/>
                <w:sz w:val="20"/>
                <w:szCs w:val="20"/>
                <w:lang w:val="en-GB" w:eastAsia="ja-JP"/>
              </w:rPr>
              <w:t>e are fine to further study</w:t>
            </w:r>
            <w:r>
              <w:rPr>
                <w:rFonts w:ascii="Times New Roman" w:eastAsiaTheme="minorEastAsia" w:hAnsi="Times New Roman" w:cs="Times New Roman" w:hint="eastAsia"/>
                <w:kern w:val="2"/>
                <w:sz w:val="20"/>
                <w:szCs w:val="20"/>
                <w:lang w:val="en-GB"/>
              </w:rPr>
              <w:t xml:space="preserve"> these two alternatives.</w:t>
            </w:r>
          </w:p>
        </w:tc>
      </w:tr>
      <w:tr w:rsidR="00D93B8D" w14:paraId="14F2351A" w14:textId="77777777">
        <w:tc>
          <w:tcPr>
            <w:tcW w:w="1175" w:type="pct"/>
          </w:tcPr>
          <w:p w14:paraId="50704E6E" w14:textId="43DF1FF2" w:rsidR="00D93B8D" w:rsidRPr="00EC6C59" w:rsidRDefault="00D93B8D" w:rsidP="0056364C">
            <w:pPr>
              <w:widowControl w:val="0"/>
              <w:suppressAutoHyphens/>
              <w:spacing w:line="254" w:lineRule="auto"/>
              <w:jc w:val="center"/>
              <w:rPr>
                <w:rFonts w:eastAsia="SimSun"/>
                <w:sz w:val="20"/>
                <w:szCs w:val="20"/>
                <w:lang w:val="en-GB"/>
              </w:rPr>
            </w:pPr>
            <w:r>
              <w:rPr>
                <w:rFonts w:eastAsia="SimSun"/>
                <w:sz w:val="20"/>
                <w:szCs w:val="20"/>
                <w:lang w:val="en-GB"/>
              </w:rPr>
              <w:lastRenderedPageBreak/>
              <w:t>Xiaomi</w:t>
            </w:r>
          </w:p>
        </w:tc>
        <w:tc>
          <w:tcPr>
            <w:tcW w:w="3825" w:type="pct"/>
          </w:tcPr>
          <w:p w14:paraId="61D958CF" w14:textId="77777777" w:rsidR="00D93B8D" w:rsidRDefault="00D93B8D" w:rsidP="00D93B8D">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F7DB769" w14:textId="1C548199" w:rsidR="00D93B8D" w:rsidRPr="00EC6C59" w:rsidRDefault="00D93B8D" w:rsidP="00D93B8D">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520442" w14:paraId="112EB50A" w14:textId="77777777">
        <w:tc>
          <w:tcPr>
            <w:tcW w:w="1175" w:type="pct"/>
          </w:tcPr>
          <w:p w14:paraId="6C4C0673" w14:textId="59CEF5B2" w:rsidR="00520442" w:rsidRDefault="00520442" w:rsidP="0056364C">
            <w:pPr>
              <w:widowControl w:val="0"/>
              <w:suppressAutoHyphens/>
              <w:spacing w:line="254" w:lineRule="auto"/>
              <w:jc w:val="center"/>
              <w:rPr>
                <w:rFonts w:eastAsia="SimSun"/>
                <w:sz w:val="20"/>
                <w:szCs w:val="20"/>
                <w:lang w:val="en-GB"/>
              </w:rPr>
            </w:pPr>
            <w:r>
              <w:rPr>
                <w:rFonts w:eastAsia="SimSun"/>
                <w:sz w:val="20"/>
                <w:szCs w:val="20"/>
                <w:lang w:val="en-GB"/>
              </w:rPr>
              <w:t>Futurewei</w:t>
            </w:r>
          </w:p>
        </w:tc>
        <w:tc>
          <w:tcPr>
            <w:tcW w:w="3825" w:type="pct"/>
          </w:tcPr>
          <w:p w14:paraId="3BA056CC" w14:textId="56B6022E" w:rsidR="00520442" w:rsidRDefault="00520442" w:rsidP="00D93B8D">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7E7DF8" w14:paraId="3B7905E4" w14:textId="77777777">
        <w:tc>
          <w:tcPr>
            <w:tcW w:w="1175" w:type="pct"/>
          </w:tcPr>
          <w:p w14:paraId="16C31F95" w14:textId="06546A75" w:rsidR="007E7DF8" w:rsidRDefault="007E7DF8" w:rsidP="0056364C">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3B6DBDFF"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7C1EB0C8"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  5 MHz with frequency hopping</w:t>
            </w:r>
          </w:p>
          <w:p w14:paraId="4070DDFF"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569F61D5" w14:textId="77777777" w:rsidR="007E7DF8" w:rsidRPr="007E7DF8" w:rsidRDefault="007E7DF8" w:rsidP="00D93B8D">
            <w:pPr>
              <w:widowControl w:val="0"/>
              <w:suppressAutoHyphens/>
              <w:spacing w:line="256" w:lineRule="auto"/>
              <w:jc w:val="both"/>
              <w:rPr>
                <w:sz w:val="20"/>
                <w:szCs w:val="20"/>
                <w:lang w:val="en-GB" w:eastAsia="en-US"/>
              </w:rPr>
            </w:pPr>
          </w:p>
        </w:tc>
      </w:tr>
      <w:tr w:rsidR="00730770" w14:paraId="549C3783" w14:textId="77777777">
        <w:tc>
          <w:tcPr>
            <w:tcW w:w="1175" w:type="pct"/>
          </w:tcPr>
          <w:p w14:paraId="080753EF" w14:textId="22110F3D"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SimSun" w:hAnsi="Times New Roman" w:cs="Times New Roman"/>
                <w:kern w:val="2"/>
                <w:szCs w:val="22"/>
                <w:lang w:val="en-GB"/>
              </w:rPr>
              <w:t xml:space="preserve">Qualcomm </w:t>
            </w:r>
          </w:p>
        </w:tc>
        <w:tc>
          <w:tcPr>
            <w:tcW w:w="3825" w:type="pct"/>
          </w:tcPr>
          <w:p w14:paraId="1C2BBA71" w14:textId="038264DD" w:rsidR="00730770" w:rsidRDefault="00730770" w:rsidP="00730770">
            <w:pPr>
              <w:widowControl w:val="0"/>
              <w:shd w:val="clear" w:color="auto" w:fill="FFFFFF"/>
              <w:tabs>
                <w:tab w:val="left" w:pos="720"/>
              </w:tabs>
              <w:adjustRightInd/>
              <w:snapToGrid/>
              <w:spacing w:after="0"/>
              <w:jc w:val="both"/>
              <w:rPr>
                <w:rFonts w:eastAsia="MS Mincho"/>
                <w:color w:val="000000"/>
                <w:szCs w:val="22"/>
                <w:lang w:val="en-GB" w:eastAsia="ja-JP"/>
              </w:rPr>
            </w:pPr>
            <w:r>
              <w:rPr>
                <w:rFonts w:ascii="Times New Roman" w:eastAsia="SimSun" w:hAnsi="Times New Roman" w:cs="Times New Roman"/>
                <w:kern w:val="2"/>
                <w:szCs w:val="22"/>
                <w:lang w:val="en-GB" w:eastAsia="en-US"/>
              </w:rPr>
              <w:t xml:space="preserve">We support Alt 2 to provide lower cost and power benefits for IoT devices. </w:t>
            </w:r>
          </w:p>
        </w:tc>
      </w:tr>
    </w:tbl>
    <w:p w14:paraId="481335DF" w14:textId="77777777" w:rsidR="00BB049C" w:rsidRDefault="00BB049C">
      <w:pPr>
        <w:rPr>
          <w:rFonts w:eastAsia="DengXian"/>
        </w:rPr>
      </w:pPr>
    </w:p>
    <w:p w14:paraId="481335E0" w14:textId="77777777" w:rsidR="00BB049C" w:rsidRDefault="00BB049C">
      <w:pPr>
        <w:spacing w:before="120"/>
        <w:rPr>
          <w:rFonts w:eastAsia="DengXian"/>
        </w:rPr>
      </w:pPr>
    </w:p>
    <w:p w14:paraId="481335E1" w14:textId="77777777" w:rsidR="00BB049C" w:rsidRDefault="00E37755">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81335E2" w14:textId="77777777" w:rsidR="00BB049C" w:rsidRDefault="00E37755">
      <w:pPr>
        <w:pStyle w:val="2"/>
        <w:spacing w:after="120"/>
        <w:rPr>
          <w:rFonts w:eastAsia="DengXian"/>
        </w:rPr>
      </w:pPr>
      <w:r>
        <w:rPr>
          <w:rFonts w:eastAsia="DengXian" w:hint="eastAsia"/>
        </w:rPr>
        <w:t>R</w:t>
      </w:r>
      <w:r>
        <w:rPr>
          <w:rFonts w:eastAsia="DengXian"/>
        </w:rPr>
        <w:t>elevant agreements</w:t>
      </w:r>
    </w:p>
    <w:p w14:paraId="481335E3" w14:textId="77777777" w:rsidR="00BB049C" w:rsidRDefault="00E37755">
      <w:pPr>
        <w:rPr>
          <w:rFonts w:eastAsia="DengXian"/>
          <w:b/>
          <w:bCs/>
          <w:u w:val="single"/>
        </w:rPr>
      </w:pPr>
      <w:r>
        <w:rPr>
          <w:rFonts w:eastAsia="DengXian"/>
          <w:b/>
          <w:bCs/>
          <w:u w:val="single"/>
        </w:rPr>
        <w:t>Maximum bandwidth for around 7GHz</w:t>
      </w:r>
    </w:p>
    <w:tbl>
      <w:tblPr>
        <w:tblStyle w:val="af1"/>
        <w:tblW w:w="0" w:type="auto"/>
        <w:tblLook w:val="04A0" w:firstRow="1" w:lastRow="0" w:firstColumn="1" w:lastColumn="0" w:noHBand="0" w:noVBand="1"/>
      </w:tblPr>
      <w:tblGrid>
        <w:gridCol w:w="9308"/>
      </w:tblGrid>
      <w:tr w:rsidR="00BB049C" w14:paraId="4813360F" w14:textId="77777777">
        <w:tc>
          <w:tcPr>
            <w:tcW w:w="9307" w:type="dxa"/>
          </w:tcPr>
          <w:p w14:paraId="481335E4" w14:textId="77777777" w:rsidR="00BB049C" w:rsidRDefault="00E37755">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481335E5" w14:textId="77777777" w:rsidR="00BB049C" w:rsidRDefault="00E37755">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481335E6" w14:textId="77777777" w:rsidR="00BB049C" w:rsidRDefault="00E37755">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481335E7" w14:textId="77777777" w:rsidR="00BB049C" w:rsidRDefault="00BB049C">
            <w:pPr>
              <w:adjustRightInd/>
              <w:snapToGrid/>
              <w:spacing w:after="0"/>
              <w:rPr>
                <w:rFonts w:ascii="Times" w:eastAsia="DengXian" w:hAnsi="Times"/>
                <w:sz w:val="20"/>
                <w:szCs w:val="20"/>
              </w:rPr>
            </w:pPr>
          </w:p>
          <w:p w14:paraId="481335E8"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481335E9" w14:textId="77777777" w:rsidR="00BB049C" w:rsidRDefault="00E37755">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481335EA" w14:textId="77777777" w:rsidR="00BB049C" w:rsidRDefault="00E37755">
            <w:pPr>
              <w:adjustRightInd/>
              <w:snapToGrid/>
              <w:spacing w:after="0"/>
              <w:rPr>
                <w:rFonts w:ascii="Times" w:eastAsia="DengXian" w:hAnsi="Times"/>
                <w:sz w:val="20"/>
              </w:rPr>
            </w:pPr>
            <w:r>
              <w:rPr>
                <w:rFonts w:ascii="Arial" w:eastAsia="DengXian" w:hAnsi="Arial" w:cs="Arial"/>
                <w:noProof/>
                <w:sz w:val="20"/>
                <w:szCs w:val="20"/>
              </w:rPr>
              <w:drawing>
                <wp:inline distT="0" distB="0" distL="0" distR="0" wp14:anchorId="481343AB" wp14:editId="481343AC">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481335EB"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481335EC"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separated/parallelled.</w:t>
            </w:r>
          </w:p>
          <w:p w14:paraId="481335ED"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sz w:val="20"/>
              </w:rPr>
              <w:lastRenderedPageBreak/>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481335EE"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481335EF"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o provide investigations on performance/energy efficiency/cost/complexity for the above options.</w:t>
            </w:r>
          </w:p>
          <w:p w14:paraId="481335F0"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481335F1" w14:textId="77777777" w:rsidR="00BB049C" w:rsidRDefault="00BB049C">
            <w:pPr>
              <w:adjustRightInd/>
              <w:snapToGrid/>
              <w:spacing w:after="0"/>
              <w:rPr>
                <w:rFonts w:ascii="Times" w:eastAsia="DengXian" w:hAnsi="Times"/>
                <w:sz w:val="20"/>
              </w:rPr>
            </w:pPr>
          </w:p>
          <w:p w14:paraId="481335F2"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481335F3"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481335F4" w14:textId="77777777" w:rsidR="00BB049C" w:rsidRDefault="00BB049C">
            <w:pPr>
              <w:adjustRightInd/>
              <w:snapToGrid/>
              <w:spacing w:after="0"/>
              <w:rPr>
                <w:rFonts w:ascii="Times" w:eastAsia="DengXian" w:hAnsi="Times"/>
                <w:sz w:val="20"/>
                <w:lang w:val="en-GB"/>
              </w:rPr>
            </w:pPr>
          </w:p>
          <w:p w14:paraId="481335F5"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481335F6"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481335F7" w14:textId="77777777" w:rsidR="00BB049C" w:rsidRDefault="00BB049C">
            <w:pPr>
              <w:adjustRightInd/>
              <w:snapToGrid/>
              <w:spacing w:after="0"/>
              <w:rPr>
                <w:rFonts w:ascii="Times" w:eastAsia="DengXian" w:hAnsi="Times"/>
                <w:sz w:val="20"/>
                <w:lang w:val="en-GB"/>
              </w:rPr>
            </w:pPr>
          </w:p>
          <w:p w14:paraId="481335F8" w14:textId="77777777" w:rsidR="00BB049C" w:rsidRDefault="00E37755">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af1"/>
              <w:tblW w:w="18162" w:type="dxa"/>
              <w:tblLook w:val="04A0" w:firstRow="1" w:lastRow="0" w:firstColumn="1" w:lastColumn="0" w:noHBand="0" w:noVBand="1"/>
            </w:tblPr>
            <w:tblGrid>
              <w:gridCol w:w="9081"/>
              <w:gridCol w:w="9081"/>
            </w:tblGrid>
            <w:tr w:rsidR="00BB049C" w14:paraId="4813360D" w14:textId="77777777">
              <w:tc>
                <w:tcPr>
                  <w:tcW w:w="9081" w:type="dxa"/>
                </w:tcPr>
                <w:p w14:paraId="481335F9" w14:textId="77777777" w:rsidR="00BB049C" w:rsidRDefault="00E37755">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481335FA" w14:textId="77777777" w:rsidR="00BB049C" w:rsidRDefault="00E37755">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481335FB" w14:textId="77777777" w:rsidR="00BB049C" w:rsidRDefault="00E37755">
                  <w:pPr>
                    <w:numPr>
                      <w:ilvl w:val="1"/>
                      <w:numId w:val="9"/>
                    </w:numPr>
                    <w:adjustRightInd/>
                    <w:snapToGrid/>
                    <w:spacing w:after="180"/>
                    <w:rPr>
                      <w:rFonts w:eastAsia="SimSun"/>
                      <w:sz w:val="20"/>
                      <w:lang w:val="en-GB"/>
                    </w:rPr>
                  </w:pPr>
                  <w:r>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81335FC" w14:textId="77777777" w:rsidR="00BB049C" w:rsidRDefault="00E37755">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481335FD" w14:textId="77777777" w:rsidR="00BB049C" w:rsidRDefault="00E37755">
                  <w:pPr>
                    <w:numPr>
                      <w:ilvl w:val="2"/>
                      <w:numId w:val="9"/>
                    </w:numPr>
                    <w:adjustRightInd/>
                    <w:snapToGrid/>
                    <w:spacing w:after="180"/>
                    <w:rPr>
                      <w:rFonts w:eastAsia="SimSun"/>
                      <w:sz w:val="20"/>
                      <w:lang w:val="en-GB"/>
                    </w:rPr>
                  </w:pPr>
                  <w:r>
                    <w:rPr>
                      <w:rFonts w:eastAsia="SimSun"/>
                      <w:sz w:val="20"/>
                      <w:lang w:val="en-GB"/>
                    </w:rPr>
                    <w:t>Pro and Con between single CC and CA, including, but not limited to, the system efficiency, system performance, overhead and other constraints</w:t>
                  </w:r>
                </w:p>
                <w:p w14:paraId="481335FE" w14:textId="77777777" w:rsidR="00BB049C" w:rsidRDefault="00E37755">
                  <w:pPr>
                    <w:numPr>
                      <w:ilvl w:val="2"/>
                      <w:numId w:val="9"/>
                    </w:numPr>
                    <w:adjustRightInd/>
                    <w:snapToGrid/>
                    <w:spacing w:after="180"/>
                    <w:rPr>
                      <w:rFonts w:eastAsia="SimSun"/>
                      <w:sz w:val="20"/>
                      <w:lang w:val="en-GB"/>
                    </w:rPr>
                  </w:pPr>
                  <w:r>
                    <w:rPr>
                      <w:rFonts w:eastAsia="SimSun"/>
                      <w:sz w:val="20"/>
                      <w:lang w:val="en-GB"/>
                    </w:rPr>
                    <w:t>The spectrum availability. The target spectrum for this study includes ~7GHz, (any others?)</w:t>
                  </w:r>
                </w:p>
                <w:p w14:paraId="481335FF" w14:textId="77777777" w:rsidR="00BB049C" w:rsidRDefault="00E37755">
                  <w:pPr>
                    <w:numPr>
                      <w:ilvl w:val="2"/>
                      <w:numId w:val="9"/>
                    </w:numPr>
                    <w:adjustRightInd/>
                    <w:snapToGrid/>
                    <w:spacing w:after="180"/>
                    <w:rPr>
                      <w:rFonts w:eastAsia="SimSun"/>
                      <w:sz w:val="20"/>
                      <w:lang w:val="en-GB"/>
                    </w:rPr>
                  </w:pPr>
                  <w:r>
                    <w:rPr>
                      <w:rFonts w:eastAsia="SimSun"/>
                      <w:sz w:val="20"/>
                      <w:lang w:val="en-GB"/>
                    </w:rPr>
                    <w:t>Support of symmetric/asymmetric DL and UL max CBW, including, but not limited to, system efficiency.</w:t>
                  </w:r>
                </w:p>
                <w:p w14:paraId="48133600" w14:textId="77777777" w:rsidR="00BB049C" w:rsidRDefault="00E37755">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48133601"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133602"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48133603"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48133604"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48133605" w14:textId="77777777" w:rsidR="00BB049C" w:rsidRDefault="00E37755">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48133606"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48133607"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48133608"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48133609"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pro and con to support max CBW 400MHz+30kHz vs. max CBW </w:t>
                  </w:r>
                  <w:r>
                    <w:rPr>
                      <w:rFonts w:eastAsia="MS Mincho"/>
                      <w:iCs/>
                      <w:sz w:val="20"/>
                      <w:szCs w:val="20"/>
                      <w:lang w:val="en-GB" w:eastAsia="en-US"/>
                    </w:rPr>
                    <w:lastRenderedPageBreak/>
                    <w:t>200MHz+30kHz vs. 200MHz+200MHz CA with max CBW 200MHz+30kHz.</w:t>
                  </w:r>
                </w:p>
                <w:p w14:paraId="4813360A"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4813360B" w14:textId="77777777" w:rsidR="00BB049C" w:rsidRDefault="00E37755">
                  <w:pPr>
                    <w:adjustRightInd/>
                    <w:snapToGrid/>
                    <w:spacing w:after="0"/>
                    <w:rPr>
                      <w:rFonts w:ascii="Times" w:eastAsia="DengXian" w:hAnsi="Times"/>
                      <w:sz w:val="20"/>
                      <w:lang w:val="en-GB"/>
                    </w:rPr>
                  </w:pPr>
                  <w:r>
                    <w:rPr>
                      <w:rFonts w:eastAsia="MS Mincho"/>
                      <w:iCs/>
                      <w:sz w:val="20"/>
                      <w:szCs w:val="20"/>
                      <w:lang w:val="en-GB" w:eastAsia="en-US"/>
                    </w:rPr>
                    <w:t>Other aspects are not precluded.</w:t>
                  </w:r>
                </w:p>
              </w:tc>
              <w:tc>
                <w:tcPr>
                  <w:tcW w:w="9081" w:type="dxa"/>
                </w:tcPr>
                <w:p w14:paraId="4813360C" w14:textId="77777777" w:rsidR="00BB049C" w:rsidRDefault="00BB049C">
                  <w:pPr>
                    <w:adjustRightInd/>
                    <w:snapToGrid/>
                    <w:spacing w:after="0"/>
                    <w:rPr>
                      <w:rFonts w:ascii="Times" w:eastAsia="DengXian" w:hAnsi="Times"/>
                      <w:sz w:val="20"/>
                      <w:lang w:val="en-GB"/>
                    </w:rPr>
                  </w:pPr>
                </w:p>
              </w:tc>
            </w:tr>
          </w:tbl>
          <w:p w14:paraId="4813360E" w14:textId="77777777" w:rsidR="00BB049C" w:rsidRDefault="00BB049C">
            <w:pPr>
              <w:adjustRightInd/>
              <w:snapToGrid/>
              <w:spacing w:after="180"/>
              <w:rPr>
                <w:rFonts w:ascii="Times" w:eastAsia="DengXian" w:hAnsi="Times"/>
                <w:sz w:val="20"/>
                <w:lang w:val="en-GB"/>
              </w:rPr>
            </w:pPr>
          </w:p>
        </w:tc>
      </w:tr>
    </w:tbl>
    <w:p w14:paraId="48133610" w14:textId="77777777" w:rsidR="00BB049C" w:rsidRDefault="00BB049C">
      <w:pPr>
        <w:rPr>
          <w:rFonts w:eastAsia="DengXian"/>
          <w:lang w:val="en-GB"/>
        </w:rPr>
      </w:pPr>
    </w:p>
    <w:p w14:paraId="48133611" w14:textId="77777777" w:rsidR="00BB049C" w:rsidRDefault="00E37755">
      <w:pPr>
        <w:rPr>
          <w:rFonts w:eastAsia="DengXian"/>
          <w:b/>
          <w:bCs/>
          <w:u w:val="single"/>
        </w:rPr>
      </w:pPr>
      <w:r>
        <w:rPr>
          <w:rFonts w:eastAsia="DengXian"/>
          <w:b/>
          <w:bCs/>
          <w:u w:val="single"/>
        </w:rPr>
        <w:t>Maximum bandwidth for FR2-1</w:t>
      </w:r>
    </w:p>
    <w:tbl>
      <w:tblPr>
        <w:tblStyle w:val="af1"/>
        <w:tblW w:w="9307" w:type="dxa"/>
        <w:tblLook w:val="04A0" w:firstRow="1" w:lastRow="0" w:firstColumn="1" w:lastColumn="0" w:noHBand="0" w:noVBand="1"/>
      </w:tblPr>
      <w:tblGrid>
        <w:gridCol w:w="9307"/>
      </w:tblGrid>
      <w:tr w:rsidR="00BB049C" w14:paraId="48133616" w14:textId="77777777">
        <w:tc>
          <w:tcPr>
            <w:tcW w:w="9307" w:type="dxa"/>
          </w:tcPr>
          <w:p w14:paraId="48133612"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48133613" w14:textId="77777777" w:rsidR="00BB049C" w:rsidRDefault="00E37755">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48133614" w14:textId="77777777" w:rsidR="00BB049C" w:rsidRDefault="00E37755">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8133615" w14:textId="77777777" w:rsidR="00BB049C" w:rsidRDefault="00E37755">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48133617" w14:textId="77777777" w:rsidR="00BB049C" w:rsidRDefault="00BB049C">
      <w:pPr>
        <w:rPr>
          <w:rFonts w:eastAsia="DengXian"/>
          <w:lang w:val="en-GB"/>
        </w:rPr>
      </w:pPr>
    </w:p>
    <w:p w14:paraId="48133618"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p w14:paraId="48133619" w14:textId="77777777" w:rsidR="00BB049C" w:rsidRDefault="00E37755">
      <w:pPr>
        <w:pStyle w:val="3"/>
        <w:spacing w:after="120"/>
        <w:rPr>
          <w:rFonts w:eastAsia="DengXian"/>
        </w:rPr>
      </w:pPr>
      <w:r>
        <w:rPr>
          <w:rFonts w:eastAsia="DengXian"/>
        </w:rPr>
        <w:t>Maximum bandwidth for around 7GHz</w:t>
      </w:r>
    </w:p>
    <w:p w14:paraId="4813361A" w14:textId="77777777" w:rsidR="00BB049C" w:rsidRDefault="00E37755">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4813361B" w14:textId="77777777" w:rsidR="00BB049C" w:rsidRDefault="00E37755">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af1"/>
        <w:tblW w:w="0" w:type="auto"/>
        <w:tblLook w:val="04A0" w:firstRow="1" w:lastRow="0" w:firstColumn="1" w:lastColumn="0" w:noHBand="0" w:noVBand="1"/>
      </w:tblPr>
      <w:tblGrid>
        <w:gridCol w:w="3056"/>
        <w:gridCol w:w="6237"/>
      </w:tblGrid>
      <w:tr w:rsidR="00BB049C" w14:paraId="4813361E" w14:textId="77777777">
        <w:tc>
          <w:tcPr>
            <w:tcW w:w="3056" w:type="dxa"/>
          </w:tcPr>
          <w:p w14:paraId="4813361C" w14:textId="77777777" w:rsidR="00BB049C" w:rsidRDefault="00BB049C">
            <w:pPr>
              <w:spacing w:after="0" w:line="278" w:lineRule="auto"/>
              <w:rPr>
                <w:rFonts w:eastAsiaTheme="minorEastAsia"/>
                <w:szCs w:val="21"/>
                <w:lang w:val="en-GB"/>
              </w:rPr>
            </w:pPr>
          </w:p>
        </w:tc>
        <w:tc>
          <w:tcPr>
            <w:tcW w:w="6237" w:type="dxa"/>
            <w:vAlign w:val="center"/>
          </w:tcPr>
          <w:p w14:paraId="4813361D" w14:textId="77777777" w:rsidR="00BB049C" w:rsidRDefault="00E37755">
            <w:pPr>
              <w:spacing w:after="0" w:line="278" w:lineRule="auto"/>
              <w:jc w:val="center"/>
              <w:rPr>
                <w:rFonts w:eastAsiaTheme="minorEastAsia"/>
                <w:b/>
                <w:szCs w:val="21"/>
              </w:rPr>
            </w:pPr>
            <w:r>
              <w:rPr>
                <w:rFonts w:eastAsiaTheme="minorEastAsia"/>
                <w:b/>
                <w:szCs w:val="21"/>
              </w:rPr>
              <w:t>Views from companies</w:t>
            </w:r>
          </w:p>
        </w:tc>
      </w:tr>
      <w:tr w:rsidR="00BB049C" w14:paraId="48133634" w14:textId="77777777">
        <w:tc>
          <w:tcPr>
            <w:tcW w:w="3056" w:type="dxa"/>
            <w:vAlign w:val="center"/>
          </w:tcPr>
          <w:p w14:paraId="4813361F" w14:textId="77777777" w:rsidR="00BB049C" w:rsidRDefault="00E37755">
            <w:pPr>
              <w:spacing w:after="0" w:line="278" w:lineRule="auto"/>
              <w:jc w:val="center"/>
              <w:rPr>
                <w:rFonts w:eastAsiaTheme="minorEastAsia"/>
                <w:b/>
                <w:szCs w:val="21"/>
              </w:rPr>
            </w:pPr>
            <w:r>
              <w:rPr>
                <w:rFonts w:eastAsiaTheme="minorEastAsia"/>
                <w:b/>
                <w:szCs w:val="21"/>
              </w:rPr>
              <w:t>Option 1</w:t>
            </w:r>
          </w:p>
          <w:p w14:paraId="4813362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D" wp14:editId="481343AE">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4813362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22" w14:textId="77777777" w:rsidR="00BB049C" w:rsidRDefault="00E37755">
            <w:pPr>
              <w:pStyle w:val="af8"/>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48133623" w14:textId="77777777" w:rsidR="00BB049C" w:rsidRDefault="00BB049C">
            <w:pPr>
              <w:pStyle w:val="af8"/>
              <w:adjustRightInd/>
              <w:snapToGrid/>
              <w:spacing w:after="0" w:line="278" w:lineRule="auto"/>
              <w:ind w:left="234"/>
              <w:contextualSpacing/>
              <w:textAlignment w:val="baseline"/>
              <w:rPr>
                <w:szCs w:val="21"/>
              </w:rPr>
            </w:pPr>
          </w:p>
          <w:p w14:paraId="4813362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25"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26"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48133627"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8133628"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8133629" w14:textId="77777777" w:rsidR="00BB049C" w:rsidRDefault="00BB049C">
            <w:pPr>
              <w:adjustRightInd/>
              <w:snapToGrid/>
              <w:spacing w:after="0" w:line="278" w:lineRule="auto"/>
              <w:contextualSpacing/>
              <w:textAlignment w:val="baseline"/>
              <w:rPr>
                <w:rFonts w:eastAsiaTheme="minorEastAsia"/>
                <w:szCs w:val="21"/>
              </w:rPr>
            </w:pPr>
          </w:p>
          <w:p w14:paraId="4813362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2B"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4813362C"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2D"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2E" w14:textId="77777777" w:rsidR="00BB049C" w:rsidRDefault="00BB049C">
            <w:pPr>
              <w:adjustRightInd/>
              <w:snapToGrid/>
              <w:spacing w:after="0" w:line="278" w:lineRule="auto"/>
              <w:contextualSpacing/>
              <w:textAlignment w:val="baseline"/>
              <w:rPr>
                <w:rFonts w:eastAsiaTheme="minorEastAsia"/>
                <w:szCs w:val="21"/>
              </w:rPr>
            </w:pPr>
          </w:p>
          <w:p w14:paraId="4813362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30"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48133631"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48133632"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48133633" w14:textId="77777777" w:rsidR="00BB049C" w:rsidRDefault="00BB049C">
            <w:pPr>
              <w:adjustRightInd/>
              <w:snapToGrid/>
              <w:spacing w:after="0" w:line="278" w:lineRule="auto"/>
              <w:rPr>
                <w:rFonts w:eastAsiaTheme="minorEastAsia"/>
                <w:szCs w:val="21"/>
              </w:rPr>
            </w:pPr>
          </w:p>
        </w:tc>
      </w:tr>
      <w:tr w:rsidR="00BB049C" w14:paraId="4813364E" w14:textId="77777777">
        <w:tc>
          <w:tcPr>
            <w:tcW w:w="3056" w:type="dxa"/>
            <w:vAlign w:val="center"/>
          </w:tcPr>
          <w:p w14:paraId="48133635" w14:textId="77777777" w:rsidR="00BB049C" w:rsidRDefault="00E37755">
            <w:pPr>
              <w:spacing w:after="0" w:line="278" w:lineRule="auto"/>
              <w:jc w:val="center"/>
              <w:rPr>
                <w:rFonts w:eastAsiaTheme="minorEastAsia"/>
                <w:b/>
                <w:szCs w:val="21"/>
              </w:rPr>
            </w:pPr>
            <w:r>
              <w:rPr>
                <w:rFonts w:eastAsiaTheme="minorEastAsia"/>
                <w:b/>
                <w:szCs w:val="21"/>
              </w:rPr>
              <w:t>Option 2</w:t>
            </w:r>
          </w:p>
          <w:p w14:paraId="48133636"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F" wp14:editId="481343B0">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3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38" w14:textId="77777777" w:rsidR="00BB049C" w:rsidRDefault="00E37755">
            <w:pPr>
              <w:pStyle w:val="af8"/>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8133639" w14:textId="77777777" w:rsidR="00BB049C" w:rsidRDefault="00BB049C">
            <w:pPr>
              <w:pStyle w:val="af8"/>
              <w:adjustRightInd/>
              <w:snapToGrid/>
              <w:spacing w:after="0" w:line="278" w:lineRule="auto"/>
              <w:ind w:left="234"/>
              <w:contextualSpacing/>
              <w:textAlignment w:val="baseline"/>
              <w:rPr>
                <w:szCs w:val="21"/>
              </w:rPr>
            </w:pPr>
          </w:p>
          <w:p w14:paraId="4813363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3B"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4813363C"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4813363D"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 xml:space="preserve">RF-front relaxation, e.g. alleviated linearity degradation of PA, </w:t>
            </w:r>
            <w:r>
              <w:rPr>
                <w:rFonts w:eastAsiaTheme="minorEastAsia"/>
                <w:szCs w:val="21"/>
              </w:rPr>
              <w:lastRenderedPageBreak/>
              <w:t>alleviated SNR degradation</w:t>
            </w:r>
          </w:p>
          <w:p w14:paraId="4813363E" w14:textId="77777777" w:rsidR="00BB049C" w:rsidRDefault="00BB049C">
            <w:pPr>
              <w:pStyle w:val="af8"/>
              <w:adjustRightInd/>
              <w:snapToGrid/>
              <w:spacing w:after="0" w:line="278" w:lineRule="auto"/>
              <w:ind w:left="234"/>
              <w:contextualSpacing/>
              <w:textAlignment w:val="baseline"/>
              <w:rPr>
                <w:rFonts w:eastAsiaTheme="minorEastAsia"/>
                <w:szCs w:val="21"/>
              </w:rPr>
            </w:pPr>
          </w:p>
          <w:p w14:paraId="4813363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40"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48133641"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8133642"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t>Phase discontinuity impact</w:t>
            </w:r>
          </w:p>
          <w:p w14:paraId="48133643"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48133644"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45"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t>UE MIMO layer downgrade</w:t>
            </w:r>
          </w:p>
          <w:p w14:paraId="48133646"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8133647" w14:textId="77777777" w:rsidR="00BB049C" w:rsidRDefault="00E37755">
            <w:pPr>
              <w:pStyle w:val="af8"/>
              <w:numPr>
                <w:ilvl w:val="0"/>
                <w:numId w:val="16"/>
              </w:numPr>
              <w:adjustRightInd/>
              <w:snapToGrid/>
              <w:spacing w:after="0"/>
            </w:pPr>
            <w:r>
              <w:t>Frequency gap may be needed between two frequency parts</w:t>
            </w:r>
          </w:p>
          <w:p w14:paraId="48133648" w14:textId="77777777" w:rsidR="00BB049C" w:rsidRDefault="00BB049C">
            <w:pPr>
              <w:adjustRightInd/>
              <w:snapToGrid/>
              <w:spacing w:after="0" w:line="278" w:lineRule="auto"/>
              <w:contextualSpacing/>
              <w:textAlignment w:val="baseline"/>
              <w:rPr>
                <w:rFonts w:eastAsiaTheme="minorEastAsia"/>
                <w:szCs w:val="21"/>
              </w:rPr>
            </w:pPr>
          </w:p>
          <w:p w14:paraId="48133649"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4A"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4813364B"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4813364C"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4813364D" w14:textId="77777777" w:rsidR="00BB049C" w:rsidRDefault="00BB049C">
            <w:pPr>
              <w:adjustRightInd/>
              <w:snapToGrid/>
              <w:spacing w:after="0" w:line="278" w:lineRule="auto"/>
              <w:rPr>
                <w:rFonts w:eastAsiaTheme="minorEastAsia"/>
                <w:szCs w:val="21"/>
              </w:rPr>
            </w:pPr>
          </w:p>
        </w:tc>
      </w:tr>
      <w:tr w:rsidR="00BB049C" w14:paraId="48133662" w14:textId="77777777">
        <w:tc>
          <w:tcPr>
            <w:tcW w:w="3056" w:type="dxa"/>
            <w:vMerge w:val="restart"/>
            <w:vAlign w:val="center"/>
          </w:tcPr>
          <w:p w14:paraId="4813364F"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3</w:t>
            </w:r>
          </w:p>
          <w:p w14:paraId="4813365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1" wp14:editId="481343B2">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5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48133652"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53" w14:textId="77777777" w:rsidR="00BB049C" w:rsidRDefault="00BB049C">
            <w:pPr>
              <w:pStyle w:val="af8"/>
              <w:adjustRightInd/>
              <w:snapToGrid/>
              <w:spacing w:after="0" w:line="278" w:lineRule="auto"/>
              <w:ind w:left="234"/>
              <w:contextualSpacing/>
              <w:textAlignment w:val="baseline"/>
              <w:rPr>
                <w:rFonts w:eastAsiaTheme="minorEastAsia"/>
                <w:szCs w:val="21"/>
              </w:rPr>
            </w:pPr>
          </w:p>
          <w:p w14:paraId="4813365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55"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56"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48133657" w14:textId="77777777" w:rsidR="00BB049C" w:rsidRDefault="00BB049C">
            <w:pPr>
              <w:pStyle w:val="af8"/>
              <w:adjustRightInd/>
              <w:snapToGrid/>
              <w:spacing w:after="0" w:line="278" w:lineRule="auto"/>
              <w:ind w:left="234"/>
              <w:contextualSpacing/>
              <w:textAlignment w:val="baseline"/>
              <w:rPr>
                <w:rFonts w:eastAsiaTheme="minorEastAsia"/>
                <w:szCs w:val="21"/>
              </w:rPr>
            </w:pPr>
          </w:p>
          <w:p w14:paraId="4813365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59"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5A"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4813365B"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813365C" w14:textId="77777777" w:rsidR="00BB049C" w:rsidRDefault="00E37755">
            <w:pPr>
              <w:pStyle w:val="af8"/>
              <w:numPr>
                <w:ilvl w:val="0"/>
                <w:numId w:val="16"/>
              </w:numPr>
              <w:adjustRightInd/>
              <w:snapToGrid/>
              <w:spacing w:after="0" w:line="278" w:lineRule="auto"/>
              <w:ind w:left="234" w:hanging="234"/>
              <w:contextualSpacing/>
              <w:textAlignment w:val="baseline"/>
            </w:pPr>
            <w:r>
              <w:t>Frequency gap may be needed between two frequency parts</w:t>
            </w:r>
          </w:p>
          <w:p w14:paraId="4813365D" w14:textId="77777777" w:rsidR="00BB049C" w:rsidRDefault="00BB049C">
            <w:pPr>
              <w:adjustRightInd/>
              <w:snapToGrid/>
              <w:spacing w:after="0" w:line="278" w:lineRule="auto"/>
              <w:contextualSpacing/>
              <w:textAlignment w:val="baseline"/>
              <w:rPr>
                <w:rFonts w:eastAsiaTheme="minorEastAsia"/>
                <w:szCs w:val="21"/>
              </w:rPr>
            </w:pPr>
          </w:p>
          <w:p w14:paraId="4813365E"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5F"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60"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61" w14:textId="77777777" w:rsidR="00BB049C" w:rsidRDefault="00BB049C">
            <w:pPr>
              <w:adjustRightInd/>
              <w:snapToGrid/>
              <w:spacing w:after="0" w:line="278" w:lineRule="auto"/>
              <w:rPr>
                <w:rFonts w:eastAsiaTheme="minorEastAsia"/>
                <w:szCs w:val="21"/>
              </w:rPr>
            </w:pPr>
          </w:p>
        </w:tc>
      </w:tr>
      <w:tr w:rsidR="00BB049C" w14:paraId="48133670" w14:textId="77777777">
        <w:tc>
          <w:tcPr>
            <w:tcW w:w="3056" w:type="dxa"/>
            <w:vMerge/>
            <w:vAlign w:val="center"/>
          </w:tcPr>
          <w:p w14:paraId="48133663" w14:textId="77777777" w:rsidR="00BB049C" w:rsidRDefault="00BB049C">
            <w:pPr>
              <w:spacing w:after="0" w:line="278" w:lineRule="auto"/>
              <w:jc w:val="center"/>
              <w:rPr>
                <w:rFonts w:eastAsiaTheme="minorEastAsia"/>
                <w:b/>
                <w:szCs w:val="21"/>
              </w:rPr>
            </w:pPr>
          </w:p>
        </w:tc>
        <w:tc>
          <w:tcPr>
            <w:tcW w:w="6237" w:type="dxa"/>
            <w:vAlign w:val="center"/>
          </w:tcPr>
          <w:p w14:paraId="4813366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48133665"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48133666" w14:textId="77777777" w:rsidR="00BB049C" w:rsidRDefault="00BB049C">
            <w:pPr>
              <w:pStyle w:val="af8"/>
              <w:adjustRightInd/>
              <w:snapToGrid/>
              <w:spacing w:after="0" w:line="278" w:lineRule="auto"/>
              <w:ind w:left="234"/>
              <w:contextualSpacing/>
              <w:textAlignment w:val="baseline"/>
              <w:rPr>
                <w:rFonts w:eastAsiaTheme="minorEastAsia"/>
                <w:szCs w:val="21"/>
              </w:rPr>
            </w:pPr>
          </w:p>
          <w:p w14:paraId="4813366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68"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69"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4813366A" w14:textId="77777777" w:rsidR="00BB049C" w:rsidRDefault="00BB049C">
            <w:pPr>
              <w:adjustRightInd/>
              <w:snapToGrid/>
              <w:spacing w:after="0" w:line="278" w:lineRule="auto"/>
              <w:contextualSpacing/>
              <w:textAlignment w:val="baseline"/>
              <w:rPr>
                <w:rFonts w:eastAsiaTheme="minorEastAsia"/>
                <w:b/>
                <w:bCs/>
                <w:szCs w:val="21"/>
              </w:rPr>
            </w:pPr>
          </w:p>
          <w:p w14:paraId="4813366B"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6C" w14:textId="77777777" w:rsidR="00BB049C" w:rsidRDefault="00BB049C">
            <w:pPr>
              <w:adjustRightInd/>
              <w:snapToGrid/>
              <w:spacing w:after="0" w:line="278" w:lineRule="auto"/>
              <w:contextualSpacing/>
              <w:textAlignment w:val="baseline"/>
              <w:rPr>
                <w:rFonts w:eastAsiaTheme="minorEastAsia"/>
                <w:b/>
                <w:bCs/>
                <w:szCs w:val="21"/>
              </w:rPr>
            </w:pPr>
          </w:p>
          <w:p w14:paraId="4813366D"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6E"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the same cell ID</w:t>
            </w:r>
          </w:p>
          <w:p w14:paraId="4813366F" w14:textId="77777777" w:rsidR="00BB049C" w:rsidRDefault="00BB049C">
            <w:pPr>
              <w:adjustRightInd/>
              <w:snapToGrid/>
              <w:spacing w:after="0" w:line="278" w:lineRule="auto"/>
              <w:rPr>
                <w:rFonts w:eastAsiaTheme="minorEastAsia"/>
                <w:b/>
                <w:bCs/>
                <w:szCs w:val="21"/>
              </w:rPr>
            </w:pPr>
          </w:p>
        </w:tc>
      </w:tr>
      <w:tr w:rsidR="00BB049C" w14:paraId="48133678" w14:textId="77777777">
        <w:tc>
          <w:tcPr>
            <w:tcW w:w="3056" w:type="dxa"/>
            <w:vMerge/>
            <w:vAlign w:val="center"/>
          </w:tcPr>
          <w:p w14:paraId="48133671" w14:textId="77777777" w:rsidR="00BB049C" w:rsidRDefault="00BB049C">
            <w:pPr>
              <w:spacing w:after="0" w:line="278" w:lineRule="auto"/>
              <w:jc w:val="center"/>
              <w:rPr>
                <w:rFonts w:eastAsiaTheme="minorEastAsia"/>
                <w:b/>
                <w:szCs w:val="21"/>
              </w:rPr>
            </w:pPr>
          </w:p>
        </w:tc>
        <w:tc>
          <w:tcPr>
            <w:tcW w:w="6237" w:type="dxa"/>
            <w:vAlign w:val="center"/>
          </w:tcPr>
          <w:p w14:paraId="48133672"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73"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48133674" w14:textId="77777777" w:rsidR="00BB049C" w:rsidRDefault="00BB049C">
            <w:pPr>
              <w:adjustRightInd/>
              <w:snapToGrid/>
              <w:spacing w:after="0" w:line="278" w:lineRule="auto"/>
              <w:contextualSpacing/>
              <w:textAlignment w:val="baseline"/>
              <w:rPr>
                <w:rFonts w:eastAsiaTheme="minorEastAsia"/>
                <w:b/>
                <w:bCs/>
                <w:szCs w:val="21"/>
              </w:rPr>
            </w:pPr>
          </w:p>
          <w:p w14:paraId="4813367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76"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48133677" w14:textId="77777777" w:rsidR="00BB049C" w:rsidRDefault="00BB049C">
            <w:pPr>
              <w:adjustRightInd/>
              <w:snapToGrid/>
              <w:spacing w:after="0" w:line="278" w:lineRule="auto"/>
              <w:contextualSpacing/>
              <w:textAlignment w:val="baseline"/>
              <w:rPr>
                <w:rFonts w:eastAsiaTheme="minorEastAsia"/>
                <w:b/>
                <w:bCs/>
                <w:szCs w:val="21"/>
              </w:rPr>
            </w:pPr>
          </w:p>
        </w:tc>
      </w:tr>
      <w:tr w:rsidR="00BB049C" w14:paraId="4813368C" w14:textId="77777777">
        <w:tc>
          <w:tcPr>
            <w:tcW w:w="3056" w:type="dxa"/>
            <w:vMerge w:val="restart"/>
            <w:vAlign w:val="center"/>
          </w:tcPr>
          <w:p w14:paraId="48133679" w14:textId="77777777" w:rsidR="00BB049C" w:rsidRDefault="00E37755">
            <w:pPr>
              <w:spacing w:after="0" w:line="278" w:lineRule="auto"/>
              <w:jc w:val="center"/>
              <w:rPr>
                <w:rFonts w:eastAsiaTheme="minorEastAsia"/>
                <w:b/>
                <w:szCs w:val="21"/>
              </w:rPr>
            </w:pPr>
            <w:r>
              <w:rPr>
                <w:rFonts w:eastAsiaTheme="minorEastAsia"/>
                <w:b/>
                <w:szCs w:val="21"/>
              </w:rPr>
              <w:t>Option 4</w:t>
            </w:r>
          </w:p>
          <w:p w14:paraId="4813367A"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3" wp14:editId="481343B4">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7B"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4813367C"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7D" w14:textId="77777777" w:rsidR="00BB049C" w:rsidRDefault="00BB049C">
            <w:pPr>
              <w:adjustRightInd/>
              <w:snapToGrid/>
              <w:spacing w:after="0" w:line="278" w:lineRule="auto"/>
              <w:contextualSpacing/>
              <w:textAlignment w:val="baseline"/>
              <w:rPr>
                <w:rFonts w:eastAsiaTheme="minorEastAsia"/>
                <w:szCs w:val="21"/>
              </w:rPr>
            </w:pPr>
          </w:p>
          <w:p w14:paraId="4813367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7F"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80"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48133681" w14:textId="77777777" w:rsidR="00BB049C" w:rsidRDefault="00BB049C">
            <w:pPr>
              <w:adjustRightInd/>
              <w:snapToGrid/>
              <w:spacing w:after="0" w:line="278" w:lineRule="auto"/>
              <w:rPr>
                <w:rFonts w:eastAsiaTheme="minorEastAsia"/>
                <w:i/>
                <w:iCs/>
                <w:color w:val="C00000"/>
                <w:szCs w:val="21"/>
              </w:rPr>
            </w:pPr>
          </w:p>
          <w:p w14:paraId="48133682"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83"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84"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48133685"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48133686"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87" w14:textId="77777777" w:rsidR="00BB049C" w:rsidRDefault="00BB049C">
            <w:pPr>
              <w:adjustRightInd/>
              <w:snapToGrid/>
              <w:spacing w:after="0" w:line="278" w:lineRule="auto"/>
              <w:rPr>
                <w:rFonts w:eastAsiaTheme="minorEastAsia"/>
                <w:i/>
                <w:iCs/>
                <w:color w:val="C00000"/>
                <w:szCs w:val="21"/>
              </w:rPr>
            </w:pPr>
          </w:p>
          <w:p w14:paraId="4813368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89"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8A"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8B" w14:textId="77777777" w:rsidR="00BB049C" w:rsidRDefault="00BB049C">
            <w:pPr>
              <w:adjustRightInd/>
              <w:snapToGrid/>
              <w:spacing w:after="0" w:line="278" w:lineRule="auto"/>
              <w:rPr>
                <w:rFonts w:eastAsiaTheme="minorEastAsia"/>
                <w:szCs w:val="21"/>
              </w:rPr>
            </w:pPr>
          </w:p>
        </w:tc>
      </w:tr>
      <w:tr w:rsidR="00BB049C" w14:paraId="4813369A" w14:textId="77777777">
        <w:tc>
          <w:tcPr>
            <w:tcW w:w="3056" w:type="dxa"/>
            <w:vMerge/>
            <w:vAlign w:val="center"/>
          </w:tcPr>
          <w:p w14:paraId="4813368D" w14:textId="77777777" w:rsidR="00BB049C" w:rsidRDefault="00BB049C">
            <w:pPr>
              <w:spacing w:after="0" w:line="278" w:lineRule="auto"/>
              <w:jc w:val="center"/>
              <w:rPr>
                <w:rFonts w:eastAsiaTheme="minorEastAsia"/>
                <w:b/>
                <w:szCs w:val="21"/>
              </w:rPr>
            </w:pPr>
          </w:p>
        </w:tc>
        <w:tc>
          <w:tcPr>
            <w:tcW w:w="6237" w:type="dxa"/>
            <w:vAlign w:val="center"/>
          </w:tcPr>
          <w:p w14:paraId="4813368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4813368F"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 xml:space="preserve">mimic contiguous intra-band CA </w:t>
            </w:r>
            <w:r>
              <w:rPr>
                <w:rFonts w:eastAsia="SimSun"/>
                <w:lang w:val="en-GB"/>
              </w:rPr>
              <w:lastRenderedPageBreak/>
              <w:t>operation (with fully split BB)</w:t>
            </w:r>
          </w:p>
          <w:p w14:paraId="48133690" w14:textId="77777777" w:rsidR="00BB049C" w:rsidRDefault="00BB049C">
            <w:pPr>
              <w:adjustRightInd/>
              <w:snapToGrid/>
              <w:spacing w:after="0" w:line="278" w:lineRule="auto"/>
              <w:contextualSpacing/>
              <w:textAlignment w:val="baseline"/>
              <w:rPr>
                <w:rFonts w:eastAsiaTheme="minorEastAsia"/>
                <w:szCs w:val="21"/>
              </w:rPr>
            </w:pPr>
          </w:p>
          <w:p w14:paraId="48133691"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92"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48133693"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48133694" w14:textId="77777777" w:rsidR="00BB049C" w:rsidRDefault="00BB049C">
            <w:pPr>
              <w:adjustRightInd/>
              <w:snapToGrid/>
              <w:spacing w:after="0" w:line="278" w:lineRule="auto"/>
              <w:rPr>
                <w:rFonts w:eastAsiaTheme="minorEastAsia"/>
                <w:i/>
                <w:iCs/>
                <w:color w:val="C00000"/>
                <w:szCs w:val="21"/>
              </w:rPr>
            </w:pPr>
          </w:p>
          <w:p w14:paraId="4813369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96" w14:textId="77777777" w:rsidR="00BB049C" w:rsidRDefault="00BB049C">
            <w:pPr>
              <w:adjustRightInd/>
              <w:snapToGrid/>
              <w:spacing w:after="0" w:line="278" w:lineRule="auto"/>
              <w:rPr>
                <w:rFonts w:eastAsiaTheme="minorEastAsia"/>
                <w:i/>
                <w:iCs/>
                <w:color w:val="C00000"/>
                <w:szCs w:val="21"/>
              </w:rPr>
            </w:pPr>
          </w:p>
          <w:p w14:paraId="4813369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98"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99" w14:textId="77777777" w:rsidR="00BB049C" w:rsidRDefault="00BB049C">
            <w:pPr>
              <w:adjustRightInd/>
              <w:snapToGrid/>
              <w:spacing w:after="0" w:line="278" w:lineRule="auto"/>
              <w:rPr>
                <w:rFonts w:eastAsiaTheme="minorEastAsia"/>
                <w:b/>
                <w:bCs/>
                <w:szCs w:val="21"/>
              </w:rPr>
            </w:pPr>
          </w:p>
        </w:tc>
      </w:tr>
      <w:tr w:rsidR="00BB049C" w14:paraId="481336A9" w14:textId="77777777">
        <w:tc>
          <w:tcPr>
            <w:tcW w:w="3056" w:type="dxa"/>
            <w:vMerge/>
            <w:vAlign w:val="center"/>
          </w:tcPr>
          <w:p w14:paraId="4813369B" w14:textId="77777777" w:rsidR="00BB049C" w:rsidRDefault="00BB049C">
            <w:pPr>
              <w:spacing w:after="0" w:line="278" w:lineRule="auto"/>
              <w:jc w:val="center"/>
              <w:rPr>
                <w:rFonts w:eastAsiaTheme="minorEastAsia"/>
                <w:b/>
                <w:szCs w:val="21"/>
              </w:rPr>
            </w:pPr>
          </w:p>
        </w:tc>
        <w:tc>
          <w:tcPr>
            <w:tcW w:w="6237" w:type="dxa"/>
            <w:vAlign w:val="center"/>
          </w:tcPr>
          <w:p w14:paraId="4813369C"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9D"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4813369E" w14:textId="77777777" w:rsidR="00BB049C" w:rsidRDefault="00BB049C">
            <w:pPr>
              <w:adjustRightInd/>
              <w:snapToGrid/>
              <w:spacing w:after="0" w:line="278" w:lineRule="auto"/>
              <w:contextualSpacing/>
              <w:textAlignment w:val="baseline"/>
              <w:rPr>
                <w:rFonts w:eastAsiaTheme="minorEastAsia"/>
                <w:szCs w:val="21"/>
              </w:rPr>
            </w:pPr>
          </w:p>
          <w:p w14:paraId="4813369F"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A0"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A1"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481336A2"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481336A3" w14:textId="77777777" w:rsidR="00BB049C" w:rsidRDefault="00BB049C">
            <w:pPr>
              <w:adjustRightInd/>
              <w:snapToGrid/>
              <w:spacing w:after="0" w:line="278" w:lineRule="auto"/>
              <w:rPr>
                <w:rFonts w:eastAsiaTheme="minorEastAsia"/>
                <w:i/>
                <w:iCs/>
                <w:color w:val="C00000"/>
                <w:szCs w:val="21"/>
              </w:rPr>
            </w:pPr>
          </w:p>
          <w:p w14:paraId="481336A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A5" w14:textId="77777777" w:rsidR="00BB049C" w:rsidRDefault="00BB049C">
            <w:pPr>
              <w:adjustRightInd/>
              <w:snapToGrid/>
              <w:spacing w:after="0" w:line="278" w:lineRule="auto"/>
              <w:rPr>
                <w:rFonts w:eastAsiaTheme="minorEastAsia"/>
                <w:i/>
                <w:iCs/>
                <w:color w:val="C00000"/>
                <w:szCs w:val="21"/>
              </w:rPr>
            </w:pPr>
          </w:p>
          <w:p w14:paraId="481336A6"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A7"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A8" w14:textId="77777777" w:rsidR="00BB049C" w:rsidRDefault="00BB049C">
            <w:pPr>
              <w:adjustRightInd/>
              <w:snapToGrid/>
              <w:spacing w:after="0" w:line="278" w:lineRule="auto"/>
              <w:rPr>
                <w:rFonts w:eastAsiaTheme="minorEastAsia"/>
                <w:b/>
                <w:bCs/>
                <w:szCs w:val="21"/>
              </w:rPr>
            </w:pPr>
          </w:p>
        </w:tc>
      </w:tr>
      <w:tr w:rsidR="00BB049C" w14:paraId="481336AE" w14:textId="77777777">
        <w:tc>
          <w:tcPr>
            <w:tcW w:w="3056" w:type="dxa"/>
            <w:vAlign w:val="center"/>
          </w:tcPr>
          <w:p w14:paraId="481336AA" w14:textId="77777777" w:rsidR="00BB049C" w:rsidRDefault="00E37755">
            <w:pPr>
              <w:spacing w:after="0" w:line="278" w:lineRule="auto"/>
              <w:jc w:val="center"/>
              <w:rPr>
                <w:rFonts w:eastAsiaTheme="minorEastAsia"/>
                <w:b/>
                <w:szCs w:val="21"/>
              </w:rPr>
            </w:pPr>
            <w:r>
              <w:rPr>
                <w:rFonts w:eastAsiaTheme="minorEastAsia"/>
                <w:b/>
                <w:szCs w:val="21"/>
              </w:rPr>
              <w:t>Option 5</w:t>
            </w:r>
          </w:p>
          <w:p w14:paraId="481336AB"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5" wp14:editId="481343B6">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481336AC"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481336AD" w14:textId="77777777" w:rsidR="00BB049C" w:rsidRDefault="00BB049C">
            <w:pPr>
              <w:adjustRightInd/>
              <w:snapToGrid/>
              <w:spacing w:after="0" w:line="278" w:lineRule="auto"/>
              <w:contextualSpacing/>
              <w:textAlignment w:val="baseline"/>
              <w:rPr>
                <w:rFonts w:eastAsiaTheme="minorEastAsia"/>
                <w:b/>
                <w:bCs/>
                <w:szCs w:val="21"/>
              </w:rPr>
            </w:pPr>
          </w:p>
        </w:tc>
      </w:tr>
    </w:tbl>
    <w:p w14:paraId="481336AF" w14:textId="77777777" w:rsidR="00BB049C" w:rsidRDefault="00BB049C">
      <w:pPr>
        <w:rPr>
          <w:rFonts w:eastAsia="DengXian"/>
        </w:rPr>
      </w:pPr>
    </w:p>
    <w:p w14:paraId="481336B0" w14:textId="77777777" w:rsidR="00BB049C" w:rsidRDefault="00E37755">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481336B1" w14:textId="77777777" w:rsidR="00BB049C" w:rsidRDefault="00BB049C">
      <w:pPr>
        <w:rPr>
          <w:rFonts w:eastAsia="DengXian"/>
        </w:rPr>
      </w:pPr>
    </w:p>
    <w:p w14:paraId="481336B2" w14:textId="77777777" w:rsidR="00BB049C" w:rsidRDefault="00E37755">
      <w:pPr>
        <w:pStyle w:val="3"/>
        <w:spacing w:after="120"/>
        <w:rPr>
          <w:rFonts w:eastAsia="DengXian"/>
        </w:rPr>
      </w:pPr>
      <w:r>
        <w:rPr>
          <w:rFonts w:eastAsia="DengXian"/>
        </w:rPr>
        <w:t>Maximum bandwidth for FR2-1</w:t>
      </w:r>
    </w:p>
    <w:p w14:paraId="481336B3" w14:textId="77777777" w:rsidR="00BB049C" w:rsidRDefault="00E37755">
      <w:pPr>
        <w:rPr>
          <w:rFonts w:eastAsia="DengXian"/>
        </w:rPr>
      </w:pPr>
      <w:r>
        <w:rPr>
          <w:rFonts w:eastAsia="DengXian"/>
        </w:rPr>
        <w:t>The following agreement was made on the maximum channel bandwidth for FR2-1.</w:t>
      </w:r>
    </w:p>
    <w:tbl>
      <w:tblPr>
        <w:tblStyle w:val="af1"/>
        <w:tblW w:w="0" w:type="auto"/>
        <w:tblLook w:val="04A0" w:firstRow="1" w:lastRow="0" w:firstColumn="1" w:lastColumn="0" w:noHBand="0" w:noVBand="1"/>
      </w:tblPr>
      <w:tblGrid>
        <w:gridCol w:w="9307"/>
      </w:tblGrid>
      <w:tr w:rsidR="00BB049C" w14:paraId="481336B8" w14:textId="77777777">
        <w:tc>
          <w:tcPr>
            <w:tcW w:w="9307" w:type="dxa"/>
          </w:tcPr>
          <w:p w14:paraId="481336B4"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481336B5" w14:textId="77777777" w:rsidR="00BB049C" w:rsidRDefault="00E37755">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481336B6" w14:textId="77777777" w:rsidR="00BB049C" w:rsidRDefault="00E37755">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81336B7" w14:textId="77777777" w:rsidR="00BB049C" w:rsidRDefault="00E37755">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481336B9" w14:textId="77777777" w:rsidR="00BB049C" w:rsidRDefault="00BB049C">
      <w:pPr>
        <w:rPr>
          <w:rFonts w:eastAsia="DengXian"/>
        </w:rPr>
      </w:pPr>
    </w:p>
    <w:p w14:paraId="481336BA" w14:textId="77777777" w:rsidR="00BB049C" w:rsidRDefault="00E37755">
      <w:pPr>
        <w:spacing w:after="0"/>
        <w:rPr>
          <w:rFonts w:eastAsia="DengXian"/>
        </w:rPr>
      </w:pPr>
      <w:r>
        <w:rPr>
          <w:rFonts w:eastAsia="DengXian" w:hint="eastAsia"/>
        </w:rPr>
        <w:t>Co</w:t>
      </w:r>
      <w:r>
        <w:rPr>
          <w:rFonts w:eastAsia="DengXian"/>
        </w:rPr>
        <w:t>mpanies’ views on maximum channel bandwidth for FR2-1 are summarized below:</w:t>
      </w:r>
    </w:p>
    <w:p w14:paraId="481336BB" w14:textId="77777777" w:rsidR="00BB049C" w:rsidRDefault="00E37755">
      <w:pPr>
        <w:pStyle w:val="af8"/>
        <w:numPr>
          <w:ilvl w:val="0"/>
          <w:numId w:val="18"/>
        </w:numPr>
        <w:spacing w:after="0"/>
        <w:rPr>
          <w:rFonts w:eastAsia="DengXian"/>
        </w:rPr>
      </w:pPr>
      <w:r>
        <w:rPr>
          <w:rFonts w:eastAsia="DengXian" w:hint="eastAsia"/>
        </w:rPr>
        <w:t>4</w:t>
      </w:r>
      <w:r>
        <w:rPr>
          <w:rFonts w:eastAsia="DengXian"/>
        </w:rPr>
        <w:t>00MHz</w:t>
      </w:r>
    </w:p>
    <w:p w14:paraId="481336BC" w14:textId="77777777" w:rsidR="00BB049C" w:rsidRDefault="00E37755">
      <w:pPr>
        <w:pStyle w:val="af8"/>
        <w:numPr>
          <w:ilvl w:val="1"/>
          <w:numId w:val="19"/>
        </w:numPr>
        <w:spacing w:after="0"/>
        <w:rPr>
          <w:rFonts w:eastAsia="DengXian"/>
          <w:i/>
          <w:iCs/>
          <w:color w:val="C00000"/>
        </w:rPr>
      </w:pPr>
      <w:r>
        <w:rPr>
          <w:rFonts w:eastAsia="DengXian"/>
          <w:i/>
          <w:iCs/>
          <w:color w:val="C00000"/>
        </w:rPr>
        <w:t xml:space="preserve">Support: Spreadtrum (UE side), Huawei, HiSilicon, </w:t>
      </w:r>
      <w:r>
        <w:rPr>
          <w:rFonts w:eastAsiaTheme="minorEastAsia" w:hint="eastAsia"/>
          <w:i/>
          <w:iCs/>
          <w:color w:val="C00000"/>
        </w:rPr>
        <w:t>K</w:t>
      </w:r>
      <w:r>
        <w:rPr>
          <w:rFonts w:eastAsiaTheme="minorEastAsia"/>
          <w:i/>
          <w:iCs/>
          <w:color w:val="C00000"/>
        </w:rPr>
        <w:t>yocera, KT</w:t>
      </w:r>
    </w:p>
    <w:p w14:paraId="481336BD" w14:textId="77777777" w:rsidR="00BB049C" w:rsidRDefault="00E37755">
      <w:pPr>
        <w:pStyle w:val="af8"/>
        <w:numPr>
          <w:ilvl w:val="0"/>
          <w:numId w:val="18"/>
        </w:numPr>
        <w:spacing w:after="0"/>
        <w:rPr>
          <w:rFonts w:eastAsia="DengXian"/>
        </w:rPr>
      </w:pPr>
      <w:r>
        <w:rPr>
          <w:rFonts w:eastAsia="DengXian" w:hint="eastAsia"/>
        </w:rPr>
        <w:lastRenderedPageBreak/>
        <w:t>8</w:t>
      </w:r>
      <w:r>
        <w:rPr>
          <w:rFonts w:eastAsia="DengXian"/>
        </w:rPr>
        <w:t>00MHz</w:t>
      </w:r>
    </w:p>
    <w:p w14:paraId="481336BE" w14:textId="77777777" w:rsidR="00BB049C" w:rsidRDefault="00E37755">
      <w:pPr>
        <w:pStyle w:val="af8"/>
        <w:numPr>
          <w:ilvl w:val="1"/>
          <w:numId w:val="19"/>
        </w:numPr>
        <w:spacing w:after="0"/>
        <w:rPr>
          <w:rFonts w:eastAsia="DengXian"/>
          <w:i/>
          <w:iCs/>
          <w:color w:val="C00000"/>
        </w:rPr>
      </w:pPr>
      <w:r>
        <w:rPr>
          <w:rFonts w:eastAsia="DengXian"/>
          <w:i/>
          <w:iCs/>
          <w:color w:val="C00000"/>
        </w:rPr>
        <w:t>Support: ZTE, CMCC, China Telecom, MediaTek (DL, FFS UL), DOCOMO</w:t>
      </w:r>
    </w:p>
    <w:p w14:paraId="481336BF" w14:textId="77777777" w:rsidR="00BB049C" w:rsidRDefault="00BB049C">
      <w:pPr>
        <w:rPr>
          <w:rFonts w:eastAsia="DengXian"/>
        </w:rPr>
      </w:pPr>
    </w:p>
    <w:p w14:paraId="481336C0" w14:textId="77777777" w:rsidR="00BB049C" w:rsidRDefault="00E37755">
      <w:pPr>
        <w:pStyle w:val="2"/>
        <w:spacing w:after="120"/>
        <w:rPr>
          <w:rFonts w:eastAsia="DengXian"/>
        </w:rPr>
      </w:pPr>
      <w:r>
        <w:rPr>
          <w:rFonts w:eastAsia="DengXian" w:hint="eastAsia"/>
        </w:rPr>
        <w:t>Discussion</w:t>
      </w:r>
    </w:p>
    <w:p w14:paraId="481336C1" w14:textId="77777777" w:rsidR="00BB049C" w:rsidRDefault="00E37755">
      <w:pPr>
        <w:pStyle w:val="3"/>
        <w:spacing w:after="120"/>
        <w:rPr>
          <w:rFonts w:eastAsia="DengXian"/>
        </w:rPr>
      </w:pPr>
      <w:r>
        <w:rPr>
          <w:rFonts w:eastAsia="DengXian"/>
        </w:rPr>
        <w:t>Proposal 3-1 [open]</w:t>
      </w:r>
    </w:p>
    <w:p w14:paraId="481336C2"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6C3" w14:textId="77777777" w:rsidR="00BB049C" w:rsidRDefault="00E37755">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481336C4"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481336C5"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81336C6"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481336C7"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481336C8"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481336C9"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481336C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81336CB"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to down-select to a single option</w:t>
      </w:r>
      <w:r>
        <w:rPr>
          <w:rFonts w:eastAsia="DengXian"/>
        </w:rPr>
        <w:t xml:space="preserve"> to reduce specification and operational complexity</w:t>
      </w:r>
    </w:p>
    <w:p w14:paraId="481336CC"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481336CD"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481336CE" w14:textId="77777777" w:rsidR="00BB049C" w:rsidRDefault="00BB049C">
      <w:pPr>
        <w:rPr>
          <w:rFonts w:eastAsia="DengXian"/>
        </w:rPr>
      </w:pPr>
    </w:p>
    <w:tbl>
      <w:tblPr>
        <w:tblStyle w:val="15"/>
        <w:tblW w:w="5000" w:type="pct"/>
        <w:tblLook w:val="04A0" w:firstRow="1" w:lastRow="0" w:firstColumn="1" w:lastColumn="0" w:noHBand="0" w:noVBand="1"/>
      </w:tblPr>
      <w:tblGrid>
        <w:gridCol w:w="2187"/>
        <w:gridCol w:w="7121"/>
      </w:tblGrid>
      <w:tr w:rsidR="00BB049C" w14:paraId="481336D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CF"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0"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6D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2"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6D3" w14:textId="23F47125" w:rsidR="00BB049C" w:rsidRDefault="00E37755">
            <w:pPr>
              <w:widowControl w:val="0"/>
              <w:suppressAutoHyphens/>
              <w:spacing w:line="256" w:lineRule="auto"/>
              <w:rPr>
                <w:rFonts w:eastAsiaTheme="minorEastAsia"/>
                <w:b/>
                <w:bCs/>
                <w:szCs w:val="22"/>
                <w:lang w:val="en-GB"/>
              </w:rPr>
            </w:pPr>
            <w:r>
              <w:rPr>
                <w:rFonts w:eastAsia="SimSun"/>
                <w:b/>
                <w:bCs/>
                <w:szCs w:val="22"/>
                <w:lang w:val="en-GB"/>
              </w:rPr>
              <w:t>Nokia, Ericsson</w:t>
            </w:r>
            <w:r>
              <w:rPr>
                <w:rFonts w:eastAsia="MS Mincho" w:hint="eastAsia"/>
                <w:b/>
                <w:bCs/>
                <w:szCs w:val="22"/>
                <w:lang w:val="en-GB" w:eastAsia="ja-JP"/>
              </w:rPr>
              <w:t>, DOCOMO</w:t>
            </w:r>
            <w:r>
              <w:rPr>
                <w:rFonts w:eastAsia="SimSun"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sidR="00D93B8D">
              <w:rPr>
                <w:rFonts w:eastAsiaTheme="minorEastAsia" w:hint="eastAsia"/>
                <w:b/>
                <w:bCs/>
                <w:szCs w:val="22"/>
                <w:lang w:val="en-GB"/>
              </w:rPr>
              <w:t>e, Xiaomi</w:t>
            </w:r>
          </w:p>
        </w:tc>
      </w:tr>
      <w:tr w:rsidR="00BB049C" w14:paraId="481336D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5"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6D6" w14:textId="02A86CF4" w:rsidR="00BB049C" w:rsidRDefault="00E37755">
            <w:pPr>
              <w:widowControl w:val="0"/>
              <w:suppressAutoHyphens/>
              <w:spacing w:line="256" w:lineRule="auto"/>
              <w:jc w:val="both"/>
              <w:rPr>
                <w:rFonts w:eastAsia="PMingLiU"/>
                <w:b/>
                <w:bCs/>
                <w:szCs w:val="22"/>
                <w:lang w:val="en-GB" w:eastAsia="zh-TW"/>
              </w:rPr>
            </w:pPr>
            <w:r>
              <w:rPr>
                <w:rFonts w:eastAsia="PMingLiU" w:hint="eastAsia"/>
                <w:b/>
                <w:bCs/>
                <w:szCs w:val="22"/>
                <w:lang w:val="en-GB" w:eastAsia="zh-TW"/>
              </w:rPr>
              <w:t>M</w:t>
            </w:r>
            <w:r>
              <w:rPr>
                <w:rFonts w:eastAsia="PMingLiU"/>
                <w:b/>
                <w:bCs/>
                <w:szCs w:val="22"/>
                <w:lang w:val="en-GB" w:eastAsia="zh-TW"/>
              </w:rPr>
              <w:t>TK</w:t>
            </w:r>
            <w:r w:rsidR="00C52657">
              <w:rPr>
                <w:rFonts w:eastAsia="PMingLiU"/>
                <w:b/>
                <w:bCs/>
                <w:szCs w:val="22"/>
                <w:lang w:val="en-GB" w:eastAsia="zh-TW"/>
              </w:rPr>
              <w:t>, InterDigital</w:t>
            </w:r>
          </w:p>
        </w:tc>
      </w:tr>
    </w:tbl>
    <w:p w14:paraId="481336D8" w14:textId="77777777" w:rsidR="00BB049C" w:rsidRDefault="00BB049C">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BB049C" w14:paraId="481336D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9"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6D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6DC"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6D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 proposal intends to align companies’ understandings on Option 3/4/5 with two BB processors.</w:t>
            </w:r>
          </w:p>
        </w:tc>
      </w:tr>
      <w:tr w:rsidR="00BB049C" w14:paraId="481336E1" w14:textId="77777777">
        <w:tc>
          <w:tcPr>
            <w:tcW w:w="1175" w:type="pct"/>
            <w:tcBorders>
              <w:top w:val="single" w:sz="4" w:space="0" w:color="auto"/>
              <w:left w:val="single" w:sz="4" w:space="0" w:color="auto"/>
              <w:bottom w:val="single" w:sz="4" w:space="0" w:color="auto"/>
              <w:right w:val="single" w:sz="4" w:space="0" w:color="auto"/>
            </w:tcBorders>
          </w:tcPr>
          <w:p w14:paraId="481336DF"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6E0"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would like to note here, that Option 2 seems to be only working for DL (but not of UL transmission). Maybe the could be clarified when taking this proposal online. </w:t>
            </w:r>
          </w:p>
        </w:tc>
      </w:tr>
      <w:tr w:rsidR="00BB049C" w14:paraId="481336E4" w14:textId="77777777">
        <w:tc>
          <w:tcPr>
            <w:tcW w:w="1175" w:type="pct"/>
            <w:tcBorders>
              <w:top w:val="single" w:sz="4" w:space="0" w:color="auto"/>
              <w:left w:val="single" w:sz="4" w:space="0" w:color="auto"/>
              <w:bottom w:val="single" w:sz="4" w:space="0" w:color="auto"/>
              <w:right w:val="single" w:sz="4" w:space="0" w:color="auto"/>
            </w:tcBorders>
          </w:tcPr>
          <w:p w14:paraId="481336E2"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6E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BB049C" w14:paraId="481336F8" w14:textId="77777777">
        <w:tc>
          <w:tcPr>
            <w:tcW w:w="1175" w:type="pct"/>
            <w:tcBorders>
              <w:top w:val="single" w:sz="4" w:space="0" w:color="auto"/>
              <w:left w:val="single" w:sz="4" w:space="0" w:color="auto"/>
              <w:bottom w:val="single" w:sz="4" w:space="0" w:color="auto"/>
              <w:right w:val="single" w:sz="4" w:space="0" w:color="auto"/>
            </w:tcBorders>
          </w:tcPr>
          <w:p w14:paraId="481336E5"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81336E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481336E7"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481336E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481336E9"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481336EA"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481336EB"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lastRenderedPageBreak/>
              <w:t>B</w:t>
            </w:r>
            <w:r>
              <w:rPr>
                <w:sz w:val="20"/>
                <w:szCs w:val="20"/>
                <w:lang w:val="en-GB" w:eastAsia="en-US"/>
              </w:rPr>
              <w:t>oth Option 1 and Option 2 are 400MHz single cell/carrier operation.</w:t>
            </w:r>
          </w:p>
          <w:p w14:paraId="481336EC" w14:textId="77777777" w:rsidR="00BB049C" w:rsidRDefault="00E37755">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481336ED"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481336EE"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481336EF"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81336F0"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481336F1"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81336F2" w14:textId="77777777" w:rsidR="00BB049C" w:rsidRDefault="00E37755">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481336F3"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481336F4"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481336F5"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481336F6" w14:textId="77777777" w:rsidR="00BB049C" w:rsidRDefault="00E37755">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81336F7" w14:textId="77777777" w:rsidR="00BB049C" w:rsidRDefault="00BB049C">
            <w:pPr>
              <w:widowControl w:val="0"/>
              <w:suppressAutoHyphens/>
              <w:spacing w:line="256" w:lineRule="auto"/>
              <w:jc w:val="both"/>
              <w:rPr>
                <w:sz w:val="20"/>
                <w:szCs w:val="20"/>
                <w:lang w:val="en-GB" w:eastAsia="en-US"/>
              </w:rPr>
            </w:pPr>
          </w:p>
        </w:tc>
      </w:tr>
      <w:tr w:rsidR="00BB049C" w14:paraId="481336FB" w14:textId="77777777">
        <w:tc>
          <w:tcPr>
            <w:tcW w:w="1175" w:type="pct"/>
            <w:tcBorders>
              <w:top w:val="single" w:sz="4" w:space="0" w:color="auto"/>
              <w:left w:val="single" w:sz="4" w:space="0" w:color="auto"/>
              <w:bottom w:val="single" w:sz="4" w:space="0" w:color="auto"/>
              <w:right w:val="single" w:sz="4" w:space="0" w:color="auto"/>
            </w:tcBorders>
          </w:tcPr>
          <w:p w14:paraId="481336F9" w14:textId="77777777" w:rsidR="00BB049C" w:rsidRDefault="00E37755">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36FA"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BB049C" w14:paraId="481336FF" w14:textId="77777777">
        <w:tc>
          <w:tcPr>
            <w:tcW w:w="1175" w:type="pct"/>
            <w:tcBorders>
              <w:top w:val="single" w:sz="4" w:space="0" w:color="auto"/>
              <w:left w:val="single" w:sz="4" w:space="0" w:color="auto"/>
              <w:bottom w:val="single" w:sz="4" w:space="0" w:color="auto"/>
              <w:right w:val="single" w:sz="4" w:space="0" w:color="auto"/>
            </w:tcBorders>
          </w:tcPr>
          <w:p w14:paraId="481336FC" w14:textId="77777777" w:rsidR="00BB049C" w:rsidRDefault="00E37755">
            <w:pPr>
              <w:widowControl w:val="0"/>
              <w:suppressAutoHyphens/>
              <w:spacing w:line="256" w:lineRule="auto"/>
              <w:jc w:val="center"/>
              <w:rPr>
                <w:rFonts w:eastAsia="맑은 고딕"/>
                <w:kern w:val="2"/>
                <w:szCs w:val="22"/>
                <w:lang w:val="en-GB" w:eastAsia="ko-KR"/>
              </w:rPr>
            </w:pPr>
            <w:r>
              <w:rPr>
                <w:rFonts w:eastAsia="맑은 고딕" w:hint="eastAsia"/>
                <w:kern w:val="2"/>
                <w:szCs w:val="22"/>
                <w:lang w:val="en-GB" w:eastAsia="ko-KR"/>
              </w:rPr>
              <w:t>L</w:t>
            </w:r>
            <w:r>
              <w:rPr>
                <w:rFonts w:eastAsia="맑은 고딕"/>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6FD" w14:textId="77777777" w:rsidR="00BB049C" w:rsidRDefault="00E37755">
            <w:pPr>
              <w:widowControl w:val="0"/>
              <w:suppressAutoHyphens/>
              <w:spacing w:line="256" w:lineRule="auto"/>
              <w:jc w:val="both"/>
              <w:rPr>
                <w:rFonts w:eastAsia="맑은 고딕"/>
                <w:sz w:val="20"/>
                <w:szCs w:val="20"/>
                <w:lang w:val="en-GB" w:eastAsia="ko-KR"/>
              </w:rPr>
            </w:pPr>
            <w:r>
              <w:rPr>
                <w:rFonts w:eastAsia="맑은 고딕"/>
                <w:sz w:val="20"/>
                <w:szCs w:val="20"/>
                <w:lang w:val="en-GB" w:eastAsia="ko-KR"/>
              </w:rPr>
              <w:t xml:space="preserve">We are fine with FL’s intention that we need to have clear consensus of understanding on options. </w:t>
            </w:r>
          </w:p>
          <w:p w14:paraId="481336FE" w14:textId="77777777" w:rsidR="00BB049C" w:rsidRDefault="00E37755">
            <w:pPr>
              <w:widowControl w:val="0"/>
              <w:suppressAutoHyphens/>
              <w:spacing w:line="256" w:lineRule="auto"/>
              <w:jc w:val="both"/>
              <w:rPr>
                <w:rFonts w:eastAsia="MS Mincho"/>
                <w:kern w:val="2"/>
                <w:szCs w:val="22"/>
                <w:lang w:val="en-GB" w:eastAsia="ja-JP"/>
              </w:rPr>
            </w:pPr>
            <w:r>
              <w:rPr>
                <w:rFonts w:eastAsia="맑은 고딕"/>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BB049C" w14:paraId="48133702" w14:textId="77777777">
        <w:tc>
          <w:tcPr>
            <w:tcW w:w="1175" w:type="pct"/>
            <w:tcBorders>
              <w:top w:val="single" w:sz="4" w:space="0" w:color="auto"/>
              <w:left w:val="single" w:sz="4" w:space="0" w:color="auto"/>
              <w:bottom w:val="single" w:sz="4" w:space="0" w:color="auto"/>
              <w:right w:val="single" w:sz="4" w:space="0" w:color="auto"/>
            </w:tcBorders>
          </w:tcPr>
          <w:p w14:paraId="48133700" w14:textId="77777777" w:rsidR="00BB049C" w:rsidRDefault="00E37755">
            <w:pPr>
              <w:widowControl w:val="0"/>
              <w:suppressAutoHyphens/>
              <w:spacing w:line="256" w:lineRule="auto"/>
              <w:jc w:val="center"/>
              <w:rPr>
                <w:rFonts w:eastAsia="맑은 고딕"/>
                <w:kern w:val="2"/>
                <w:szCs w:val="22"/>
                <w:lang w:eastAsia="ko-KR"/>
              </w:rPr>
            </w:pPr>
            <w:r>
              <w:rPr>
                <w:rFonts w:eastAsia="SimSu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48133701" w14:textId="77777777" w:rsidR="00BB049C" w:rsidRDefault="00E37755">
            <w:pPr>
              <w:widowControl w:val="0"/>
              <w:suppressAutoHyphens/>
              <w:spacing w:line="256" w:lineRule="auto"/>
              <w:jc w:val="both"/>
              <w:rPr>
                <w:rFonts w:eastAsia="맑은 고딕"/>
                <w:sz w:val="20"/>
                <w:szCs w:val="20"/>
                <w:lang w:val="en-GB" w:eastAsia="ko-KR"/>
              </w:rPr>
            </w:pPr>
            <w:r>
              <w:rPr>
                <w:rFonts w:eastAsia="SimSun"/>
                <w:szCs w:val="22"/>
                <w:lang w:val="en-GB"/>
              </w:rPr>
              <w:t xml:space="preserve">For the option 3, 4 and 5, we suggest removing the FFS bullet since the details should be discussed in the spectrum utilization session. </w:t>
            </w:r>
          </w:p>
        </w:tc>
      </w:tr>
      <w:tr w:rsidR="00BB049C" w14:paraId="48133705" w14:textId="77777777">
        <w:tc>
          <w:tcPr>
            <w:tcW w:w="1175" w:type="pct"/>
            <w:tcBorders>
              <w:top w:val="single" w:sz="4" w:space="0" w:color="auto"/>
              <w:left w:val="single" w:sz="4" w:space="0" w:color="auto"/>
              <w:bottom w:val="single" w:sz="4" w:space="0" w:color="auto"/>
              <w:right w:val="single" w:sz="4" w:space="0" w:color="auto"/>
            </w:tcBorders>
          </w:tcPr>
          <w:p w14:paraId="48133703" w14:textId="77777777" w:rsidR="00BB049C" w:rsidRDefault="00E37755">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704" w14:textId="77777777" w:rsidR="00BB049C" w:rsidRDefault="00E37755">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BB049C" w14:paraId="48133721" w14:textId="77777777">
        <w:tc>
          <w:tcPr>
            <w:tcW w:w="1175" w:type="pct"/>
          </w:tcPr>
          <w:p w14:paraId="48133706" w14:textId="77777777" w:rsidR="00BB049C" w:rsidRDefault="00E37755">
            <w:pPr>
              <w:widowControl w:val="0"/>
              <w:suppressAutoHyphens/>
              <w:spacing w:line="256" w:lineRule="auto"/>
              <w:jc w:val="center"/>
              <w:rPr>
                <w:rFonts w:eastAsia="SimSun"/>
                <w:sz w:val="20"/>
                <w:szCs w:val="20"/>
              </w:rPr>
            </w:pPr>
            <w:r>
              <w:rPr>
                <w:rFonts w:eastAsia="SimSun" w:hint="eastAsia"/>
                <w:sz w:val="20"/>
                <w:szCs w:val="20"/>
              </w:rPr>
              <w:t>vivo</w:t>
            </w:r>
          </w:p>
        </w:tc>
        <w:tc>
          <w:tcPr>
            <w:tcW w:w="3825" w:type="pct"/>
          </w:tcPr>
          <w:p w14:paraId="48133707" w14:textId="77777777" w:rsidR="00BB049C" w:rsidRDefault="00E37755">
            <w:pPr>
              <w:pStyle w:val="af"/>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SimSun"/>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SimSun"/>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8133708" w14:textId="77777777" w:rsidR="00BB049C" w:rsidRDefault="00E37755">
            <w:pPr>
              <w:pStyle w:val="af8"/>
              <w:numPr>
                <w:ilvl w:val="0"/>
                <w:numId w:val="20"/>
              </w:numPr>
              <w:spacing w:after="0"/>
              <w:jc w:val="both"/>
              <w:rPr>
                <w:sz w:val="20"/>
                <w:szCs w:val="20"/>
              </w:rPr>
            </w:pPr>
            <w:r>
              <w:rPr>
                <w:rStyle w:val="af2"/>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48133709" w14:textId="77777777" w:rsidR="00BB049C" w:rsidRDefault="00E37755">
            <w:pPr>
              <w:pStyle w:val="af8"/>
              <w:numPr>
                <w:ilvl w:val="0"/>
                <w:numId w:val="20"/>
              </w:numPr>
              <w:spacing w:after="0"/>
              <w:jc w:val="both"/>
              <w:rPr>
                <w:rFonts w:eastAsia="SimSun"/>
                <w:color w:val="333333"/>
                <w:sz w:val="20"/>
                <w:szCs w:val="20"/>
                <w:shd w:val="clear" w:color="auto" w:fill="FFFFFF"/>
              </w:rPr>
            </w:pPr>
            <w:r>
              <w:rPr>
                <w:rStyle w:val="af2"/>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SimSun"/>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SimSun"/>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SimSun"/>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SimSun"/>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SimSun"/>
                <w:color w:val="333333"/>
                <w:sz w:val="20"/>
                <w:szCs w:val="20"/>
                <w:shd w:val="clear" w:color="auto" w:fill="FFFFFF"/>
              </w:rPr>
              <w:t xml:space="preserve">. </w:t>
            </w:r>
          </w:p>
          <w:p w14:paraId="4813370A" w14:textId="77777777" w:rsidR="00BB049C" w:rsidRDefault="00BB049C">
            <w:pPr>
              <w:numPr>
                <w:ilvl w:val="255"/>
                <w:numId w:val="0"/>
              </w:numPr>
              <w:spacing w:after="0"/>
              <w:ind w:left="360"/>
              <w:jc w:val="both"/>
              <w:rPr>
                <w:rFonts w:eastAsia="Helvetica"/>
                <w:color w:val="333333"/>
                <w:sz w:val="20"/>
                <w:szCs w:val="20"/>
                <w:shd w:val="clear" w:color="auto" w:fill="FFFFFF"/>
              </w:rPr>
            </w:pPr>
          </w:p>
          <w:p w14:paraId="4813370B" w14:textId="77777777" w:rsidR="00BB049C" w:rsidRDefault="00E37755">
            <w:pPr>
              <w:pStyle w:val="af8"/>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SimSun"/>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SimSun"/>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4813370C" w14:textId="77777777" w:rsidR="00BB049C" w:rsidRDefault="00E37755">
            <w:pPr>
              <w:pStyle w:val="af8"/>
              <w:numPr>
                <w:ilvl w:val="0"/>
                <w:numId w:val="21"/>
              </w:numPr>
              <w:tabs>
                <w:tab w:val="left" w:pos="420"/>
              </w:tabs>
              <w:spacing w:after="0"/>
              <w:jc w:val="both"/>
              <w:rPr>
                <w:sz w:val="20"/>
                <w:szCs w:val="20"/>
              </w:rPr>
            </w:pPr>
            <w:r>
              <w:rPr>
                <w:rFonts w:eastAsia="SimSun"/>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2"/>
                <w:rFonts w:eastAsia="Helvetica"/>
                <w:b w:val="0"/>
                <w:bCs w:val="0"/>
                <w:color w:val="000000"/>
                <w:sz w:val="20"/>
                <w:szCs w:val="20"/>
                <w:shd w:val="clear" w:color="auto" w:fill="FFFFFF"/>
              </w:rPr>
              <w:t xml:space="preserve">Is a </w:t>
            </w:r>
            <w:r>
              <w:rPr>
                <w:rStyle w:val="af2"/>
                <w:rFonts w:eastAsia="Helvetica"/>
                <w:b w:val="0"/>
                <w:bCs w:val="0"/>
                <w:color w:val="000000"/>
                <w:sz w:val="20"/>
                <w:szCs w:val="20"/>
                <w:shd w:val="clear" w:color="auto" w:fill="FFFFFF"/>
              </w:rPr>
              <w:lastRenderedPageBreak/>
              <w:t>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4813370D" w14:textId="77777777" w:rsidR="00BB049C" w:rsidRDefault="00E37755">
            <w:pPr>
              <w:tabs>
                <w:tab w:val="left" w:pos="420"/>
              </w:tabs>
              <w:spacing w:after="0"/>
              <w:jc w:val="both"/>
              <w:rPr>
                <w:sz w:val="20"/>
                <w:szCs w:val="20"/>
              </w:rPr>
            </w:pPr>
            <w:r>
              <w:rPr>
                <w:sz w:val="20"/>
                <w:szCs w:val="20"/>
              </w:rPr>
              <w:t xml:space="preserve"> </w:t>
            </w:r>
          </w:p>
          <w:p w14:paraId="4813370E" w14:textId="77777777" w:rsidR="00BB049C" w:rsidRDefault="00E37755">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4813370F" w14:textId="77777777" w:rsidR="00BB049C" w:rsidRDefault="00E37755">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48133710" w14:textId="77777777" w:rsidR="00BB049C" w:rsidRDefault="00BB049C">
            <w:pPr>
              <w:tabs>
                <w:tab w:val="left" w:pos="420"/>
              </w:tabs>
              <w:spacing w:after="0"/>
              <w:jc w:val="both"/>
              <w:rPr>
                <w:rFonts w:eastAsiaTheme="minorEastAsia"/>
                <w:sz w:val="20"/>
                <w:szCs w:val="20"/>
              </w:rPr>
            </w:pPr>
          </w:p>
          <w:p w14:paraId="48133711" w14:textId="77777777" w:rsidR="00BB049C" w:rsidRDefault="00E37755">
            <w:pPr>
              <w:numPr>
                <w:ilvl w:val="255"/>
                <w:numId w:val="0"/>
              </w:numPr>
              <w:spacing w:after="0"/>
              <w:jc w:val="both"/>
              <w:rPr>
                <w:b/>
                <w:bCs/>
                <w:sz w:val="20"/>
                <w:szCs w:val="20"/>
              </w:rPr>
            </w:pPr>
            <w:r>
              <w:rPr>
                <w:b/>
                <w:bCs/>
                <w:sz w:val="20"/>
                <w:szCs w:val="20"/>
              </w:rPr>
              <w:t xml:space="preserve">Proposed agreement: </w:t>
            </w:r>
          </w:p>
          <w:p w14:paraId="48133712" w14:textId="77777777" w:rsidR="00BB049C" w:rsidRDefault="00E37755">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48133713" w14:textId="77777777" w:rsidR="00BB049C" w:rsidRDefault="00E37755">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48133714" w14:textId="77777777" w:rsidR="00BB049C" w:rsidRDefault="00E37755">
            <w:pPr>
              <w:numPr>
                <w:ilvl w:val="0"/>
                <w:numId w:val="7"/>
              </w:numPr>
              <w:spacing w:after="0"/>
              <w:jc w:val="both"/>
              <w:rPr>
                <w:sz w:val="20"/>
                <w:szCs w:val="20"/>
                <w:lang w:val="en-GB"/>
              </w:rPr>
            </w:pPr>
            <w:r>
              <w:rPr>
                <w:sz w:val="20"/>
                <w:szCs w:val="20"/>
                <w:lang w:val="en-GB"/>
              </w:rPr>
              <w:t>Both Option 1 and Option 2 are 400MHz single cell/carrier operation.</w:t>
            </w:r>
          </w:p>
          <w:p w14:paraId="48133715" w14:textId="77777777" w:rsidR="00BB049C" w:rsidRDefault="00E37755">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48133716" w14:textId="77777777" w:rsidR="00BB049C" w:rsidRDefault="00E37755">
            <w:pPr>
              <w:numPr>
                <w:ilvl w:val="0"/>
                <w:numId w:val="7"/>
              </w:numPr>
              <w:spacing w:after="0"/>
              <w:jc w:val="both"/>
              <w:rPr>
                <w:sz w:val="20"/>
                <w:szCs w:val="20"/>
                <w:lang w:val="en-GB"/>
              </w:rPr>
            </w:pPr>
            <w:r>
              <w:rPr>
                <w:sz w:val="20"/>
                <w:szCs w:val="20"/>
                <w:lang w:val="en-GB"/>
              </w:rPr>
              <w:t>Option 3, 4 and 5 are 2*200MHz carrier operation</w:t>
            </w:r>
          </w:p>
          <w:p w14:paraId="48133717" w14:textId="77777777" w:rsidR="00BB049C" w:rsidRDefault="00E37755">
            <w:pPr>
              <w:numPr>
                <w:ilvl w:val="1"/>
                <w:numId w:val="7"/>
              </w:numPr>
              <w:spacing w:after="0"/>
              <w:jc w:val="both"/>
              <w:rPr>
                <w:sz w:val="20"/>
                <w:szCs w:val="20"/>
                <w:lang w:val="en-GB"/>
              </w:rPr>
            </w:pPr>
            <w:r>
              <w:rPr>
                <w:sz w:val="20"/>
                <w:szCs w:val="20"/>
                <w:lang w:val="en-GB"/>
              </w:rPr>
              <w:t>The two BB processors are completely separately</w:t>
            </w:r>
          </w:p>
          <w:p w14:paraId="48133718" w14:textId="77777777" w:rsidR="00BB049C" w:rsidRDefault="00E37755">
            <w:pPr>
              <w:numPr>
                <w:ilvl w:val="1"/>
                <w:numId w:val="7"/>
              </w:numPr>
              <w:spacing w:after="0"/>
              <w:jc w:val="both"/>
              <w:rPr>
                <w:sz w:val="20"/>
                <w:szCs w:val="20"/>
                <w:lang w:val="en-GB"/>
              </w:rPr>
            </w:pPr>
            <w:r>
              <w:rPr>
                <w:sz w:val="20"/>
                <w:szCs w:val="20"/>
              </w:rPr>
              <w:t>A physical channel/signal does not go across 200MHz carrier boundary</w:t>
            </w:r>
          </w:p>
          <w:p w14:paraId="48133719" w14:textId="77777777" w:rsidR="00BB049C" w:rsidRDefault="00E37755">
            <w:pPr>
              <w:numPr>
                <w:ilvl w:val="1"/>
                <w:numId w:val="7"/>
              </w:numPr>
              <w:spacing w:after="0"/>
              <w:jc w:val="both"/>
              <w:rPr>
                <w:sz w:val="20"/>
                <w:szCs w:val="20"/>
                <w:lang w:val="en-GB"/>
              </w:rPr>
            </w:pPr>
            <w:r>
              <w:rPr>
                <w:sz w:val="20"/>
                <w:szCs w:val="20"/>
              </w:rPr>
              <w:t xml:space="preserve">At least the two carriers can be two cells, i.e. </w:t>
            </w:r>
            <w:r>
              <w:rPr>
                <w:sz w:val="20"/>
                <w:szCs w:val="20"/>
                <w:lang w:val="en-GB"/>
              </w:rPr>
              <w:t>2*200MHz</w:t>
            </w:r>
            <w:r>
              <w:rPr>
                <w:sz w:val="20"/>
                <w:szCs w:val="20"/>
              </w:rPr>
              <w:t xml:space="preserve"> CA operation</w:t>
            </w:r>
          </w:p>
          <w:p w14:paraId="4813371A" w14:textId="77777777" w:rsidR="00BB049C" w:rsidRDefault="00E37755">
            <w:pPr>
              <w:numPr>
                <w:ilvl w:val="1"/>
                <w:numId w:val="7"/>
              </w:numPr>
              <w:spacing w:after="0"/>
              <w:jc w:val="both"/>
              <w:rPr>
                <w:sz w:val="20"/>
                <w:szCs w:val="20"/>
                <w:lang w:val="en-GB"/>
              </w:rPr>
            </w:pPr>
            <w:r>
              <w:rPr>
                <w:sz w:val="20"/>
                <w:szCs w:val="20"/>
              </w:rPr>
              <w:t>FFS whether the two carriers can be associated with a same cell</w:t>
            </w:r>
          </w:p>
          <w:p w14:paraId="4813371B" w14:textId="77777777" w:rsidR="00BB049C" w:rsidRDefault="00E37755">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4813371C" w14:textId="77777777" w:rsidR="00BB049C" w:rsidRDefault="00E37755">
            <w:pPr>
              <w:numPr>
                <w:ilvl w:val="1"/>
                <w:numId w:val="7"/>
              </w:numPr>
              <w:spacing w:after="0"/>
              <w:jc w:val="both"/>
              <w:rPr>
                <w:sz w:val="20"/>
                <w:szCs w:val="20"/>
                <w:lang w:val="en-GB"/>
              </w:rPr>
            </w:pPr>
            <w:r>
              <w:rPr>
                <w:sz w:val="20"/>
                <w:szCs w:val="20"/>
                <w:lang w:val="en-GB"/>
              </w:rPr>
              <w:t>UL and DL are discussed independently</w:t>
            </w:r>
          </w:p>
          <w:p w14:paraId="4813371D" w14:textId="77777777" w:rsidR="00BB049C" w:rsidRDefault="00E37755">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4813371E" w14:textId="77777777" w:rsidR="00BB049C" w:rsidRDefault="00BB049C">
            <w:pPr>
              <w:numPr>
                <w:ilvl w:val="255"/>
                <w:numId w:val="0"/>
              </w:numPr>
              <w:spacing w:after="0"/>
              <w:ind w:left="360"/>
              <w:jc w:val="both"/>
              <w:rPr>
                <w:sz w:val="20"/>
                <w:szCs w:val="20"/>
                <w:lang w:val="en-GB"/>
              </w:rPr>
            </w:pPr>
          </w:p>
          <w:p w14:paraId="4813371F" w14:textId="77777777" w:rsidR="00BB049C" w:rsidRDefault="00BB049C">
            <w:pPr>
              <w:spacing w:after="0"/>
              <w:ind w:left="720" w:hanging="360"/>
              <w:jc w:val="both"/>
              <w:rPr>
                <w:rFonts w:eastAsia="Helvetica"/>
                <w:color w:val="333333"/>
                <w:sz w:val="20"/>
                <w:szCs w:val="20"/>
                <w:shd w:val="clear" w:color="auto" w:fill="FFFFFF"/>
              </w:rPr>
            </w:pPr>
          </w:p>
          <w:p w14:paraId="48133720" w14:textId="77777777" w:rsidR="00BB049C" w:rsidRDefault="00BB049C">
            <w:pPr>
              <w:widowControl w:val="0"/>
              <w:suppressAutoHyphens/>
              <w:spacing w:line="256" w:lineRule="auto"/>
              <w:jc w:val="both"/>
              <w:rPr>
                <w:rFonts w:eastAsiaTheme="minorEastAsia"/>
                <w:sz w:val="20"/>
                <w:szCs w:val="20"/>
                <w:lang w:val="en-GB"/>
              </w:rPr>
            </w:pPr>
          </w:p>
        </w:tc>
      </w:tr>
      <w:tr w:rsidR="00BB049C" w14:paraId="48133725" w14:textId="77777777">
        <w:tc>
          <w:tcPr>
            <w:tcW w:w="1175" w:type="pct"/>
          </w:tcPr>
          <w:p w14:paraId="48133722" w14:textId="77777777" w:rsidR="00BB049C" w:rsidRDefault="00E37755">
            <w:pPr>
              <w:widowControl w:val="0"/>
              <w:suppressAutoHyphens/>
              <w:spacing w:line="256" w:lineRule="auto"/>
              <w:jc w:val="center"/>
              <w:rPr>
                <w:rFonts w:eastAsia="SimSun"/>
                <w:sz w:val="20"/>
                <w:szCs w:val="20"/>
              </w:rPr>
            </w:pPr>
            <w:r>
              <w:rPr>
                <w:rFonts w:eastAsia="SimSun"/>
                <w:sz w:val="20"/>
                <w:szCs w:val="20"/>
                <w:lang w:val="en-GB"/>
              </w:rPr>
              <w:lastRenderedPageBreak/>
              <w:t>CATT</w:t>
            </w:r>
          </w:p>
        </w:tc>
        <w:tc>
          <w:tcPr>
            <w:tcW w:w="3825" w:type="pct"/>
          </w:tcPr>
          <w:p w14:paraId="48133723" w14:textId="77777777" w:rsidR="00BB049C" w:rsidRDefault="00E37755">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‘The two BB processors are completely separately’</w:t>
            </w:r>
            <w:r>
              <w:rPr>
                <w:rFonts w:ascii="Times" w:eastAsia="DengXian" w:hAnsi="Times" w:hint="eastAsia"/>
                <w:sz w:val="20"/>
              </w:rPr>
              <w:t xml:space="preserve"> may not be 100% correct. </w:t>
            </w:r>
          </w:p>
          <w:p w14:paraId="48133724" w14:textId="77777777" w:rsidR="00BB049C" w:rsidRDefault="00E37755">
            <w:pPr>
              <w:pStyle w:val="af"/>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BB049C" w14:paraId="48133729" w14:textId="77777777">
        <w:tc>
          <w:tcPr>
            <w:tcW w:w="1175" w:type="pct"/>
          </w:tcPr>
          <w:p w14:paraId="4813372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48133727" w14:textId="77777777" w:rsidR="00BB049C" w:rsidRDefault="00E37755">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4, given its balanced spectral efficiency, adaptability, and UE implementation flexibility, subject to demonstrating acceptable UE power efficiency under partial bandwidth usage and scalable specification support for mode signaling, CSI/precoding, and control without excessive complexity.</w:t>
            </w:r>
          </w:p>
          <w:p w14:paraId="48133728" w14:textId="77777777" w:rsidR="00BB049C" w:rsidRDefault="00BB049C">
            <w:pPr>
              <w:widowControl w:val="0"/>
              <w:suppressAutoHyphens/>
              <w:spacing w:line="256" w:lineRule="auto"/>
              <w:jc w:val="both"/>
              <w:rPr>
                <w:rFonts w:ascii="Times" w:eastAsia="DengXian" w:hAnsi="Times"/>
                <w:sz w:val="20"/>
              </w:rPr>
            </w:pPr>
          </w:p>
        </w:tc>
      </w:tr>
      <w:tr w:rsidR="00BB049C" w14:paraId="4813372F" w14:textId="77777777">
        <w:tc>
          <w:tcPr>
            <w:tcW w:w="1175" w:type="pct"/>
          </w:tcPr>
          <w:p w14:paraId="4813372A"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72B" w14:textId="77777777" w:rsidR="00BB049C" w:rsidRDefault="00E37755">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4813372C" w14:textId="77777777" w:rsidR="00BB049C" w:rsidRDefault="00E37755">
            <w:pPr>
              <w:pStyle w:val="af8"/>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 xml:space="preserve">Both Option 1 and Option 2 are 400MHz single cell/carrier </w:t>
            </w:r>
            <w:r>
              <w:rPr>
                <w:rFonts w:ascii="Times" w:eastAsia="PMingLiU" w:hAnsi="Times"/>
                <w:color w:val="C00000"/>
                <w:sz w:val="20"/>
                <w:lang w:eastAsia="zh-TW"/>
              </w:rPr>
              <w:lastRenderedPageBreak/>
              <w:t>operation</w:t>
            </w:r>
            <w:r>
              <w:rPr>
                <w:rFonts w:ascii="Times" w:eastAsia="PMingLiU" w:hAnsi="Times"/>
                <w:sz w:val="20"/>
                <w:lang w:eastAsia="zh-TW"/>
              </w:rPr>
              <w:t>”, we think Option 2 can be implemented with single cell with two carriers.</w:t>
            </w:r>
          </w:p>
          <w:p w14:paraId="4813372D" w14:textId="77777777" w:rsidR="00BB049C" w:rsidRDefault="00E37755">
            <w:pPr>
              <w:pStyle w:val="af8"/>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both Options 1 and 2 need further RAN4 study on feasibility, e.g. whether Option 1 can support high order QAM due to the inferior SINR. The sentence is hence not accurate.</w:t>
            </w:r>
          </w:p>
          <w:p w14:paraId="4813372E" w14:textId="77777777" w:rsidR="00BB049C" w:rsidRDefault="00E37755">
            <w:pPr>
              <w:pStyle w:val="af8"/>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BB049C" w14:paraId="48133732" w14:textId="77777777">
        <w:tc>
          <w:tcPr>
            <w:tcW w:w="1175" w:type="pct"/>
          </w:tcPr>
          <w:p w14:paraId="48133730" w14:textId="77777777" w:rsidR="00BB049C" w:rsidRDefault="00E37755">
            <w:pPr>
              <w:widowControl w:val="0"/>
              <w:suppressAutoHyphens/>
              <w:spacing w:line="254" w:lineRule="auto"/>
              <w:jc w:val="center"/>
              <w:rPr>
                <w:rFonts w:eastAsia="PMingLiU"/>
                <w:sz w:val="20"/>
                <w:szCs w:val="20"/>
                <w:lang w:val="en-GB" w:eastAsia="zh-TW"/>
              </w:rPr>
            </w:pPr>
            <w:r>
              <w:rPr>
                <w:rFonts w:eastAsia="SimSun"/>
                <w:kern w:val="2"/>
                <w:szCs w:val="22"/>
                <w:lang w:val="en-GB"/>
              </w:rPr>
              <w:lastRenderedPageBreak/>
              <w:t>China Telecom</w:t>
            </w:r>
          </w:p>
        </w:tc>
        <w:tc>
          <w:tcPr>
            <w:tcW w:w="3825" w:type="pct"/>
          </w:tcPr>
          <w:p w14:paraId="48133731" w14:textId="77777777" w:rsidR="00BB049C" w:rsidRDefault="00E37755">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 because it </w:t>
            </w:r>
            <w:r>
              <w:rPr>
                <w:rFonts w:eastAsia="SimSun"/>
                <w:kern w:val="2"/>
                <w:szCs w:val="22"/>
              </w:rPr>
              <w:t>offers significant advantages, including higher scheduling gain, minimized overhead from internal guard bands, and superior signal quality.</w:t>
            </w:r>
          </w:p>
        </w:tc>
      </w:tr>
      <w:tr w:rsidR="00BB049C" w14:paraId="48133736" w14:textId="77777777">
        <w:tc>
          <w:tcPr>
            <w:tcW w:w="1175" w:type="pct"/>
          </w:tcPr>
          <w:p w14:paraId="48133733" w14:textId="77777777" w:rsidR="00BB049C" w:rsidRDefault="00E37755">
            <w:pPr>
              <w:widowControl w:val="0"/>
              <w:suppressAutoHyphens/>
              <w:spacing w:line="254" w:lineRule="auto"/>
              <w:jc w:val="center"/>
              <w:rPr>
                <w:rFonts w:eastAsia="SimSun"/>
                <w:kern w:val="2"/>
                <w:szCs w:val="22"/>
                <w:lang w:val="en-GB"/>
              </w:rPr>
            </w:pPr>
            <w:r>
              <w:rPr>
                <w:sz w:val="20"/>
                <w:szCs w:val="20"/>
                <w:lang w:val="en-GB" w:eastAsia="en-US"/>
              </w:rPr>
              <w:t>Google</w:t>
            </w:r>
          </w:p>
        </w:tc>
        <w:tc>
          <w:tcPr>
            <w:tcW w:w="3825" w:type="pct"/>
          </w:tcPr>
          <w:p w14:paraId="48133734"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support the proposal to bring further understanding on Option 3/4/5 with two BB processors and we support Option 3 and reject options 1, 4 and 5. Option 3  maximizes the reuse of existing 5G hardware while avoiding the extreme power risks and PA non-linearity associated with 16k-FFT architectures.</w:t>
            </w:r>
          </w:p>
          <w:p w14:paraId="48133735" w14:textId="77777777" w:rsidR="00BB049C" w:rsidRDefault="00E37755">
            <w:pPr>
              <w:widowControl w:val="0"/>
              <w:suppressAutoHyphens/>
              <w:spacing w:line="254" w:lineRule="auto"/>
              <w:jc w:val="both"/>
              <w:rPr>
                <w:rFonts w:eastAsia="SimSun"/>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3171E1" w14:paraId="218660CA" w14:textId="77777777">
        <w:tc>
          <w:tcPr>
            <w:tcW w:w="1175" w:type="pct"/>
          </w:tcPr>
          <w:p w14:paraId="5F904600" w14:textId="42FAE695" w:rsidR="003171E1" w:rsidRPr="00E75C9A" w:rsidRDefault="003171E1">
            <w:pPr>
              <w:widowControl w:val="0"/>
              <w:suppressAutoHyphens/>
              <w:spacing w:line="254" w:lineRule="auto"/>
              <w:jc w:val="center"/>
              <w:rPr>
                <w:rFonts w:ascii="Times New Roman" w:hAnsi="Times New Roman" w:cs="Times New Roman"/>
                <w:sz w:val="20"/>
                <w:szCs w:val="20"/>
                <w:lang w:val="en-GB" w:eastAsia="en-US"/>
              </w:rPr>
            </w:pPr>
            <w:r w:rsidRPr="00E75C9A">
              <w:rPr>
                <w:rFonts w:ascii="Times New Roman" w:hAnsi="Times New Roman" w:cs="Times New Roman"/>
                <w:sz w:val="20"/>
                <w:szCs w:val="20"/>
                <w:lang w:val="en-GB" w:eastAsia="en-US"/>
              </w:rPr>
              <w:t>InterDigital</w:t>
            </w:r>
          </w:p>
        </w:tc>
        <w:tc>
          <w:tcPr>
            <w:tcW w:w="3825" w:type="pct"/>
          </w:tcPr>
          <w:p w14:paraId="1BE5A790" w14:textId="1644CDDB" w:rsidR="00AF3588" w:rsidRPr="00A940C1" w:rsidRDefault="0090249A"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We think that </w:t>
            </w:r>
            <w:r w:rsidR="00897F7B" w:rsidRPr="00A940C1">
              <w:rPr>
                <w:rFonts w:ascii="Times New Roman" w:hAnsi="Times New Roman" w:cs="Times New Roman"/>
                <w:sz w:val="20"/>
                <w:szCs w:val="20"/>
                <w:lang w:val="en-GB" w:eastAsia="en-US"/>
              </w:rPr>
              <w:t>Option</w:t>
            </w:r>
            <w:r w:rsidRPr="00A940C1">
              <w:rPr>
                <w:rFonts w:ascii="Times New Roman" w:hAnsi="Times New Roman" w:cs="Times New Roman"/>
                <w:sz w:val="20"/>
                <w:szCs w:val="20"/>
                <w:lang w:val="en-GB" w:eastAsia="en-US"/>
              </w:rPr>
              <w:t xml:space="preserve"> 4 should not be in the same bucket as Options 3 and 5 as Option </w:t>
            </w:r>
            <w:r w:rsidR="00F22BDD" w:rsidRPr="00A940C1">
              <w:rPr>
                <w:rFonts w:ascii="Times New Roman" w:hAnsi="Times New Roman" w:cs="Times New Roman"/>
                <w:sz w:val="20"/>
                <w:szCs w:val="20"/>
                <w:lang w:val="en-GB" w:eastAsia="en-US"/>
              </w:rPr>
              <w:t xml:space="preserve">4 has a single RF block and is not necessarily a 2*200MHz </w:t>
            </w:r>
            <w:r w:rsidR="00AF3588" w:rsidRPr="00A940C1">
              <w:rPr>
                <w:rFonts w:ascii="Times New Roman" w:hAnsi="Times New Roman" w:cs="Times New Roman"/>
                <w:sz w:val="20"/>
                <w:szCs w:val="20"/>
                <w:lang w:val="en-GB" w:eastAsia="en-US"/>
              </w:rPr>
              <w:t>carrier operation</w:t>
            </w:r>
            <w:r w:rsidR="005C1C57" w:rsidRPr="00A940C1">
              <w:rPr>
                <w:rFonts w:ascii="Times New Roman" w:hAnsi="Times New Roman" w:cs="Times New Roman"/>
                <w:sz w:val="20"/>
                <w:szCs w:val="20"/>
                <w:lang w:val="en-GB" w:eastAsia="en-US"/>
              </w:rPr>
              <w:t xml:space="preserve"> and needs to be put in a separate bullet</w:t>
            </w:r>
            <w:r w:rsidR="00AF3588" w:rsidRPr="00A940C1">
              <w:rPr>
                <w:rFonts w:ascii="Times New Roman" w:hAnsi="Times New Roman" w:cs="Times New Roman"/>
                <w:sz w:val="20"/>
                <w:szCs w:val="20"/>
                <w:lang w:val="en-GB" w:eastAsia="en-US"/>
              </w:rPr>
              <w:t>.</w:t>
            </w:r>
          </w:p>
          <w:p w14:paraId="7F63A2E5" w14:textId="77777777" w:rsidR="002F7D6A" w:rsidRPr="00A940C1" w:rsidRDefault="00AF3588" w:rsidP="00985987">
            <w:pPr>
              <w:widowControl w:val="0"/>
              <w:suppressAutoHyphens/>
              <w:spacing w:line="256" w:lineRule="auto"/>
              <w:jc w:val="both"/>
              <w:rPr>
                <w:rFonts w:ascii="Times New Roman" w:hAnsi="Times New Roman" w:cs="Times New Roman"/>
                <w:sz w:val="20"/>
                <w:szCs w:val="20"/>
                <w:lang w:eastAsia="en-US"/>
              </w:rPr>
            </w:pPr>
            <w:r w:rsidRPr="00A940C1">
              <w:rPr>
                <w:rFonts w:ascii="Times New Roman" w:hAnsi="Times New Roman" w:cs="Times New Roman"/>
                <w:sz w:val="20"/>
                <w:szCs w:val="20"/>
                <w:lang w:val="en-GB" w:eastAsia="en-US"/>
              </w:rPr>
              <w:t xml:space="preserve">A split baseband </w:t>
            </w:r>
            <w:r w:rsidR="00F4726C" w:rsidRPr="00A940C1">
              <w:rPr>
                <w:rFonts w:ascii="Times New Roman" w:hAnsi="Times New Roman" w:cs="Times New Roman"/>
                <w:sz w:val="20"/>
                <w:szCs w:val="20"/>
                <w:lang w:val="en-GB" w:eastAsia="en-US"/>
              </w:rPr>
              <w:t xml:space="preserve">in Option 4 </w:t>
            </w:r>
            <w:r w:rsidRPr="00A940C1">
              <w:rPr>
                <w:rFonts w:ascii="Times New Roman" w:hAnsi="Times New Roman" w:cs="Times New Roman"/>
                <w:sz w:val="20"/>
                <w:szCs w:val="20"/>
                <w:lang w:val="en-GB" w:eastAsia="en-US"/>
              </w:rPr>
              <w:t>does not necessarily mean it has to support 2*200MHz transmission or reception bandwidth</w:t>
            </w:r>
            <w:r w:rsidR="00F4726C" w:rsidRPr="00A940C1">
              <w:rPr>
                <w:rFonts w:ascii="Times New Roman" w:hAnsi="Times New Roman" w:cs="Times New Roman"/>
                <w:sz w:val="20"/>
                <w:szCs w:val="20"/>
                <w:lang w:val="en-GB" w:eastAsia="en-US"/>
              </w:rPr>
              <w:t xml:space="preserve">. </w:t>
            </w:r>
            <w:r w:rsidR="002F7D6A" w:rsidRPr="00A940C1">
              <w:rPr>
                <w:rFonts w:ascii="Times New Roman" w:hAnsi="Times New Roman" w:cs="Times New Roman"/>
                <w:sz w:val="20"/>
                <w:szCs w:val="20"/>
                <w:lang w:val="en-GB" w:eastAsia="en-US"/>
              </w:rPr>
              <w:t>Option 4 can support the statement “</w:t>
            </w:r>
            <w:r w:rsidR="002F7D6A" w:rsidRPr="00A940C1">
              <w:rPr>
                <w:rFonts w:ascii="Times New Roman" w:hAnsi="Times New Roman" w:cs="Times New Roman"/>
                <w:sz w:val="20"/>
                <w:szCs w:val="20"/>
                <w:lang w:eastAsia="en-US"/>
              </w:rPr>
              <w:t xml:space="preserve">a physical channel/signal across 200MHz carrier boundary”. </w:t>
            </w:r>
          </w:p>
          <w:p w14:paraId="26AE705D" w14:textId="3792D1CC" w:rsidR="00897F7B" w:rsidRPr="00A940C1" w:rsidRDefault="00F4726C"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The BB bandwidth is more related to no. of samples a BB processor can process and a split baseband can still process 400MHz </w:t>
            </w:r>
            <w:r w:rsidR="000B3D52">
              <w:rPr>
                <w:rFonts w:ascii="Times New Roman" w:hAnsi="Times New Roman" w:cs="Times New Roman"/>
                <w:sz w:val="20"/>
                <w:szCs w:val="20"/>
                <w:lang w:val="en-GB" w:eastAsia="en-US"/>
              </w:rPr>
              <w:t xml:space="preserve">RF </w:t>
            </w:r>
            <w:r w:rsidRPr="00A940C1">
              <w:rPr>
                <w:rFonts w:ascii="Times New Roman" w:hAnsi="Times New Roman" w:cs="Times New Roman"/>
                <w:sz w:val="20"/>
                <w:szCs w:val="20"/>
                <w:lang w:val="en-GB" w:eastAsia="en-US"/>
              </w:rPr>
              <w:t xml:space="preserve">bandwidth if the no. of samples </w:t>
            </w:r>
            <w:r w:rsidR="002F7D6A" w:rsidRPr="00A940C1">
              <w:rPr>
                <w:rFonts w:ascii="Times New Roman" w:hAnsi="Times New Roman" w:cs="Times New Roman"/>
                <w:sz w:val="20"/>
                <w:szCs w:val="20"/>
                <w:lang w:val="en-GB" w:eastAsia="en-US"/>
              </w:rPr>
              <w:t xml:space="preserve">are fewer (e.g., in time domain). </w:t>
            </w:r>
          </w:p>
          <w:p w14:paraId="206F266D" w14:textId="14AB9F9C" w:rsidR="00985987" w:rsidRPr="00A940C1" w:rsidRDefault="005C1C5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In addition, for </w:t>
            </w:r>
            <w:r w:rsidR="00985987" w:rsidRPr="00A940C1">
              <w:rPr>
                <w:rFonts w:ascii="Times New Roman" w:hAnsi="Times New Roman" w:cs="Times New Roman"/>
                <w:sz w:val="20"/>
                <w:szCs w:val="20"/>
                <w:lang w:val="en-GB" w:eastAsia="en-US"/>
              </w:rPr>
              <w:t xml:space="preserve">Options 3//5 (2×200 MHz carriers), the statement that no physical channel/signal goes across the 200 MHz carrier boundary is well understood. To link the physical channel/signal to BB partitioning, we propose to add following clarifying sentence: </w:t>
            </w:r>
          </w:p>
          <w:p w14:paraId="6321D62C" w14:textId="77777777" w:rsidR="00985987" w:rsidRPr="00A940C1" w:rsidRDefault="00985987" w:rsidP="00424AF9">
            <w:pPr>
              <w:pStyle w:val="af8"/>
              <w:widowControl w:val="0"/>
              <w:numPr>
                <w:ilvl w:val="0"/>
                <w:numId w:val="7"/>
              </w:numPr>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The two corresponding BB processors are assumed to process the separate sets of the physical channel/signal.</w:t>
            </w:r>
          </w:p>
          <w:p w14:paraId="520F7B1A"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Regarding the association of the two carriers with two cells, since 2*200MHz carrier operation is already included in the bullet, we prefer to avoid referring to NR concepts where possible.</w:t>
            </w:r>
          </w:p>
          <w:p w14:paraId="26E6143D" w14:textId="0A008CF3" w:rsidR="00897FA4" w:rsidRPr="00897FA4" w:rsidRDefault="00897FA4" w:rsidP="00424AF9">
            <w:pPr>
              <w:pStyle w:val="af8"/>
              <w:numPr>
                <w:ilvl w:val="0"/>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sidR="00E75C9A">
              <w:rPr>
                <w:rFonts w:ascii="Times New Roman" w:hAnsi="Times New Roman" w:cs="Times New Roman"/>
                <w:strike/>
                <w:color w:val="FF0000"/>
                <w:sz w:val="20"/>
                <w:szCs w:val="20"/>
                <w:lang w:val="en-GB" w:eastAsia="en-US"/>
              </w:rPr>
              <w:t>.</w:t>
            </w:r>
          </w:p>
          <w:p w14:paraId="10D371C9" w14:textId="61A689ED"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AC0E2B8"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Additionally, for the selection of appropriate option, we should also additionally consider performance and energy efficiency in addition to specification impact and </w:t>
            </w:r>
            <w:r w:rsidRPr="00A940C1">
              <w:rPr>
                <w:rFonts w:ascii="Times New Roman" w:hAnsi="Times New Roman" w:cs="Times New Roman"/>
                <w:sz w:val="20"/>
                <w:szCs w:val="20"/>
                <w:lang w:val="en-GB" w:eastAsia="en-US"/>
              </w:rPr>
              <w:lastRenderedPageBreak/>
              <w:t>complexity.</w:t>
            </w:r>
          </w:p>
          <w:p w14:paraId="74C6773F"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We propose to modify the proposal as follows:</w:t>
            </w:r>
          </w:p>
          <w:p w14:paraId="7CD993E2" w14:textId="77777777" w:rsidR="00985987" w:rsidRPr="00A940C1" w:rsidRDefault="00985987" w:rsidP="00985987">
            <w:pPr>
              <w:widowControl w:val="0"/>
              <w:suppressAutoHyphens/>
              <w:spacing w:line="256" w:lineRule="auto"/>
              <w:jc w:val="both"/>
              <w:rPr>
                <w:rFonts w:ascii="Times New Roman" w:hAnsi="Times New Roman" w:cs="Times New Roman"/>
                <w:b/>
                <w:bCs/>
                <w:sz w:val="20"/>
                <w:szCs w:val="20"/>
                <w:lang w:val="en-GB" w:eastAsia="en-US"/>
              </w:rPr>
            </w:pPr>
            <w:r w:rsidRPr="00A940C1">
              <w:rPr>
                <w:rFonts w:ascii="Times New Roman" w:hAnsi="Times New Roman" w:cs="Times New Roman"/>
                <w:b/>
                <w:bCs/>
                <w:sz w:val="20"/>
                <w:szCs w:val="20"/>
                <w:lang w:val="en-GB" w:eastAsia="en-US"/>
              </w:rPr>
              <w:t>Proposed agreement:</w:t>
            </w:r>
          </w:p>
          <w:p w14:paraId="420B49CD" w14:textId="77777777" w:rsidR="00985987" w:rsidRPr="00A940C1" w:rsidRDefault="00985987" w:rsidP="00985987">
            <w:pPr>
              <w:shd w:val="clear" w:color="auto" w:fill="FFFFFF"/>
              <w:adjustRightInd/>
              <w:spacing w:after="0"/>
              <w:rPr>
                <w:rFonts w:ascii="Times New Roman" w:eastAsia="SimSun" w:hAnsi="Times New Roman" w:cs="Times New Roman"/>
                <w:color w:val="000000"/>
                <w:sz w:val="20"/>
                <w:szCs w:val="20"/>
                <w:lang w:val="en-GB"/>
              </w:rPr>
            </w:pPr>
            <w:r w:rsidRPr="00A940C1">
              <w:rPr>
                <w:rFonts w:ascii="Times New Roman" w:eastAsia="SimSun" w:hAnsi="Times New Roman" w:cs="Times New Roman"/>
                <w:color w:val="000000"/>
                <w:sz w:val="20"/>
                <w:szCs w:val="20"/>
                <w:lang w:val="en-GB"/>
              </w:rPr>
              <w:t>For the options agreed in RAN1#123 for support of 400MHz bandwidth at UE side, from RAN1 perspective,</w:t>
            </w:r>
          </w:p>
          <w:p w14:paraId="461B0B53"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Both Option 1 and Option 2 are 400MHz single cell/carrier operation.</w:t>
            </w:r>
          </w:p>
          <w:p w14:paraId="168E3E6E"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Option 2 requires RAN4 study on the feasibility and performance impact due to separate RF chains</w:t>
            </w:r>
          </w:p>
          <w:p w14:paraId="69FDBC2E"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rPr>
              <w:t>Option 3 and 5 are 2*200MHz carrier operation</w:t>
            </w:r>
          </w:p>
          <w:p w14:paraId="46290FB8"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The two BB processors are completely separate</w:t>
            </w:r>
          </w:p>
          <w:p w14:paraId="304CEBF9"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Theme="minorEastAsia" w:hAnsi="Times New Roman" w:cs="Times New Roman"/>
                <w:sz w:val="20"/>
                <w:szCs w:val="20"/>
              </w:rPr>
              <w:t>A physical channel/signal does not go across 200MHz carrier boundary</w:t>
            </w:r>
          </w:p>
          <w:p w14:paraId="1205790A" w14:textId="77777777" w:rsidR="00985987" w:rsidRPr="00A940C1" w:rsidRDefault="00985987" w:rsidP="00424AF9">
            <w:pPr>
              <w:pStyle w:val="af8"/>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29B31671" w14:textId="77777777" w:rsidR="00424AF9" w:rsidRPr="00897FA4" w:rsidRDefault="00424AF9" w:rsidP="00424AF9">
            <w:pPr>
              <w:pStyle w:val="af8"/>
              <w:numPr>
                <w:ilvl w:val="1"/>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Pr>
                <w:rFonts w:ascii="Times New Roman" w:hAnsi="Times New Roman" w:cs="Times New Roman"/>
                <w:strike/>
                <w:color w:val="FF0000"/>
                <w:sz w:val="20"/>
                <w:szCs w:val="20"/>
                <w:lang w:val="en-GB" w:eastAsia="en-US"/>
              </w:rPr>
              <w:t>.</w:t>
            </w:r>
          </w:p>
          <w:p w14:paraId="048EB347"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Theme="minorEastAsia" w:hAnsi="Times New Roman" w:cs="Times New Roman"/>
                <w:sz w:val="20"/>
                <w:szCs w:val="20"/>
              </w:rPr>
              <w:t>FFS whether the two carriers can be associated with a same cell</w:t>
            </w:r>
          </w:p>
          <w:p w14:paraId="71804E15"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eastAsia="x-none"/>
              </w:rPr>
              <w:t>Option 4 is a 400 MHz single carrier operation with two BB partitioning blocks.</w:t>
            </w:r>
          </w:p>
          <w:p w14:paraId="62406AAC"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rPr>
              <w:t>The two BB processors are completely separate</w:t>
            </w:r>
          </w:p>
          <w:p w14:paraId="5C4929D1" w14:textId="77777777" w:rsidR="00985987" w:rsidRPr="00A940C1" w:rsidRDefault="00985987" w:rsidP="00424AF9">
            <w:pPr>
              <w:pStyle w:val="af8"/>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7DD60EE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hAnsi="Times New Roman" w:cs="Times New Roman"/>
                <w:color w:val="FF0000"/>
                <w:sz w:val="20"/>
                <w:szCs w:val="20"/>
                <w:lang w:val="en-GB" w:eastAsia="en-US"/>
              </w:rPr>
              <w:t xml:space="preserve">FFS: </w:t>
            </w:r>
            <w:r w:rsidRPr="00A940C1">
              <w:rPr>
                <w:rFonts w:ascii="Times New Roman" w:eastAsiaTheme="minorEastAsia" w:hAnsi="Times New Roman" w:cs="Times New Roman"/>
                <w:color w:val="FF0000"/>
                <w:sz w:val="20"/>
                <w:szCs w:val="20"/>
              </w:rPr>
              <w:t>How a physical channel/signal is mapped to the corresponding BB processor.</w:t>
            </w:r>
          </w:p>
          <w:p w14:paraId="1806241C"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 xml:space="preserve">Strive to select </w:t>
            </w:r>
            <w:r w:rsidRPr="00A940C1">
              <w:rPr>
                <w:rFonts w:ascii="Times New Roman" w:eastAsia="SimSun" w:hAnsi="Times New Roman" w:cs="Times New Roman"/>
                <w:color w:val="FF0000"/>
                <w:sz w:val="20"/>
                <w:szCs w:val="20"/>
                <w:lang w:val="en-GB"/>
              </w:rPr>
              <w:t>appropriate option(s)</w:t>
            </w:r>
            <w:r w:rsidRPr="00A940C1">
              <w:rPr>
                <w:rFonts w:ascii="Times New Roman" w:eastAsia="DengXian" w:hAnsi="Times New Roman" w:cs="Times New Roman"/>
                <w:sz w:val="20"/>
                <w:szCs w:val="22"/>
              </w:rPr>
              <w:t xml:space="preserve"> to reduce specification, while considering </w:t>
            </w:r>
            <w:r w:rsidRPr="00A940C1">
              <w:rPr>
                <w:rFonts w:ascii="Times New Roman" w:eastAsia="DengXian" w:hAnsi="Times New Roman" w:cs="Times New Roman"/>
                <w:color w:val="FF0000"/>
                <w:sz w:val="20"/>
                <w:szCs w:val="22"/>
              </w:rPr>
              <w:t xml:space="preserve">performance, energy efficiency </w:t>
            </w:r>
            <w:r w:rsidRPr="00A940C1">
              <w:rPr>
                <w:rFonts w:ascii="Times New Roman" w:eastAsia="DengXian" w:hAnsi="Times New Roman" w:cs="Times New Roman"/>
                <w:sz w:val="20"/>
                <w:szCs w:val="22"/>
              </w:rPr>
              <w:t>and operational complexity</w:t>
            </w:r>
          </w:p>
          <w:p w14:paraId="3EA4139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UL and DL are discussed independently</w:t>
            </w:r>
          </w:p>
          <w:p w14:paraId="378FBA3B"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eastAsia="x-none"/>
              </w:rPr>
              <w:t>Note: the NR concept of cell and carrier are used above for discussion purpose only</w:t>
            </w:r>
          </w:p>
          <w:p w14:paraId="1FE83C62"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p>
          <w:p w14:paraId="3CDA65F6" w14:textId="77777777" w:rsidR="003171E1" w:rsidRDefault="003171E1">
            <w:pPr>
              <w:widowControl w:val="0"/>
              <w:suppressAutoHyphens/>
              <w:spacing w:line="256" w:lineRule="auto"/>
              <w:jc w:val="both"/>
              <w:rPr>
                <w:sz w:val="20"/>
                <w:szCs w:val="20"/>
                <w:lang w:val="en-GB" w:eastAsia="en-US"/>
              </w:rPr>
            </w:pPr>
          </w:p>
        </w:tc>
      </w:tr>
      <w:tr w:rsidR="0056364C" w14:paraId="6B54213A" w14:textId="77777777">
        <w:tc>
          <w:tcPr>
            <w:tcW w:w="1175" w:type="pct"/>
          </w:tcPr>
          <w:p w14:paraId="3F5D16A4" w14:textId="6F98D751" w:rsidR="0056364C" w:rsidRPr="00E75C9A" w:rsidRDefault="0056364C" w:rsidP="0056364C">
            <w:pPr>
              <w:widowControl w:val="0"/>
              <w:suppressAutoHyphens/>
              <w:spacing w:line="254" w:lineRule="auto"/>
              <w:jc w:val="center"/>
              <w:rPr>
                <w:sz w:val="20"/>
                <w:szCs w:val="20"/>
                <w:lang w:val="en-GB" w:eastAsia="en-US"/>
              </w:rPr>
            </w:pPr>
            <w:r w:rsidRPr="00EC6C59">
              <w:rPr>
                <w:rFonts w:ascii="Times New Roman" w:eastAsia="SimSun" w:hAnsi="Times New Roman" w:cs="Times New Roman"/>
                <w:sz w:val="20"/>
                <w:szCs w:val="20"/>
                <w:lang w:val="en-GB"/>
              </w:rPr>
              <w:lastRenderedPageBreak/>
              <w:t>TCL</w:t>
            </w:r>
          </w:p>
        </w:tc>
        <w:tc>
          <w:tcPr>
            <w:tcW w:w="3825" w:type="pct"/>
          </w:tcPr>
          <w:p w14:paraId="713A7980" w14:textId="55893CD4" w:rsidR="0056364C" w:rsidRPr="00A940C1" w:rsidRDefault="0056364C" w:rsidP="0056364C">
            <w:pPr>
              <w:widowControl w:val="0"/>
              <w:suppressAutoHyphens/>
              <w:spacing w:line="256" w:lineRule="auto"/>
              <w:jc w:val="both"/>
              <w:rPr>
                <w:sz w:val="20"/>
                <w:szCs w:val="20"/>
                <w:lang w:val="en-GB" w:eastAsia="en-US"/>
              </w:rPr>
            </w:pPr>
            <w:r>
              <w:rPr>
                <w:rFonts w:ascii="Times New Roman" w:eastAsia="DengXian" w:hAnsi="Times New Roman" w:cs="Times New Roman"/>
                <w:sz w:val="20"/>
              </w:rPr>
              <w:t>W</w:t>
            </w:r>
            <w:r>
              <w:rPr>
                <w:rFonts w:ascii="Times New Roman" w:eastAsia="DengXian" w:hAnsi="Times New Roman" w:cs="Times New Roman" w:hint="eastAsia"/>
                <w:sz w:val="20"/>
              </w:rPr>
              <w:t xml:space="preserve">ithout the study of the advantage and disadvantage of option 3/4/5, we think it is a little bit earlier to touch the detail design. </w:t>
            </w:r>
            <w:r>
              <w:rPr>
                <w:rFonts w:ascii="Times New Roman" w:eastAsia="DengXian" w:hAnsi="Times New Roman" w:cs="Times New Roman"/>
                <w:sz w:val="20"/>
              </w:rPr>
              <w:t>S</w:t>
            </w:r>
            <w:r>
              <w:rPr>
                <w:rFonts w:ascii="Times New Roman" w:eastAsia="DengXian" w:hAnsi="Times New Roman" w:cs="Times New Roman" w:hint="eastAsia"/>
                <w:sz w:val="20"/>
              </w:rPr>
              <w:t>o we suggest to remove the subjects under the second bullet.</w:t>
            </w:r>
          </w:p>
        </w:tc>
      </w:tr>
      <w:tr w:rsidR="00D93B8D" w14:paraId="10E7EC23" w14:textId="77777777">
        <w:tc>
          <w:tcPr>
            <w:tcW w:w="1175" w:type="pct"/>
          </w:tcPr>
          <w:p w14:paraId="0E0161AC" w14:textId="51A63B07" w:rsidR="00D93B8D" w:rsidRPr="00EC6C59" w:rsidRDefault="00D93B8D" w:rsidP="00D93B8D">
            <w:pPr>
              <w:widowControl w:val="0"/>
              <w:suppressAutoHyphens/>
              <w:spacing w:line="254" w:lineRule="auto"/>
              <w:jc w:val="center"/>
              <w:rPr>
                <w:rFonts w:eastAsia="SimSun"/>
                <w:sz w:val="20"/>
                <w:szCs w:val="20"/>
                <w:lang w:val="en-GB"/>
              </w:rPr>
            </w:pPr>
            <w:r w:rsidRPr="00700AD1">
              <w:rPr>
                <w:rFonts w:ascii="Times New Roman" w:eastAsia="SimSun" w:hAnsi="Times New Roman" w:cs="Times New Roman" w:hint="eastAsia"/>
                <w:sz w:val="20"/>
                <w:szCs w:val="20"/>
                <w:lang w:val="en-GB"/>
              </w:rPr>
              <w:t>Xiaomi</w:t>
            </w:r>
          </w:p>
        </w:tc>
        <w:tc>
          <w:tcPr>
            <w:tcW w:w="3825" w:type="pct"/>
          </w:tcPr>
          <w:p w14:paraId="660CB77C" w14:textId="71335694" w:rsidR="00D93B8D" w:rsidRDefault="00D93B8D" w:rsidP="00D93B8D">
            <w:pPr>
              <w:widowControl w:val="0"/>
              <w:suppressAutoHyphens/>
              <w:spacing w:line="256" w:lineRule="auto"/>
              <w:jc w:val="both"/>
              <w:rPr>
                <w:rFonts w:eastAsia="DengXian"/>
                <w:sz w:val="20"/>
              </w:rPr>
            </w:pPr>
            <w:r w:rsidRPr="00700AD1">
              <w:rPr>
                <w:rFonts w:ascii="Times New Roman" w:eastAsia="SimSun" w:hAnsi="Times New Roman" w:cs="Times New Roman" w:hint="eastAsia"/>
                <w:sz w:val="20"/>
                <w:szCs w:val="20"/>
                <w:lang w:val="en-GB"/>
              </w:rPr>
              <w:t>We are fine to list the 5 options into two categories and further consider the pros/cons in next step.</w:t>
            </w:r>
          </w:p>
        </w:tc>
      </w:tr>
      <w:tr w:rsidR="00520442" w14:paraId="113D1F12" w14:textId="77777777">
        <w:tc>
          <w:tcPr>
            <w:tcW w:w="1175" w:type="pct"/>
          </w:tcPr>
          <w:p w14:paraId="6672DE0F" w14:textId="7AAA2FE1" w:rsidR="00520442" w:rsidRPr="00700AD1" w:rsidRDefault="00520442" w:rsidP="00D93B8D">
            <w:pPr>
              <w:widowControl w:val="0"/>
              <w:suppressAutoHyphens/>
              <w:spacing w:line="254" w:lineRule="auto"/>
              <w:jc w:val="center"/>
              <w:rPr>
                <w:rFonts w:eastAsia="SimSun"/>
                <w:sz w:val="20"/>
                <w:szCs w:val="20"/>
                <w:lang w:val="en-GB"/>
              </w:rPr>
            </w:pPr>
            <w:r>
              <w:rPr>
                <w:rFonts w:eastAsia="SimSun"/>
                <w:sz w:val="20"/>
                <w:szCs w:val="20"/>
                <w:lang w:val="en-GB"/>
              </w:rPr>
              <w:t>Futurewei</w:t>
            </w:r>
          </w:p>
        </w:tc>
        <w:tc>
          <w:tcPr>
            <w:tcW w:w="3825" w:type="pct"/>
          </w:tcPr>
          <w:p w14:paraId="5FBDD910" w14:textId="5FD98129" w:rsidR="00520442" w:rsidRPr="00700AD1" w:rsidRDefault="00520442" w:rsidP="00D93B8D">
            <w:pPr>
              <w:widowControl w:val="0"/>
              <w:suppressAutoHyphens/>
              <w:spacing w:line="256" w:lineRule="auto"/>
              <w:jc w:val="both"/>
              <w:rPr>
                <w:rFonts w:eastAsia="SimSun"/>
                <w:sz w:val="20"/>
                <w:szCs w:val="20"/>
                <w:lang w:val="en-GB"/>
              </w:rPr>
            </w:pPr>
            <w:r>
              <w:rPr>
                <w:rFonts w:eastAsia="SimSun"/>
                <w:sz w:val="20"/>
                <w:szCs w:val="20"/>
                <w:lang w:val="en-GB"/>
              </w:rPr>
              <w:t>OK with the Proposal. Prefer to remove FFS as it can be discussed independent to this AI. We would like to see some additional clarification regarding the BB splitting. At this time we do not think we should be stuck to select a single option.</w:t>
            </w:r>
          </w:p>
        </w:tc>
      </w:tr>
      <w:tr w:rsidR="007E7DF8" w14:paraId="4D3EF21B" w14:textId="77777777">
        <w:tc>
          <w:tcPr>
            <w:tcW w:w="1175" w:type="pct"/>
          </w:tcPr>
          <w:p w14:paraId="733639C5" w14:textId="22177C8E" w:rsidR="007E7DF8" w:rsidRDefault="007E7DF8" w:rsidP="00D93B8D">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0CD86372"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Spreadtrum on to early and the relation with </w:t>
            </w:r>
            <w:r w:rsidRPr="00254711">
              <w:rPr>
                <w:sz w:val="20"/>
                <w:szCs w:val="20"/>
                <w:lang w:val="en-GB" w:eastAsia="en-US"/>
              </w:rPr>
              <w:t>The concept of “virtual cell” in session 7.2.1</w:t>
            </w:r>
            <w:r>
              <w:rPr>
                <w:rFonts w:eastAsia="MS Mincho" w:hint="eastAsia"/>
                <w:sz w:val="20"/>
                <w:szCs w:val="20"/>
                <w:lang w:val="en-GB" w:eastAsia="ja-JP"/>
              </w:rPr>
              <w:t xml:space="preserve"> should be discussed.</w:t>
            </w:r>
          </w:p>
          <w:p w14:paraId="025335AD" w14:textId="77777777" w:rsidR="007E7DF8" w:rsidRPr="007E7DF8" w:rsidRDefault="007E7DF8" w:rsidP="00D93B8D">
            <w:pPr>
              <w:widowControl w:val="0"/>
              <w:suppressAutoHyphens/>
              <w:spacing w:line="256" w:lineRule="auto"/>
              <w:jc w:val="both"/>
              <w:rPr>
                <w:rFonts w:eastAsia="SimSun"/>
                <w:sz w:val="20"/>
                <w:szCs w:val="20"/>
                <w:lang w:val="en-GB"/>
              </w:rPr>
            </w:pPr>
          </w:p>
        </w:tc>
      </w:tr>
      <w:tr w:rsidR="00730770" w14:paraId="0551F895" w14:textId="77777777">
        <w:tc>
          <w:tcPr>
            <w:tcW w:w="1175" w:type="pct"/>
          </w:tcPr>
          <w:p w14:paraId="20A03364" w14:textId="6E221558"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SimSun" w:hAnsi="Times New Roman" w:cs="Times New Roman"/>
                <w:kern w:val="2"/>
                <w:szCs w:val="22"/>
                <w:lang w:val="en-GB"/>
              </w:rPr>
              <w:t>Qualcomm</w:t>
            </w:r>
          </w:p>
        </w:tc>
        <w:tc>
          <w:tcPr>
            <w:tcW w:w="3825" w:type="pct"/>
          </w:tcPr>
          <w:p w14:paraId="3CE0560D" w14:textId="75C1C298" w:rsidR="00730770" w:rsidRDefault="00730770" w:rsidP="00730770">
            <w:pPr>
              <w:widowControl w:val="0"/>
              <w:suppressAutoHyphens/>
              <w:spacing w:line="256" w:lineRule="auto"/>
              <w:jc w:val="both"/>
              <w:rPr>
                <w:rFonts w:eastAsia="MS Mincho"/>
                <w:sz w:val="20"/>
                <w:szCs w:val="20"/>
                <w:lang w:val="en-GB" w:eastAsia="ja-JP"/>
              </w:rPr>
            </w:pPr>
            <w:r w:rsidRPr="004030C2">
              <w:rPr>
                <w:rFonts w:ascii="Times New Roman" w:eastAsia="SimSun" w:hAnsi="Times New Roman" w:cs="Times New Roman"/>
                <w:kern w:val="2"/>
                <w:szCs w:val="22"/>
                <w:lang w:val="en-GB" w:eastAsia="en-US"/>
              </w:rPr>
              <w:t>In our understanding (also per Chair’s clarification from last meeting), option 3/4/5 are not CA</w:t>
            </w:r>
            <w:r>
              <w:rPr>
                <w:rFonts w:ascii="Times New Roman" w:eastAsia="SimSun" w:hAnsi="Times New Roman" w:cs="Times New Roman"/>
                <w:kern w:val="2"/>
                <w:szCs w:val="22"/>
                <w:lang w:val="en-GB" w:eastAsia="en-US"/>
              </w:rPr>
              <w:t>, but a new UE operation modes under a 400MHz gNB side single carrier. On UE side, the operation is “similar” to CA though. This also raised the question if we need to support such new functionality on top of CA.</w:t>
            </w:r>
          </w:p>
        </w:tc>
      </w:tr>
      <w:tr w:rsidR="00A058DB" w14:paraId="449E8FCA" w14:textId="77777777">
        <w:tc>
          <w:tcPr>
            <w:tcW w:w="1175" w:type="pct"/>
          </w:tcPr>
          <w:p w14:paraId="001A056C" w14:textId="159FB9F5" w:rsidR="00A058DB" w:rsidRDefault="00A058DB" w:rsidP="00A058DB">
            <w:pPr>
              <w:widowControl w:val="0"/>
              <w:suppressAutoHyphens/>
              <w:spacing w:line="254" w:lineRule="auto"/>
              <w:jc w:val="center"/>
              <w:rPr>
                <w:rFonts w:eastAsia="SimSun"/>
                <w:kern w:val="2"/>
                <w:szCs w:val="22"/>
                <w:lang w:val="en-GB"/>
              </w:rPr>
            </w:pPr>
            <w:r w:rsidRPr="00506C9B">
              <w:rPr>
                <w:rFonts w:ascii="Times New Roman" w:hAnsi="Times New Roman" w:cs="Times New Roman"/>
                <w:sz w:val="20"/>
                <w:szCs w:val="20"/>
                <w:lang w:val="en-GB" w:eastAsia="en-US"/>
              </w:rPr>
              <w:t>Ofinno</w:t>
            </w:r>
          </w:p>
        </w:tc>
        <w:tc>
          <w:tcPr>
            <w:tcW w:w="3825" w:type="pct"/>
          </w:tcPr>
          <w:p w14:paraId="014EBC68" w14:textId="2BADA95F" w:rsidR="00A058DB" w:rsidRPr="004030C2" w:rsidRDefault="00A058DB" w:rsidP="00A058DB">
            <w:pPr>
              <w:widowControl w:val="0"/>
              <w:suppressAutoHyphens/>
              <w:spacing w:line="256" w:lineRule="auto"/>
              <w:jc w:val="both"/>
              <w:rPr>
                <w:rFonts w:eastAsia="SimSun"/>
                <w:kern w:val="2"/>
                <w:szCs w:val="22"/>
                <w:lang w:val="en-GB" w:eastAsia="en-US"/>
              </w:rPr>
            </w:pPr>
            <w:r>
              <w:rPr>
                <w:rFonts w:ascii="Times New Roman" w:hAnsi="Times New Roman" w:cs="Times New Roman"/>
                <w:sz w:val="20"/>
                <w:szCs w:val="20"/>
                <w:lang w:val="en-GB" w:eastAsia="en-US"/>
              </w:rPr>
              <w:t xml:space="preserve">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t>
            </w:r>
            <w:r>
              <w:rPr>
                <w:rFonts w:ascii="Times New Roman" w:hAnsi="Times New Roman" w:cs="Times New Roman"/>
                <w:sz w:val="20"/>
                <w:szCs w:val="20"/>
                <w:lang w:val="en-GB" w:eastAsia="en-US"/>
              </w:rPr>
              <w:lastRenderedPageBreak/>
              <w:t>we think using contiguous/non-contiguous frequency domain instead of single/multiple carrier/cell may be clearer.</w:t>
            </w:r>
          </w:p>
        </w:tc>
      </w:tr>
    </w:tbl>
    <w:p w14:paraId="48133737" w14:textId="77777777" w:rsidR="00BB049C" w:rsidRDefault="00BB049C">
      <w:pPr>
        <w:spacing w:before="120"/>
        <w:rPr>
          <w:rFonts w:eastAsiaTheme="minorEastAsia"/>
        </w:rPr>
      </w:pPr>
    </w:p>
    <w:p w14:paraId="48133738" w14:textId="77777777" w:rsidR="00BB049C" w:rsidRDefault="00BB049C">
      <w:pPr>
        <w:spacing w:before="120"/>
        <w:rPr>
          <w:rFonts w:eastAsiaTheme="minorEastAsia"/>
          <w:lang w:val="en-GB"/>
        </w:rPr>
      </w:pPr>
    </w:p>
    <w:p w14:paraId="48133739" w14:textId="77777777" w:rsidR="00BB049C" w:rsidRDefault="00E37755">
      <w:pPr>
        <w:pStyle w:val="1"/>
        <w:spacing w:after="120"/>
        <w:rPr>
          <w:rFonts w:eastAsiaTheme="minorEastAsia"/>
          <w:lang w:val="en-GB"/>
        </w:rPr>
      </w:pPr>
      <w:r>
        <w:rPr>
          <w:rFonts w:eastAsiaTheme="minorEastAsia"/>
          <w:lang w:val="en-GB"/>
        </w:rPr>
        <w:t>Numerology and frame structure</w:t>
      </w:r>
    </w:p>
    <w:p w14:paraId="4813373A" w14:textId="77777777" w:rsidR="00BB049C" w:rsidRDefault="00E37755">
      <w:pPr>
        <w:pStyle w:val="2"/>
        <w:spacing w:after="120"/>
        <w:rPr>
          <w:rFonts w:eastAsia="DengXian"/>
        </w:rPr>
      </w:pPr>
      <w:r>
        <w:rPr>
          <w:rFonts w:eastAsia="DengXian" w:hint="eastAsia"/>
        </w:rPr>
        <w:t>R</w:t>
      </w:r>
      <w:r>
        <w:rPr>
          <w:rFonts w:eastAsia="DengXian"/>
        </w:rPr>
        <w:t>elevant agreements</w:t>
      </w:r>
    </w:p>
    <w:tbl>
      <w:tblPr>
        <w:tblStyle w:val="af1"/>
        <w:tblW w:w="0" w:type="auto"/>
        <w:tblLook w:val="04A0" w:firstRow="1" w:lastRow="0" w:firstColumn="1" w:lastColumn="0" w:noHBand="0" w:noVBand="1"/>
      </w:tblPr>
      <w:tblGrid>
        <w:gridCol w:w="9307"/>
      </w:tblGrid>
      <w:tr w:rsidR="00BB049C" w14:paraId="4813376C" w14:textId="77777777">
        <w:tc>
          <w:tcPr>
            <w:tcW w:w="9307" w:type="dxa"/>
          </w:tcPr>
          <w:p w14:paraId="4813373B" w14:textId="77777777" w:rsidR="00BB049C" w:rsidRDefault="00E37755">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4813373C"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4813373D"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4813373E"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4813373F"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48133740"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48133741"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48133742"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48133743"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48133744"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8133745"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48133746"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48133747"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8133748"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48133749"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4813374A"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4813374B"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4813374C"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4813374D"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FFS subcarrier spacing for PRACH and up to initial access discussion.</w:t>
            </w:r>
          </w:p>
          <w:p w14:paraId="4813374E" w14:textId="77777777" w:rsidR="00BB049C" w:rsidRDefault="00BB049C">
            <w:pPr>
              <w:adjustRightInd/>
              <w:snapToGrid/>
              <w:spacing w:after="180"/>
              <w:rPr>
                <w:rFonts w:eastAsia="DengXian"/>
                <w:sz w:val="20"/>
                <w:szCs w:val="20"/>
                <w:highlight w:val="cyan"/>
                <w:lang w:val="en-GB"/>
              </w:rPr>
            </w:pPr>
          </w:p>
          <w:p w14:paraId="4813374F" w14:textId="77777777" w:rsidR="00BB049C" w:rsidRDefault="00E37755">
            <w:pPr>
              <w:adjustRightInd/>
              <w:snapToGrid/>
              <w:spacing w:after="180"/>
              <w:rPr>
                <w:rFonts w:eastAsia="DengXian"/>
                <w:sz w:val="20"/>
                <w:szCs w:val="20"/>
                <w:lang w:val="en-GB"/>
              </w:rPr>
            </w:pPr>
            <w:r>
              <w:rPr>
                <w:rFonts w:eastAsia="DengXian"/>
                <w:sz w:val="20"/>
                <w:szCs w:val="20"/>
                <w:lang w:val="en-GB"/>
              </w:rPr>
              <w:t>Conclusion (RAN1#122)</w:t>
            </w:r>
          </w:p>
          <w:p w14:paraId="48133750"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48133751" w14:textId="77777777" w:rsidR="00BB049C" w:rsidRDefault="00BB049C">
            <w:pPr>
              <w:adjustRightInd/>
              <w:snapToGrid/>
              <w:spacing w:after="180"/>
              <w:rPr>
                <w:rFonts w:eastAsia="DengXian"/>
                <w:sz w:val="20"/>
                <w:highlight w:val="cyan"/>
                <w:lang w:val="en-GB"/>
              </w:rPr>
            </w:pPr>
          </w:p>
          <w:p w14:paraId="48133752" w14:textId="77777777" w:rsidR="00BB049C" w:rsidRDefault="00E37755">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48133753"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48133754" w14:textId="77777777" w:rsidR="00BB049C" w:rsidRDefault="00E37755">
            <w:pPr>
              <w:numPr>
                <w:ilvl w:val="1"/>
                <w:numId w:val="23"/>
              </w:numPr>
              <w:adjustRightInd/>
              <w:snapToGrid/>
              <w:spacing w:after="0"/>
              <w:rPr>
                <w:rFonts w:ascii="Times" w:eastAsia="DengXian" w:hAnsi="Times"/>
                <w:bCs/>
                <w:sz w:val="20"/>
                <w:szCs w:val="20"/>
                <w:lang w:val="en-GB"/>
              </w:rPr>
            </w:pPr>
            <w:r>
              <w:rPr>
                <w:rFonts w:eastAsia="DengXian"/>
                <w:bCs/>
                <w:sz w:val="20"/>
                <w:szCs w:val="20"/>
                <w:lang w:val="en-GB"/>
              </w:rPr>
              <w:t>FFS potential need for other CP</w:t>
            </w:r>
          </w:p>
          <w:p w14:paraId="48133755" w14:textId="77777777" w:rsidR="00BB049C" w:rsidRDefault="00BB049C">
            <w:pPr>
              <w:adjustRightInd/>
              <w:snapToGrid/>
              <w:spacing w:after="0"/>
              <w:ind w:left="880"/>
              <w:rPr>
                <w:rFonts w:ascii="Times" w:eastAsia="DengXian" w:hAnsi="Times"/>
                <w:bCs/>
                <w:sz w:val="20"/>
                <w:szCs w:val="20"/>
                <w:lang w:val="en-GB"/>
              </w:rPr>
            </w:pPr>
          </w:p>
          <w:p w14:paraId="48133756" w14:textId="77777777" w:rsidR="00BB049C" w:rsidRDefault="00E37755">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57" w14:textId="77777777" w:rsidR="00BB049C" w:rsidRDefault="00E37755">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48133758"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48133759"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4813375A"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4813375B"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바탕" w:hAnsi="Times"/>
                <w:sz w:val="20"/>
                <w:lang w:val="en-GB"/>
              </w:rPr>
              <w:t xml:space="preserve">ach </w:t>
            </w:r>
            <w:r>
              <w:rPr>
                <w:rFonts w:ascii="Times" w:eastAsia="바탕" w:hAnsi="Times" w:cs="DengXian"/>
                <w:sz w:val="20"/>
                <w:szCs w:val="21"/>
                <w:lang w:val="en-GB"/>
              </w:rPr>
              <w:t>radio frame</w:t>
            </w:r>
            <w:r>
              <w:rPr>
                <w:rFonts w:ascii="Times" w:eastAsia="바탕" w:hAnsi="Times"/>
                <w:sz w:val="20"/>
                <w:lang w:val="en-GB"/>
              </w:rPr>
              <w:t xml:space="preserve"> is split into 10 subframes, each with a duration of 1 ms</w:t>
            </w:r>
          </w:p>
          <w:p w14:paraId="4813375C"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4813375D"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t xml:space="preserve">A slot is defined as supporting </w:t>
            </w:r>
            <w:r>
              <w:rPr>
                <w:rFonts w:ascii="Times" w:eastAsia="바탕"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바탕"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맑은 고딕"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4813375E" w14:textId="77777777" w:rsidR="00BB049C" w:rsidRDefault="00E37755">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5F" w14:textId="77777777" w:rsidR="00BB049C" w:rsidRDefault="00E37755">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DengXian" w:hint="eastAsia"/>
                <w:sz w:val="20"/>
                <w:szCs w:val="20"/>
                <w:lang w:val="en-GB"/>
              </w:rPr>
              <w:t>RACH)</w:t>
            </w:r>
            <w:r>
              <w:rPr>
                <w:rFonts w:eastAsia="MS Mincho"/>
                <w:sz w:val="20"/>
                <w:szCs w:val="20"/>
                <w:lang w:val="en-GB" w:eastAsia="en-US"/>
              </w:rPr>
              <w:t xml:space="preserve"> </w:t>
            </w:r>
            <w:r>
              <w:rPr>
                <w:rFonts w:eastAsia="DengXian" w:hint="eastAsia"/>
                <w:sz w:val="20"/>
                <w:szCs w:val="20"/>
                <w:lang w:val="en-GB"/>
              </w:rPr>
              <w:t xml:space="preserve">for a given </w:t>
            </w:r>
            <w:r>
              <w:rPr>
                <w:rFonts w:eastAsia="DengXian" w:hint="eastAsia"/>
                <w:sz w:val="20"/>
                <w:szCs w:val="20"/>
                <w:lang w:val="en-GB"/>
              </w:rPr>
              <w:lastRenderedPageBreak/>
              <w:t>band</w:t>
            </w:r>
            <w:r>
              <w:rPr>
                <w:rFonts w:eastAsia="MS Mincho" w:hint="eastAsia"/>
                <w:sz w:val="20"/>
                <w:szCs w:val="20"/>
                <w:lang w:val="en-GB" w:eastAsia="en-US"/>
              </w:rPr>
              <w:t xml:space="preserve">. </w:t>
            </w:r>
          </w:p>
          <w:p w14:paraId="48133760" w14:textId="77777777" w:rsidR="00BB049C" w:rsidRDefault="00E37755" w:rsidP="009E5100">
            <w:pPr>
              <w:numPr>
                <w:ilvl w:val="0"/>
                <w:numId w:val="12"/>
              </w:numPr>
              <w:adjustRightInd/>
              <w:snapToGrid/>
              <w:spacing w:after="160"/>
              <w:ind w:leftChars="200" w:left="880"/>
              <w:rPr>
                <w:rFonts w:ascii="Times" w:eastAsia="바탕" w:hAnsi="Times"/>
                <w:sz w:val="20"/>
                <w:szCs w:val="20"/>
                <w:lang w:val="en-GB"/>
              </w:rPr>
            </w:pPr>
            <w:r>
              <w:rPr>
                <w:rFonts w:ascii="Times" w:eastAsia="DengXian" w:hAnsi="Times" w:hint="eastAsia"/>
                <w:sz w:val="20"/>
                <w:szCs w:val="20"/>
              </w:rPr>
              <w:t xml:space="preserve">FFS: same/different SCS between </w:t>
            </w:r>
            <w:r>
              <w:rPr>
                <w:rFonts w:ascii="Times" w:eastAsia="바탕" w:hAnsi="Times"/>
                <w:sz w:val="21"/>
                <w:szCs w:val="21"/>
              </w:rPr>
              <w:t>6GR sync signal</w:t>
            </w:r>
            <w:r>
              <w:rPr>
                <w:rFonts w:ascii="Times" w:eastAsia="DengXian" w:hAnsi="Times" w:hint="eastAsia"/>
                <w:sz w:val="20"/>
                <w:szCs w:val="20"/>
              </w:rPr>
              <w:t xml:space="preserve"> and other </w:t>
            </w:r>
            <w:r>
              <w:rPr>
                <w:rFonts w:ascii="Times" w:eastAsia="바탕"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바탕" w:hAnsi="Times" w:hint="eastAsia"/>
                <w:sz w:val="20"/>
                <w:szCs w:val="20"/>
                <w:lang w:val="en-GB"/>
              </w:rPr>
              <w:t>.</w:t>
            </w:r>
          </w:p>
          <w:p w14:paraId="48133761" w14:textId="77777777" w:rsidR="00BB049C" w:rsidRDefault="00E37755" w:rsidP="009E5100">
            <w:pPr>
              <w:numPr>
                <w:ilvl w:val="0"/>
                <w:numId w:val="12"/>
              </w:numPr>
              <w:adjustRightInd/>
              <w:snapToGrid/>
              <w:spacing w:after="160"/>
              <w:ind w:leftChars="200" w:left="880"/>
              <w:rPr>
                <w:rFonts w:ascii="Times" w:eastAsia="바탕" w:hAnsi="Times"/>
                <w:sz w:val="20"/>
                <w:szCs w:val="20"/>
                <w:lang w:val="en-GB"/>
              </w:rPr>
            </w:pPr>
            <w:r>
              <w:rPr>
                <w:rFonts w:ascii="Times" w:eastAsia="DengXian" w:hAnsi="Times" w:hint="eastAsia"/>
                <w:sz w:val="20"/>
                <w:szCs w:val="20"/>
                <w:lang w:val="en-GB"/>
              </w:rPr>
              <w:t>Note</w:t>
            </w:r>
            <w:r>
              <w:rPr>
                <w:rFonts w:ascii="Times" w:eastAsia="바탕"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r>
              <w:rPr>
                <w:rFonts w:ascii="Times" w:eastAsia="DengXian" w:hAnsi="Times" w:hint="eastAsia"/>
                <w:sz w:val="20"/>
                <w:szCs w:val="20"/>
              </w:rPr>
              <w:t>ly</w:t>
            </w:r>
            <w:r>
              <w:rPr>
                <w:rFonts w:ascii="Times" w:eastAsia="DengXian" w:hAnsi="Times" w:hint="eastAsia"/>
                <w:sz w:val="20"/>
                <w:szCs w:val="20"/>
                <w:lang w:val="en-GB"/>
              </w:rPr>
              <w:t xml:space="preserve"> discussed in ISAC session.</w:t>
            </w:r>
          </w:p>
          <w:p w14:paraId="48133762" w14:textId="77777777" w:rsidR="00BB049C" w:rsidRDefault="00BB049C">
            <w:pPr>
              <w:adjustRightInd/>
              <w:snapToGrid/>
              <w:spacing w:after="180"/>
              <w:rPr>
                <w:rFonts w:eastAsia="DengXian"/>
                <w:sz w:val="20"/>
                <w:szCs w:val="20"/>
              </w:rPr>
            </w:pPr>
          </w:p>
          <w:p w14:paraId="48133763" w14:textId="77777777" w:rsidR="00BB049C" w:rsidRDefault="00E37755">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64" w14:textId="77777777" w:rsidR="00BB049C" w:rsidRDefault="00E37755">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48133765" w14:textId="77777777" w:rsidR="00BB049C" w:rsidRDefault="00E37755">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48133766" w14:textId="77777777" w:rsidR="00BB049C" w:rsidRDefault="00BB049C">
            <w:pPr>
              <w:adjustRightInd/>
              <w:snapToGrid/>
              <w:spacing w:after="180"/>
              <w:rPr>
                <w:rFonts w:eastAsia="DengXian"/>
                <w:sz w:val="20"/>
                <w:szCs w:val="20"/>
              </w:rPr>
            </w:pPr>
          </w:p>
          <w:p w14:paraId="48133767" w14:textId="77777777" w:rsidR="00BB049C" w:rsidRDefault="00E37755">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48133768" w14:textId="77777777" w:rsidR="00BB049C" w:rsidRDefault="00E37755">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48133769" w14:textId="77777777" w:rsidR="00BB049C" w:rsidRDefault="00BB049C">
            <w:pPr>
              <w:adjustRightInd/>
              <w:snapToGrid/>
              <w:spacing w:after="180"/>
              <w:rPr>
                <w:rFonts w:eastAsia="DengXian"/>
                <w:sz w:val="20"/>
                <w:szCs w:val="20"/>
                <w:lang w:val="en-GB"/>
              </w:rPr>
            </w:pPr>
          </w:p>
          <w:p w14:paraId="4813376A" w14:textId="77777777" w:rsidR="00BB049C" w:rsidRDefault="00E37755">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4813376B" w14:textId="77777777" w:rsidR="00BB049C" w:rsidRDefault="00E37755">
            <w:pPr>
              <w:rPr>
                <w:rFonts w:eastAsia="DengXian"/>
              </w:rPr>
            </w:pPr>
            <w:r>
              <w:rPr>
                <w:rFonts w:eastAsia="MS Mincho"/>
                <w:color w:val="000000"/>
                <w:sz w:val="20"/>
                <w:szCs w:val="20"/>
                <w:lang w:val="en-GB" w:eastAsia="en-US"/>
              </w:rPr>
              <w:t>SCS of 30kHz for mid-band (1-2.xGHz) FDD is not supported in 6G</w:t>
            </w:r>
          </w:p>
        </w:tc>
      </w:tr>
    </w:tbl>
    <w:p w14:paraId="4813376D" w14:textId="77777777" w:rsidR="00BB049C" w:rsidRDefault="00BB049C">
      <w:pPr>
        <w:rPr>
          <w:rFonts w:eastAsia="DengXian"/>
        </w:rPr>
      </w:pPr>
    </w:p>
    <w:p w14:paraId="4813376E" w14:textId="77777777" w:rsidR="00BB049C" w:rsidRDefault="00E37755">
      <w:pPr>
        <w:pStyle w:val="2"/>
        <w:spacing w:after="120"/>
        <w:rPr>
          <w:rFonts w:eastAsia="DengXian"/>
        </w:rPr>
      </w:pPr>
      <w:bookmarkStart w:id="6" w:name="_Ref221354049"/>
      <w:r>
        <w:rPr>
          <w:rFonts w:eastAsia="DengXian" w:hint="eastAsia"/>
        </w:rPr>
        <w:t>Companies</w:t>
      </w:r>
      <w:r>
        <w:rPr>
          <w:rFonts w:eastAsia="DengXian"/>
        </w:rPr>
        <w:t>’</w:t>
      </w:r>
      <w:r>
        <w:rPr>
          <w:rFonts w:eastAsia="DengXian" w:hint="eastAsia"/>
        </w:rPr>
        <w:t xml:space="preserve"> views</w:t>
      </w:r>
      <w:bookmarkEnd w:id="6"/>
    </w:p>
    <w:p w14:paraId="4813376F" w14:textId="77777777" w:rsidR="00BB049C" w:rsidRDefault="00E37755">
      <w:pPr>
        <w:pStyle w:val="3"/>
        <w:spacing w:after="120"/>
        <w:rPr>
          <w:rFonts w:eastAsia="DengXian"/>
        </w:rPr>
      </w:pPr>
      <w:r>
        <w:rPr>
          <w:rFonts w:eastAsia="DengXian" w:hint="eastAsia"/>
        </w:rPr>
        <w:t>N</w:t>
      </w:r>
      <w:r>
        <w:rPr>
          <w:rFonts w:eastAsia="DengXian"/>
        </w:rPr>
        <w:t>umerology</w:t>
      </w:r>
    </w:p>
    <w:p w14:paraId="48133770" w14:textId="77777777" w:rsidR="00BB049C" w:rsidRDefault="00E37755">
      <w:pPr>
        <w:rPr>
          <w:rFonts w:eastAsia="DengXian"/>
          <w:b/>
          <w:bCs/>
          <w:u w:val="single"/>
        </w:rPr>
      </w:pPr>
      <w:r>
        <w:rPr>
          <w:rFonts w:eastAsia="DengXian" w:hint="eastAsia"/>
          <w:b/>
          <w:bCs/>
          <w:u w:val="single"/>
        </w:rPr>
        <w:t>S</w:t>
      </w:r>
      <w:r>
        <w:rPr>
          <w:rFonts w:eastAsia="DengXian"/>
          <w:b/>
          <w:bCs/>
          <w:u w:val="single"/>
        </w:rPr>
        <w:t>CS for around 15GHz</w:t>
      </w:r>
    </w:p>
    <w:p w14:paraId="48133771" w14:textId="77777777" w:rsidR="00BB049C" w:rsidRDefault="00E37755">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48133772" w14:textId="77777777" w:rsidR="00BB049C" w:rsidRDefault="00E37755">
      <w:pPr>
        <w:pStyle w:val="af8"/>
        <w:numPr>
          <w:ilvl w:val="0"/>
          <w:numId w:val="24"/>
        </w:numPr>
        <w:spacing w:after="0"/>
        <w:jc w:val="both"/>
        <w:rPr>
          <w:rFonts w:eastAsia="DengXian"/>
        </w:rPr>
      </w:pPr>
      <w:r>
        <w:rPr>
          <w:rFonts w:eastAsia="DengXian" w:hint="eastAsia"/>
        </w:rPr>
        <w:t>L</w:t>
      </w:r>
      <w:r>
        <w:rPr>
          <w:rFonts w:eastAsia="DengXian"/>
        </w:rPr>
        <w:t xml:space="preserve">ink performance </w:t>
      </w:r>
    </w:p>
    <w:p w14:paraId="48133773" w14:textId="77777777" w:rsidR="00BB049C" w:rsidRDefault="00E37755">
      <w:pPr>
        <w:pStyle w:val="af8"/>
        <w:numPr>
          <w:ilvl w:val="0"/>
          <w:numId w:val="24"/>
        </w:numPr>
        <w:spacing w:after="0"/>
        <w:jc w:val="both"/>
        <w:rPr>
          <w:rFonts w:eastAsia="DengXian"/>
        </w:rPr>
      </w:pPr>
      <w:r>
        <w:rPr>
          <w:lang w:val="en-GB"/>
        </w:rPr>
        <w:t xml:space="preserve">Coexistence and </w:t>
      </w:r>
      <w:r>
        <w:rPr>
          <w:rFonts w:eastAsia="SimSun"/>
          <w:lang w:val="en-GB"/>
        </w:rPr>
        <w:t>synergies with other deployments and implementations, such as Sub 6GHz, around 7 GHz and FR2-1 [Nokia]</w:t>
      </w:r>
    </w:p>
    <w:p w14:paraId="48133774" w14:textId="77777777" w:rsidR="00BB049C" w:rsidRDefault="00E37755">
      <w:pPr>
        <w:pStyle w:val="af8"/>
        <w:numPr>
          <w:ilvl w:val="0"/>
          <w:numId w:val="24"/>
        </w:numPr>
        <w:spacing w:after="0"/>
        <w:jc w:val="both"/>
        <w:rPr>
          <w:rFonts w:eastAsia="DengXian"/>
        </w:rPr>
      </w:pPr>
      <w:r>
        <w:rPr>
          <w:rFonts w:eastAsia="DengXian"/>
        </w:rPr>
        <w:t>Categorization of frequency range [OPPO, China Telecom]</w:t>
      </w:r>
    </w:p>
    <w:p w14:paraId="48133775" w14:textId="77777777" w:rsidR="00BB049C" w:rsidRDefault="00E37755">
      <w:pPr>
        <w:pStyle w:val="af8"/>
        <w:numPr>
          <w:ilvl w:val="0"/>
          <w:numId w:val="24"/>
        </w:numPr>
        <w:spacing w:after="0"/>
        <w:jc w:val="both"/>
        <w:rPr>
          <w:rFonts w:eastAsia="DengXian"/>
        </w:rPr>
      </w:pPr>
      <w:r>
        <w:rPr>
          <w:rFonts w:eastAsia="DengXian"/>
        </w:rPr>
        <w:t xml:space="preserve">Deployment scenarios/architecture (e.g. BS beamforming type) [Nokia, China Telecom, DOCOMO] </w:t>
      </w:r>
    </w:p>
    <w:p w14:paraId="48133776" w14:textId="77777777" w:rsidR="00BB049C" w:rsidRDefault="00E37755">
      <w:pPr>
        <w:spacing w:beforeLines="50" w:before="120" w:after="0"/>
        <w:jc w:val="both"/>
        <w:rPr>
          <w:rFonts w:eastAsia="DengXian"/>
        </w:rPr>
      </w:pPr>
      <w:r>
        <w:rPr>
          <w:rFonts w:eastAsia="DengXian" w:hint="eastAsia"/>
        </w:rPr>
        <w:t>N</w:t>
      </w:r>
      <w:r>
        <w:rPr>
          <w:rFonts w:eastAsia="DengXian"/>
        </w:rPr>
        <w:t xml:space="preserve">okia, InterDigital,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48133777" w14:textId="77777777" w:rsidR="00BB049C" w:rsidRDefault="00BB049C">
      <w:pPr>
        <w:jc w:val="both"/>
        <w:rPr>
          <w:rFonts w:eastAsia="DengXian"/>
        </w:rPr>
      </w:pPr>
    </w:p>
    <w:p w14:paraId="48133778" w14:textId="77777777" w:rsidR="00BB049C" w:rsidRDefault="00E37755">
      <w:pPr>
        <w:spacing w:afterLines="50"/>
        <w:jc w:val="both"/>
        <w:rPr>
          <w:rFonts w:eastAsia="DengXian"/>
        </w:rPr>
      </w:pPr>
      <w:r>
        <w:rPr>
          <w:rFonts w:eastAsia="DengXian"/>
        </w:rPr>
        <w:t>Companies’ views on preferred SCS for 15GHz are summarized as follows.</w:t>
      </w:r>
    </w:p>
    <w:p w14:paraId="48133779" w14:textId="77777777" w:rsidR="00BB049C" w:rsidRDefault="00E37755">
      <w:pPr>
        <w:pStyle w:val="af8"/>
        <w:numPr>
          <w:ilvl w:val="0"/>
          <w:numId w:val="25"/>
        </w:numPr>
        <w:spacing w:after="0"/>
        <w:rPr>
          <w:rFonts w:eastAsia="DengXian"/>
        </w:rPr>
      </w:pPr>
      <w:r>
        <w:rPr>
          <w:rFonts w:eastAsia="DengXian" w:hint="eastAsia"/>
        </w:rPr>
        <w:t>3</w:t>
      </w:r>
      <w:r>
        <w:rPr>
          <w:rFonts w:eastAsia="DengXian"/>
        </w:rPr>
        <w:t>0kHz</w:t>
      </w:r>
    </w:p>
    <w:p w14:paraId="4813377A" w14:textId="77777777" w:rsidR="00BB049C" w:rsidRDefault="00E37755">
      <w:pPr>
        <w:pStyle w:val="af8"/>
        <w:numPr>
          <w:ilvl w:val="1"/>
          <w:numId w:val="25"/>
        </w:numPr>
        <w:spacing w:after="0"/>
        <w:rPr>
          <w:rFonts w:eastAsia="DengXian"/>
          <w:i/>
          <w:iCs/>
          <w:color w:val="C00000"/>
        </w:rPr>
      </w:pPr>
      <w:r>
        <w:rPr>
          <w:rFonts w:eastAsia="DengXian"/>
          <w:i/>
          <w:iCs/>
          <w:color w:val="C00000"/>
        </w:rPr>
        <w:t>Support: Spreadtrum, NVIDIA, MTK (slightly preferred)</w:t>
      </w:r>
    </w:p>
    <w:p w14:paraId="4813377B" w14:textId="77777777" w:rsidR="00BB049C" w:rsidRDefault="00E37755">
      <w:pPr>
        <w:pStyle w:val="af8"/>
        <w:numPr>
          <w:ilvl w:val="0"/>
          <w:numId w:val="25"/>
        </w:numPr>
        <w:spacing w:after="0"/>
        <w:rPr>
          <w:rFonts w:eastAsia="DengXian"/>
        </w:rPr>
      </w:pPr>
      <w:r>
        <w:rPr>
          <w:rFonts w:eastAsia="DengXian" w:hint="eastAsia"/>
        </w:rPr>
        <w:t>6</w:t>
      </w:r>
      <w:r>
        <w:rPr>
          <w:rFonts w:eastAsia="DengXian"/>
        </w:rPr>
        <w:t>0kHz</w:t>
      </w:r>
    </w:p>
    <w:p w14:paraId="4813377C" w14:textId="77777777" w:rsidR="00BB049C" w:rsidRDefault="00E37755">
      <w:pPr>
        <w:pStyle w:val="af8"/>
        <w:numPr>
          <w:ilvl w:val="1"/>
          <w:numId w:val="25"/>
        </w:numPr>
        <w:spacing w:after="0"/>
        <w:rPr>
          <w:rFonts w:eastAsia="DengXian"/>
          <w:i/>
          <w:iCs/>
          <w:color w:val="C00000"/>
        </w:rPr>
      </w:pPr>
      <w:r>
        <w:rPr>
          <w:rFonts w:eastAsia="DengXian"/>
          <w:i/>
          <w:iCs/>
          <w:color w:val="C00000"/>
        </w:rPr>
        <w:t>Support: Lenovo, Samsung, IDC, ETRI, KT</w:t>
      </w:r>
    </w:p>
    <w:p w14:paraId="4813377D" w14:textId="77777777" w:rsidR="00BB049C" w:rsidRDefault="00E37755">
      <w:pPr>
        <w:pStyle w:val="af8"/>
        <w:numPr>
          <w:ilvl w:val="0"/>
          <w:numId w:val="25"/>
        </w:numPr>
        <w:spacing w:after="0"/>
        <w:rPr>
          <w:rFonts w:eastAsia="DengXian"/>
        </w:rPr>
      </w:pPr>
      <w:r>
        <w:rPr>
          <w:rFonts w:eastAsia="DengXian" w:hint="eastAsia"/>
        </w:rPr>
        <w:t>1</w:t>
      </w:r>
      <w:r>
        <w:rPr>
          <w:rFonts w:eastAsia="DengXian"/>
        </w:rPr>
        <w:t>20kHz</w:t>
      </w:r>
    </w:p>
    <w:p w14:paraId="4813377E" w14:textId="77777777" w:rsidR="00BB049C" w:rsidRDefault="00E37755">
      <w:pPr>
        <w:pStyle w:val="af8"/>
        <w:numPr>
          <w:ilvl w:val="1"/>
          <w:numId w:val="25"/>
        </w:numPr>
        <w:spacing w:after="0"/>
        <w:rPr>
          <w:rFonts w:eastAsia="DengXian"/>
          <w:i/>
          <w:iCs/>
          <w:color w:val="C00000"/>
        </w:rPr>
      </w:pPr>
      <w:r>
        <w:rPr>
          <w:rFonts w:eastAsia="DengXian"/>
          <w:i/>
          <w:iCs/>
          <w:color w:val="C00000"/>
        </w:rPr>
        <w:t>Support: OPPO (baseline, Extend FR1 to 8.4GHz and define a separate mid-high band (8.4-24.25GHz))</w:t>
      </w:r>
    </w:p>
    <w:p w14:paraId="4813377F" w14:textId="77777777" w:rsidR="00BB049C" w:rsidRDefault="00E37755">
      <w:pPr>
        <w:pStyle w:val="af8"/>
        <w:numPr>
          <w:ilvl w:val="0"/>
          <w:numId w:val="25"/>
        </w:numPr>
        <w:spacing w:after="0"/>
        <w:rPr>
          <w:rFonts w:eastAsia="DengXian"/>
        </w:rPr>
      </w:pPr>
      <w:r>
        <w:rPr>
          <w:rFonts w:eastAsia="DengXian"/>
        </w:rPr>
        <w:t>30kHz or 120kHz</w:t>
      </w:r>
    </w:p>
    <w:p w14:paraId="48133780" w14:textId="77777777" w:rsidR="00BB049C" w:rsidRDefault="00E37755">
      <w:pPr>
        <w:pStyle w:val="af8"/>
        <w:numPr>
          <w:ilvl w:val="1"/>
          <w:numId w:val="25"/>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48133781" w14:textId="77777777" w:rsidR="00BB049C" w:rsidRDefault="00BB049C">
      <w:pPr>
        <w:rPr>
          <w:rFonts w:eastAsia="DengXian"/>
        </w:rPr>
      </w:pPr>
    </w:p>
    <w:p w14:paraId="48133782" w14:textId="77777777" w:rsidR="00BB049C" w:rsidRDefault="00E37755">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48133783" w14:textId="77777777" w:rsidR="00BB049C" w:rsidRDefault="00E37755">
      <w:pPr>
        <w:rPr>
          <w:rFonts w:eastAsia="DengXian"/>
        </w:rPr>
      </w:pPr>
      <w:r>
        <w:rPr>
          <w:rFonts w:eastAsia="DengXian" w:hint="eastAsia"/>
        </w:rPr>
        <w:t>C</w:t>
      </w:r>
      <w:r>
        <w:rPr>
          <w:rFonts w:eastAsia="DengXian"/>
        </w:rPr>
        <w:t>hina Telecom proposed that the decision should be postponed until more information is collected.</w:t>
      </w:r>
    </w:p>
    <w:p w14:paraId="48133784" w14:textId="77777777" w:rsidR="00BB049C" w:rsidRDefault="00BB049C">
      <w:pPr>
        <w:rPr>
          <w:rFonts w:eastAsia="DengXian"/>
        </w:rPr>
      </w:pPr>
    </w:p>
    <w:p w14:paraId="48133785" w14:textId="77777777" w:rsidR="00BB049C" w:rsidRDefault="00E37755">
      <w:pPr>
        <w:rPr>
          <w:rFonts w:eastAsia="DengXian"/>
          <w:b/>
          <w:bCs/>
          <w:u w:val="single"/>
        </w:rPr>
      </w:pPr>
      <w:r>
        <w:rPr>
          <w:rFonts w:eastAsia="DengXian"/>
          <w:b/>
          <w:bCs/>
          <w:u w:val="single"/>
        </w:rPr>
        <w:t>Sync signal SCS for FR2-1</w:t>
      </w:r>
    </w:p>
    <w:p w14:paraId="48133786" w14:textId="77777777" w:rsidR="00BB049C" w:rsidRDefault="00E37755">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48133787" w14:textId="77777777" w:rsidR="00BB049C" w:rsidRDefault="00E37755">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48133788" w14:textId="77777777" w:rsidR="00BB049C" w:rsidRDefault="00E37755">
      <w:pPr>
        <w:pStyle w:val="af8"/>
        <w:numPr>
          <w:ilvl w:val="0"/>
          <w:numId w:val="26"/>
        </w:numPr>
        <w:spacing w:after="0"/>
        <w:rPr>
          <w:rFonts w:eastAsia="DengXian"/>
          <w:szCs w:val="22"/>
        </w:rPr>
      </w:pPr>
      <w:r>
        <w:rPr>
          <w:rFonts w:eastAsia="DengXian"/>
          <w:szCs w:val="22"/>
        </w:rPr>
        <w:t>SCS between 6GR sync signal and other channels/signals (except PRACH) for FR2-1 is the same, i.e. only 120kHz</w:t>
      </w:r>
    </w:p>
    <w:p w14:paraId="48133789" w14:textId="77777777" w:rsidR="00BB049C" w:rsidRDefault="00E37755">
      <w:pPr>
        <w:pStyle w:val="af8"/>
        <w:numPr>
          <w:ilvl w:val="1"/>
          <w:numId w:val="26"/>
        </w:numPr>
        <w:spacing w:after="0"/>
        <w:rPr>
          <w:rFonts w:eastAsia="DengXian"/>
          <w:i/>
          <w:iCs/>
          <w:color w:val="C00000"/>
          <w:szCs w:val="22"/>
        </w:rPr>
      </w:pPr>
      <w:r>
        <w:rPr>
          <w:rFonts w:eastAsia="DengXian"/>
          <w:i/>
          <w:iCs/>
          <w:color w:val="C00000"/>
          <w:szCs w:val="22"/>
        </w:rPr>
        <w:t>Support: Huawei, HiSilicon, CATT, TCL, China Telecom, ETRI, Spreadtrum, Ericsson, Fujitsu</w:t>
      </w:r>
    </w:p>
    <w:p w14:paraId="4813378A" w14:textId="77777777" w:rsidR="00BB049C" w:rsidRDefault="00E37755">
      <w:pPr>
        <w:pStyle w:val="af8"/>
        <w:numPr>
          <w:ilvl w:val="0"/>
          <w:numId w:val="26"/>
        </w:numPr>
        <w:spacing w:after="0"/>
        <w:rPr>
          <w:rFonts w:eastAsia="DengXian"/>
          <w:szCs w:val="22"/>
        </w:rPr>
      </w:pPr>
      <w:r>
        <w:rPr>
          <w:rFonts w:eastAsia="DengXian"/>
          <w:szCs w:val="22"/>
        </w:rPr>
        <w:t>SCS between 6GR sync signal and other channels/signals (except PRACH) for FR2-1 can be different</w:t>
      </w:r>
    </w:p>
    <w:p w14:paraId="4813378B" w14:textId="77777777" w:rsidR="00BB049C" w:rsidRDefault="00E37755">
      <w:pPr>
        <w:pStyle w:val="af8"/>
        <w:numPr>
          <w:ilvl w:val="1"/>
          <w:numId w:val="26"/>
        </w:numPr>
        <w:spacing w:after="0"/>
        <w:rPr>
          <w:rFonts w:eastAsia="DengXian"/>
          <w:i/>
          <w:iCs/>
          <w:color w:val="C00000"/>
          <w:szCs w:val="22"/>
        </w:rPr>
      </w:pPr>
      <w:r>
        <w:rPr>
          <w:rFonts w:eastAsia="DengXian"/>
          <w:i/>
          <w:iCs/>
          <w:color w:val="C00000"/>
          <w:szCs w:val="22"/>
        </w:rPr>
        <w:t>Support: Samsung (240kHz SCS for 6GR sync signal), Nokia</w:t>
      </w:r>
    </w:p>
    <w:p w14:paraId="4813378C" w14:textId="77777777" w:rsidR="00BB049C" w:rsidRDefault="00BB049C">
      <w:pPr>
        <w:spacing w:before="120"/>
        <w:rPr>
          <w:rFonts w:eastAsia="DengXian"/>
        </w:rPr>
      </w:pPr>
    </w:p>
    <w:p w14:paraId="4813378D" w14:textId="77777777" w:rsidR="00BB049C" w:rsidRDefault="00E37755">
      <w:pPr>
        <w:spacing w:before="120"/>
        <w:rPr>
          <w:rFonts w:eastAsia="DengXian"/>
          <w:b/>
          <w:bCs/>
          <w:u w:val="single"/>
        </w:rPr>
      </w:pPr>
      <w:r>
        <w:rPr>
          <w:rFonts w:eastAsia="DengXian"/>
          <w:b/>
          <w:bCs/>
          <w:u w:val="single"/>
        </w:rPr>
        <w:t>CP</w:t>
      </w:r>
    </w:p>
    <w:p w14:paraId="4813378E" w14:textId="77777777" w:rsidR="00BB049C" w:rsidRDefault="00E37755">
      <w:pPr>
        <w:spacing w:before="120"/>
        <w:rPr>
          <w:rFonts w:eastAsia="DengXian"/>
        </w:rPr>
      </w:pPr>
      <w:r>
        <w:rPr>
          <w:rFonts w:eastAsia="DengXian" w:hint="eastAsia"/>
        </w:rPr>
        <w:t>T</w:t>
      </w:r>
      <w:r>
        <w:rPr>
          <w:rFonts w:eastAsia="DengXian"/>
        </w:rPr>
        <w:t>ejas proposed to study the short cyclic prefix (CP) configurations integrated with extended slot duration (or multi-slot aggregation).</w:t>
      </w:r>
    </w:p>
    <w:p w14:paraId="4813378F" w14:textId="77777777" w:rsidR="00BB049C" w:rsidRDefault="00BB049C">
      <w:pPr>
        <w:rPr>
          <w:rFonts w:eastAsia="DengXian"/>
        </w:rPr>
      </w:pPr>
    </w:p>
    <w:p w14:paraId="48133790" w14:textId="77777777" w:rsidR="00BB049C" w:rsidRDefault="00E37755">
      <w:pPr>
        <w:pStyle w:val="3"/>
        <w:spacing w:after="120"/>
        <w:rPr>
          <w:rFonts w:eastAsia="DengXian"/>
        </w:rPr>
      </w:pPr>
      <w:r>
        <w:rPr>
          <w:rFonts w:eastAsia="DengXian" w:hint="eastAsia"/>
        </w:rPr>
        <w:t>F</w:t>
      </w:r>
      <w:r>
        <w:rPr>
          <w:rFonts w:eastAsia="DengXian"/>
        </w:rPr>
        <w:t>rame structure</w:t>
      </w:r>
    </w:p>
    <w:p w14:paraId="48133791" w14:textId="77777777" w:rsidR="00BB049C" w:rsidRDefault="00E37755">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48133792" w14:textId="77777777" w:rsidR="00BB049C" w:rsidRDefault="00E37755">
      <w:pPr>
        <w:jc w:val="both"/>
        <w:rPr>
          <w:rFonts w:eastAsia="DengXian"/>
        </w:rPr>
      </w:pPr>
      <w:r>
        <w:rPr>
          <w:rFonts w:eastAsia="DengXian" w:hint="eastAsia"/>
        </w:rPr>
        <w:t>O</w:t>
      </w:r>
      <w:r>
        <w:rPr>
          <w:rFonts w:eastAsia="DengXian"/>
        </w:rPr>
        <w:t>PPO, Spreadtrum, ZTE, CATT, CMCC, China Telecom, DOCOMO proposed to support TDD pattern concatenation/combination.</w:t>
      </w:r>
    </w:p>
    <w:p w14:paraId="48133793" w14:textId="77777777" w:rsidR="00BB049C" w:rsidRDefault="00E37755">
      <w:pPr>
        <w:jc w:val="both"/>
        <w:rPr>
          <w:rFonts w:eastAsia="DengXian"/>
        </w:rPr>
      </w:pPr>
      <w:r>
        <w:rPr>
          <w:rFonts w:eastAsia="DengXian"/>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DengXian"/>
        </w:rPr>
        <w:t>.</w:t>
      </w:r>
    </w:p>
    <w:p w14:paraId="48133794" w14:textId="77777777" w:rsidR="00BB049C" w:rsidRDefault="00E37755">
      <w:pPr>
        <w:jc w:val="both"/>
        <w:rPr>
          <w:rFonts w:eastAsia="DengXian"/>
        </w:rPr>
      </w:pPr>
      <w:r>
        <w:rPr>
          <w:rFonts w:eastAsia="DengXian" w:hint="eastAsia"/>
        </w:rPr>
        <w:t>Q</w:t>
      </w:r>
      <w:r>
        <w:rPr>
          <w:rFonts w:eastAsia="DengXian"/>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48133795" w14:textId="77777777" w:rsidR="00BB049C" w:rsidRDefault="00BB049C">
      <w:pPr>
        <w:jc w:val="both"/>
        <w:rPr>
          <w:rFonts w:eastAsia="DengXian"/>
        </w:rPr>
      </w:pPr>
    </w:p>
    <w:p w14:paraId="48133796" w14:textId="77777777" w:rsidR="00BB049C" w:rsidRDefault="00E37755">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48133797" w14:textId="77777777" w:rsidR="00BB049C" w:rsidRDefault="00E37755">
      <w:pPr>
        <w:spacing w:after="0"/>
        <w:jc w:val="both"/>
        <w:rPr>
          <w:rFonts w:eastAsia="DengXian"/>
        </w:rPr>
      </w:pPr>
      <w:r>
        <w:rPr>
          <w:rFonts w:eastAsia="DengXian"/>
        </w:rPr>
        <w:t>Companies have different views on whether to support UE-specific TDD configuration.</w:t>
      </w:r>
    </w:p>
    <w:p w14:paraId="48133798" w14:textId="77777777" w:rsidR="00BB049C" w:rsidRDefault="00E37755">
      <w:pPr>
        <w:pStyle w:val="af8"/>
        <w:numPr>
          <w:ilvl w:val="0"/>
          <w:numId w:val="27"/>
        </w:numPr>
        <w:spacing w:after="0"/>
        <w:ind w:hanging="357"/>
        <w:jc w:val="both"/>
        <w:rPr>
          <w:rFonts w:eastAsia="DengXian"/>
        </w:rPr>
      </w:pPr>
      <w:r>
        <w:rPr>
          <w:rFonts w:eastAsia="DengXian"/>
        </w:rPr>
        <w:t>Support cell-specific TDD configuration</w:t>
      </w:r>
      <w:r>
        <w:rPr>
          <w:rFonts w:eastAsia="DengXian"/>
        </w:rPr>
        <w:tab/>
      </w:r>
    </w:p>
    <w:p w14:paraId="48133799" w14:textId="77777777" w:rsidR="00BB049C" w:rsidRDefault="00E37755">
      <w:pPr>
        <w:pStyle w:val="af8"/>
        <w:numPr>
          <w:ilvl w:val="1"/>
          <w:numId w:val="27"/>
        </w:numPr>
        <w:spacing w:after="0"/>
        <w:ind w:hanging="357"/>
        <w:jc w:val="both"/>
        <w:rPr>
          <w:rFonts w:eastAsia="DengXian"/>
          <w:i/>
          <w:iCs/>
          <w:color w:val="C00000"/>
        </w:rPr>
      </w:pPr>
      <w:r>
        <w:rPr>
          <w:rFonts w:eastAsia="DengXian" w:hint="eastAsia"/>
          <w:i/>
          <w:iCs/>
          <w:color w:val="C00000"/>
        </w:rPr>
        <w:t>S</w:t>
      </w:r>
      <w:r>
        <w:rPr>
          <w:rFonts w:eastAsia="DengXian"/>
          <w:i/>
          <w:iCs/>
          <w:color w:val="C00000"/>
        </w:rPr>
        <w:t>upport: Nokia, Spreadtrum (FFS UE-specific configuration), Xiaomi, DOCOMO, QC</w:t>
      </w:r>
    </w:p>
    <w:p w14:paraId="4813379A" w14:textId="77777777" w:rsidR="00BB049C" w:rsidRDefault="00E37755">
      <w:pPr>
        <w:pStyle w:val="af8"/>
        <w:numPr>
          <w:ilvl w:val="2"/>
          <w:numId w:val="27"/>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4813379B" w14:textId="77777777" w:rsidR="00BB049C" w:rsidRDefault="00E37755">
      <w:pPr>
        <w:pStyle w:val="af8"/>
        <w:numPr>
          <w:ilvl w:val="2"/>
          <w:numId w:val="27"/>
        </w:numPr>
        <w:spacing w:after="0"/>
        <w:ind w:hanging="357"/>
        <w:jc w:val="both"/>
        <w:rPr>
          <w:rFonts w:eastAsia="DengXian"/>
        </w:rPr>
      </w:pPr>
      <w:r>
        <w:rPr>
          <w:rFonts w:eastAsia="SimSun"/>
          <w:szCs w:val="22"/>
        </w:rPr>
        <w:t>The CLI brought by UE specific RRC configuration [Spreadtrum, Xiaomi, DOCOMO, QC]</w:t>
      </w:r>
    </w:p>
    <w:p w14:paraId="4813379C" w14:textId="77777777" w:rsidR="00BB049C" w:rsidRDefault="00E37755">
      <w:pPr>
        <w:pStyle w:val="af8"/>
        <w:numPr>
          <w:ilvl w:val="2"/>
          <w:numId w:val="27"/>
        </w:numPr>
        <w:spacing w:after="0"/>
        <w:ind w:hanging="357"/>
        <w:jc w:val="both"/>
        <w:rPr>
          <w:rFonts w:eastAsia="DengXian"/>
        </w:rPr>
      </w:pPr>
      <w:r>
        <w:rPr>
          <w:rFonts w:eastAsia="SimSun"/>
          <w:lang w:val="zh-CN"/>
        </w:rPr>
        <w:t>Not commercialized [Xiaomi]</w:t>
      </w:r>
    </w:p>
    <w:p w14:paraId="4813379D" w14:textId="77777777" w:rsidR="00BB049C" w:rsidRDefault="00E37755">
      <w:pPr>
        <w:pStyle w:val="af8"/>
        <w:numPr>
          <w:ilvl w:val="2"/>
          <w:numId w:val="27"/>
        </w:numPr>
        <w:spacing w:after="0"/>
        <w:ind w:hanging="357"/>
        <w:jc w:val="both"/>
        <w:rPr>
          <w:rFonts w:eastAsia="DengXian"/>
        </w:rPr>
      </w:pPr>
      <w:r w:rsidRPr="009E5100">
        <w:rPr>
          <w:rFonts w:eastAsia="SimSun"/>
        </w:rPr>
        <w:t>T</w:t>
      </w:r>
      <w:r w:rsidRPr="009E5100">
        <w:rPr>
          <w:rFonts w:eastAsia="SimSun" w:hint="eastAsia"/>
        </w:rPr>
        <w:t>oo long latency for RRC reconfiguration to adapt UE</w:t>
      </w:r>
      <w:r w:rsidRPr="009E5100">
        <w:rPr>
          <w:rFonts w:eastAsia="SimSun"/>
        </w:rPr>
        <w:t>’</w:t>
      </w:r>
      <w:r w:rsidRPr="009E5100">
        <w:rPr>
          <w:rFonts w:eastAsia="SimSun" w:hint="eastAsia"/>
        </w:rPr>
        <w:t>s traffic fluctuation</w:t>
      </w:r>
      <w:r w:rsidRPr="009E5100">
        <w:rPr>
          <w:rFonts w:eastAsia="SimSun"/>
        </w:rPr>
        <w:t xml:space="preserve"> [Xiaomi]</w:t>
      </w:r>
    </w:p>
    <w:p w14:paraId="4813379E" w14:textId="77777777" w:rsidR="00BB049C" w:rsidRDefault="00E37755">
      <w:pPr>
        <w:pStyle w:val="af8"/>
        <w:numPr>
          <w:ilvl w:val="0"/>
          <w:numId w:val="27"/>
        </w:numPr>
        <w:spacing w:after="0"/>
        <w:ind w:hanging="357"/>
        <w:jc w:val="both"/>
        <w:rPr>
          <w:rFonts w:eastAsia="DengXian"/>
        </w:rPr>
      </w:pPr>
      <w:r>
        <w:rPr>
          <w:rFonts w:eastAsia="DengXian" w:hint="eastAsia"/>
        </w:rPr>
        <w:t>S</w:t>
      </w:r>
      <w:r>
        <w:rPr>
          <w:rFonts w:eastAsia="DengXian"/>
        </w:rPr>
        <w:t>upport both cell-specific and UE-specific TDD configurations</w:t>
      </w:r>
    </w:p>
    <w:p w14:paraId="4813379F" w14:textId="77777777" w:rsidR="00BB049C" w:rsidRDefault="00E37755">
      <w:pPr>
        <w:pStyle w:val="af8"/>
        <w:numPr>
          <w:ilvl w:val="1"/>
          <w:numId w:val="27"/>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vivo, InterDigital, Google</w:t>
      </w:r>
    </w:p>
    <w:p w14:paraId="481337A0" w14:textId="77777777" w:rsidR="00BB049C" w:rsidRDefault="00E37755">
      <w:pPr>
        <w:pStyle w:val="af8"/>
        <w:numPr>
          <w:ilvl w:val="2"/>
          <w:numId w:val="27"/>
        </w:numPr>
        <w:spacing w:after="0"/>
        <w:ind w:hanging="357"/>
        <w:jc w:val="both"/>
        <w:rPr>
          <w:rFonts w:eastAsia="DengXian"/>
        </w:rPr>
      </w:pPr>
      <w:r>
        <w:rPr>
          <w:rFonts w:eastAsia="DengXian"/>
          <w:kern w:val="2"/>
          <w:szCs w:val="22"/>
          <w:lang w:val="en-GB"/>
        </w:rPr>
        <w:t>UE specific RRC configuration provides more flexibility for gNB scheduling [Huawei, ZTE, vivo, Google]</w:t>
      </w:r>
    </w:p>
    <w:p w14:paraId="481337A1" w14:textId="77777777" w:rsidR="00BB049C" w:rsidRDefault="00E37755">
      <w:pPr>
        <w:pStyle w:val="af8"/>
        <w:numPr>
          <w:ilvl w:val="2"/>
          <w:numId w:val="27"/>
        </w:numPr>
        <w:spacing w:after="0"/>
        <w:ind w:hanging="357"/>
        <w:jc w:val="both"/>
        <w:rPr>
          <w:rFonts w:eastAsia="DengXian"/>
        </w:rPr>
      </w:pPr>
      <w:r>
        <w:t>No additional complexity added by supporting semi-static UL/DL configuration by UE specific RRC signaling [vivo]</w:t>
      </w:r>
    </w:p>
    <w:p w14:paraId="481337A2" w14:textId="77777777" w:rsidR="00BB049C" w:rsidRDefault="00E37755">
      <w:pPr>
        <w:pStyle w:val="af8"/>
        <w:numPr>
          <w:ilvl w:val="2"/>
          <w:numId w:val="27"/>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481337A3" w14:textId="77777777" w:rsidR="00BB049C" w:rsidRDefault="00BB049C">
      <w:pPr>
        <w:jc w:val="both"/>
        <w:rPr>
          <w:rFonts w:eastAsia="DengXian"/>
        </w:rPr>
      </w:pPr>
    </w:p>
    <w:p w14:paraId="481337A4" w14:textId="77777777" w:rsidR="00BB049C" w:rsidRDefault="00E37755">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481337A5" w14:textId="77777777" w:rsidR="00BB049C" w:rsidRDefault="00E37755">
      <w:pPr>
        <w:spacing w:after="0"/>
        <w:rPr>
          <w:rFonts w:eastAsia="DengXian"/>
        </w:rPr>
      </w:pPr>
      <w:r>
        <w:rPr>
          <w:rFonts w:eastAsia="DengXian" w:hint="eastAsia"/>
        </w:rPr>
        <w:t>C</w:t>
      </w:r>
      <w:r>
        <w:rPr>
          <w:rFonts w:eastAsia="DengXian"/>
        </w:rPr>
        <w:t>ompanies’ views on support of dynamic SFI are summarized below.</w:t>
      </w:r>
    </w:p>
    <w:p w14:paraId="481337A6" w14:textId="77777777" w:rsidR="00BB049C" w:rsidRDefault="00E37755">
      <w:pPr>
        <w:pStyle w:val="af8"/>
        <w:numPr>
          <w:ilvl w:val="0"/>
          <w:numId w:val="28"/>
        </w:numPr>
        <w:spacing w:after="0"/>
        <w:rPr>
          <w:rFonts w:eastAsia="DengXian"/>
        </w:rPr>
      </w:pPr>
      <w:r>
        <w:rPr>
          <w:rFonts w:eastAsia="DengXian"/>
        </w:rPr>
        <w:t>Deprioritize/</w:t>
      </w:r>
      <w:r>
        <w:rPr>
          <w:rFonts w:eastAsia="DengXian" w:hint="eastAsia"/>
        </w:rPr>
        <w:t>D</w:t>
      </w:r>
      <w:r>
        <w:rPr>
          <w:rFonts w:eastAsia="DengXian"/>
        </w:rPr>
        <w:t>o not support SFI</w:t>
      </w:r>
    </w:p>
    <w:p w14:paraId="481337A7" w14:textId="77777777" w:rsidR="00BB049C" w:rsidRDefault="00E37755">
      <w:pPr>
        <w:pStyle w:val="af8"/>
        <w:numPr>
          <w:ilvl w:val="1"/>
          <w:numId w:val="27"/>
        </w:numPr>
        <w:spacing w:after="0"/>
        <w:rPr>
          <w:rFonts w:eastAsia="DengXian"/>
          <w:i/>
          <w:iCs/>
          <w:color w:val="C00000"/>
        </w:rPr>
      </w:pPr>
      <w:r>
        <w:rPr>
          <w:rFonts w:eastAsia="DengXian"/>
          <w:i/>
          <w:iCs/>
          <w:color w:val="C00000"/>
        </w:rPr>
        <w:t xml:space="preserve">Support: Spreadtrum, ZTE, CATT, vivo, Ericsson, QC, </w:t>
      </w:r>
      <w:r>
        <w:rPr>
          <w:rFonts w:eastAsia="DengXian" w:hint="eastAsia"/>
          <w:i/>
          <w:iCs/>
          <w:color w:val="C00000"/>
        </w:rPr>
        <w:t>CE</w:t>
      </w:r>
      <w:r>
        <w:rPr>
          <w:rFonts w:eastAsia="DengXian"/>
          <w:i/>
          <w:iCs/>
          <w:color w:val="C00000"/>
        </w:rPr>
        <w:t>WiT</w:t>
      </w:r>
    </w:p>
    <w:p w14:paraId="481337A8" w14:textId="77777777" w:rsidR="00BB049C" w:rsidRDefault="00E37755">
      <w:pPr>
        <w:pStyle w:val="af8"/>
        <w:numPr>
          <w:ilvl w:val="2"/>
          <w:numId w:val="27"/>
        </w:numPr>
        <w:spacing w:after="0"/>
        <w:rPr>
          <w:rFonts w:eastAsia="DengXian"/>
          <w:i/>
          <w:iCs/>
        </w:rPr>
      </w:pPr>
      <w:r>
        <w:rPr>
          <w:rFonts w:eastAsia="SimSun"/>
          <w:szCs w:val="22"/>
        </w:rPr>
        <w:t>High UE implementation complexity [Spreadtrum, Ericsson, Qualcomm]</w:t>
      </w:r>
    </w:p>
    <w:p w14:paraId="481337A9" w14:textId="77777777" w:rsidR="00BB049C" w:rsidRDefault="00E37755">
      <w:pPr>
        <w:pStyle w:val="af8"/>
        <w:numPr>
          <w:ilvl w:val="2"/>
          <w:numId w:val="27"/>
        </w:numPr>
        <w:spacing w:after="0"/>
        <w:rPr>
          <w:rFonts w:eastAsia="DengXian"/>
          <w:i/>
          <w:iCs/>
        </w:rPr>
      </w:pPr>
      <w:r>
        <w:rPr>
          <w:rFonts w:eastAsia="SimSun"/>
          <w:szCs w:val="22"/>
        </w:rPr>
        <w:t>Occupy UE PDCCH monitoring capability [ZTE, CATT]</w:t>
      </w:r>
    </w:p>
    <w:p w14:paraId="481337AA" w14:textId="77777777" w:rsidR="00BB049C" w:rsidRDefault="00E37755">
      <w:pPr>
        <w:pStyle w:val="af8"/>
        <w:numPr>
          <w:ilvl w:val="2"/>
          <w:numId w:val="27"/>
        </w:numPr>
        <w:spacing w:after="0"/>
        <w:rPr>
          <w:rFonts w:eastAsia="DengXian"/>
          <w:i/>
          <w:iCs/>
        </w:rPr>
      </w:pPr>
      <w:r>
        <w:rPr>
          <w:rFonts w:eastAsia="SimSun"/>
          <w:szCs w:val="22"/>
        </w:rPr>
        <w:t>No deployment in commercial network [Spreadtrum, ZTE, CATT]</w:t>
      </w:r>
    </w:p>
    <w:p w14:paraId="481337AB" w14:textId="77777777" w:rsidR="00BB049C" w:rsidRDefault="00E37755">
      <w:pPr>
        <w:pStyle w:val="af8"/>
        <w:numPr>
          <w:ilvl w:val="2"/>
          <w:numId w:val="27"/>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481337AC" w14:textId="77777777" w:rsidR="00BB049C" w:rsidRDefault="00E37755">
      <w:pPr>
        <w:pStyle w:val="af8"/>
        <w:numPr>
          <w:ilvl w:val="2"/>
          <w:numId w:val="27"/>
        </w:numPr>
        <w:spacing w:after="0"/>
        <w:rPr>
          <w:rFonts w:eastAsia="DengXian"/>
          <w:i/>
          <w:iCs/>
        </w:rPr>
      </w:pPr>
      <w:r>
        <w:rPr>
          <w:rFonts w:eastAsiaTheme="minorEastAsia" w:hint="eastAsia"/>
        </w:rPr>
        <w:t>S</w:t>
      </w:r>
      <w:r>
        <w:rPr>
          <w:rFonts w:eastAsiaTheme="minorEastAsia"/>
        </w:rPr>
        <w:t>pec complexity [CATT]</w:t>
      </w:r>
    </w:p>
    <w:p w14:paraId="481337AD" w14:textId="77777777" w:rsidR="00BB049C" w:rsidRDefault="00E37755">
      <w:pPr>
        <w:pStyle w:val="af8"/>
        <w:numPr>
          <w:ilvl w:val="2"/>
          <w:numId w:val="27"/>
        </w:numPr>
        <w:spacing w:after="0"/>
        <w:rPr>
          <w:rFonts w:eastAsia="DengXian"/>
          <w:i/>
          <w:iCs/>
        </w:rPr>
      </w:pPr>
      <w:r>
        <w:t>SFI is carried in group common PDCCH, which is not as flexible as dynamic scheduling by scheduling DCI [vivo]</w:t>
      </w:r>
    </w:p>
    <w:p w14:paraId="481337AE" w14:textId="77777777" w:rsidR="00BB049C" w:rsidRDefault="00E37755">
      <w:pPr>
        <w:pStyle w:val="af8"/>
        <w:numPr>
          <w:ilvl w:val="2"/>
          <w:numId w:val="27"/>
        </w:numPr>
        <w:spacing w:after="0"/>
        <w:rPr>
          <w:rFonts w:eastAsia="DengXian"/>
          <w:i/>
          <w:iCs/>
        </w:rPr>
      </w:pPr>
      <w:r>
        <w:t>SFI and dynamic scheduling provide similar functionality for slot format change, so it is a duplicated function [vivo]</w:t>
      </w:r>
    </w:p>
    <w:p w14:paraId="481337AF" w14:textId="77777777" w:rsidR="00BB049C" w:rsidRDefault="00E37755">
      <w:pPr>
        <w:pStyle w:val="af8"/>
        <w:numPr>
          <w:ilvl w:val="2"/>
          <w:numId w:val="27"/>
        </w:numPr>
        <w:spacing w:after="0"/>
        <w:rPr>
          <w:rFonts w:eastAsia="DengXian"/>
          <w:i/>
          <w:iCs/>
        </w:rPr>
      </w:pPr>
      <w:r>
        <w:rPr>
          <w:rFonts w:eastAsiaTheme="minorEastAsia" w:hint="eastAsia"/>
        </w:rPr>
        <w:t>S</w:t>
      </w:r>
      <w:r>
        <w:rPr>
          <w:rFonts w:eastAsiaTheme="minorEastAsia"/>
        </w:rPr>
        <w:t>FI is optional in NR [vivo]</w:t>
      </w:r>
    </w:p>
    <w:p w14:paraId="481337B0" w14:textId="77777777" w:rsidR="00BB049C" w:rsidRDefault="00E37755">
      <w:pPr>
        <w:pStyle w:val="af8"/>
        <w:numPr>
          <w:ilvl w:val="2"/>
          <w:numId w:val="27"/>
        </w:numPr>
        <w:spacing w:after="0"/>
        <w:rPr>
          <w:rFonts w:eastAsia="DengXian"/>
          <w:i/>
          <w:iCs/>
        </w:rPr>
      </w:pPr>
      <w:r>
        <w:rPr>
          <w:rFonts w:eastAsiaTheme="minorEastAsia" w:hint="eastAsia"/>
        </w:rPr>
        <w:t>H</w:t>
      </w:r>
      <w:r>
        <w:rPr>
          <w:rFonts w:eastAsiaTheme="minorEastAsia"/>
        </w:rPr>
        <w:t>igher UE power consumption [vivo]</w:t>
      </w:r>
    </w:p>
    <w:p w14:paraId="481337B1" w14:textId="77777777" w:rsidR="00BB049C" w:rsidRDefault="00E37755">
      <w:pPr>
        <w:pStyle w:val="af8"/>
        <w:numPr>
          <w:ilvl w:val="0"/>
          <w:numId w:val="28"/>
        </w:numPr>
        <w:spacing w:after="0"/>
        <w:rPr>
          <w:rFonts w:eastAsia="DengXian"/>
        </w:rPr>
      </w:pPr>
      <w:r>
        <w:rPr>
          <w:rFonts w:eastAsia="DengXian" w:hint="eastAsia"/>
        </w:rPr>
        <w:t>S</w:t>
      </w:r>
      <w:r>
        <w:rPr>
          <w:rFonts w:eastAsia="DengXian"/>
        </w:rPr>
        <w:t xml:space="preserve">implify SFI design </w:t>
      </w:r>
    </w:p>
    <w:p w14:paraId="481337B2" w14:textId="77777777" w:rsidR="00BB049C" w:rsidRDefault="00E37755">
      <w:pPr>
        <w:pStyle w:val="af8"/>
        <w:numPr>
          <w:ilvl w:val="1"/>
          <w:numId w:val="27"/>
        </w:numPr>
        <w:spacing w:after="0"/>
        <w:rPr>
          <w:rFonts w:eastAsia="DengXian"/>
          <w:i/>
          <w:iCs/>
          <w:color w:val="C00000"/>
        </w:rPr>
      </w:pPr>
      <w:r>
        <w:rPr>
          <w:rFonts w:eastAsia="DengXian"/>
          <w:i/>
          <w:iCs/>
          <w:color w:val="C00000"/>
        </w:rPr>
        <w:t>Support: Huawei, InterDigital</w:t>
      </w:r>
    </w:p>
    <w:p w14:paraId="481337B3" w14:textId="77777777" w:rsidR="00BB049C" w:rsidRDefault="00E37755">
      <w:pPr>
        <w:pStyle w:val="af8"/>
        <w:numPr>
          <w:ilvl w:val="2"/>
          <w:numId w:val="27"/>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481337B4" w14:textId="77777777" w:rsidR="00BB049C" w:rsidRDefault="00E37755">
      <w:pPr>
        <w:pStyle w:val="af8"/>
        <w:numPr>
          <w:ilvl w:val="2"/>
          <w:numId w:val="27"/>
        </w:numPr>
        <w:spacing w:after="0"/>
        <w:rPr>
          <w:rFonts w:eastAsia="DengXian"/>
          <w:i/>
          <w:iCs/>
        </w:rPr>
      </w:pPr>
      <w:r>
        <w:rPr>
          <w:szCs w:val="22"/>
        </w:rPr>
        <w:t>indicating a frame pattern from a limited number of patterns [InterDigital]</w:t>
      </w:r>
    </w:p>
    <w:p w14:paraId="481337B5" w14:textId="77777777" w:rsidR="00BB049C" w:rsidRDefault="00E37755">
      <w:pPr>
        <w:pStyle w:val="af8"/>
        <w:numPr>
          <w:ilvl w:val="0"/>
          <w:numId w:val="28"/>
        </w:numPr>
        <w:spacing w:after="0"/>
        <w:rPr>
          <w:rFonts w:eastAsia="DengXian"/>
        </w:rPr>
      </w:pPr>
      <w:r>
        <w:rPr>
          <w:rFonts w:eastAsia="DengXian"/>
        </w:rPr>
        <w:t>Re-evaluate dynamic SFI</w:t>
      </w:r>
    </w:p>
    <w:p w14:paraId="481337B6" w14:textId="77777777" w:rsidR="00BB049C" w:rsidRDefault="00E37755">
      <w:pPr>
        <w:pStyle w:val="af8"/>
        <w:numPr>
          <w:ilvl w:val="1"/>
          <w:numId w:val="27"/>
        </w:numPr>
        <w:spacing w:after="0"/>
        <w:rPr>
          <w:rFonts w:eastAsia="DengXian"/>
          <w:i/>
          <w:iCs/>
          <w:color w:val="C00000"/>
        </w:rPr>
      </w:pPr>
      <w:r>
        <w:rPr>
          <w:rFonts w:eastAsia="DengXian"/>
          <w:i/>
          <w:iCs/>
          <w:color w:val="C00000"/>
        </w:rPr>
        <w:t>Support: CMCC</w:t>
      </w:r>
    </w:p>
    <w:p w14:paraId="481337B7" w14:textId="77777777" w:rsidR="00BB049C" w:rsidRDefault="00BB049C">
      <w:pPr>
        <w:jc w:val="both"/>
        <w:rPr>
          <w:rFonts w:eastAsia="DengXian"/>
        </w:rPr>
      </w:pPr>
    </w:p>
    <w:p w14:paraId="481337B8" w14:textId="77777777" w:rsidR="00BB049C" w:rsidRDefault="00E37755">
      <w:pPr>
        <w:spacing w:before="120"/>
        <w:rPr>
          <w:rFonts w:eastAsia="DengXian"/>
          <w:b/>
          <w:bCs/>
          <w:u w:val="single"/>
        </w:rPr>
      </w:pPr>
      <w:r>
        <w:rPr>
          <w:rFonts w:eastAsia="DengXian"/>
          <w:b/>
          <w:bCs/>
          <w:u w:val="single"/>
        </w:rPr>
        <w:t>Frame structure for SBFD</w:t>
      </w:r>
    </w:p>
    <w:p w14:paraId="481337B9" w14:textId="77777777" w:rsidR="00BB049C" w:rsidRDefault="00E37755">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ZTE, LGE, China Telecom, InterDigital proposed to study frame structure to support SBFD and/or discussed how to support SBFD.</w:t>
      </w:r>
    </w:p>
    <w:p w14:paraId="481337BA" w14:textId="77777777" w:rsidR="00BB049C" w:rsidRDefault="00BB049C">
      <w:pPr>
        <w:spacing w:before="120"/>
        <w:rPr>
          <w:rFonts w:eastAsia="DengXian"/>
          <w:b/>
          <w:bCs/>
          <w:u w:val="single"/>
        </w:rPr>
      </w:pPr>
    </w:p>
    <w:p w14:paraId="481337BB" w14:textId="77777777" w:rsidR="00BB049C" w:rsidRDefault="00E37755">
      <w:pPr>
        <w:spacing w:before="120"/>
        <w:rPr>
          <w:rFonts w:eastAsia="DengXian"/>
          <w:b/>
          <w:bCs/>
          <w:u w:val="single"/>
        </w:rPr>
      </w:pPr>
      <w:r>
        <w:rPr>
          <w:rFonts w:eastAsia="DengXian"/>
          <w:b/>
          <w:bCs/>
          <w:u w:val="single"/>
        </w:rPr>
        <w:t>Resource/symbol type</w:t>
      </w:r>
    </w:p>
    <w:p w14:paraId="481337BC" w14:textId="77777777" w:rsidR="00BB049C" w:rsidRDefault="00E37755">
      <w:pPr>
        <w:spacing w:after="0"/>
        <w:rPr>
          <w:rFonts w:eastAsia="DengXian"/>
        </w:rPr>
      </w:pPr>
      <w:r>
        <w:rPr>
          <w:rFonts w:eastAsia="DengXian" w:hint="eastAsia"/>
        </w:rPr>
        <w:t>I</w:t>
      </w:r>
      <w:r>
        <w:rPr>
          <w:rFonts w:eastAsia="DengXian"/>
        </w:rPr>
        <w:t>n addition to DL symbol and UL symbols, companies support the following symbol type(s):</w:t>
      </w:r>
    </w:p>
    <w:p w14:paraId="481337BD" w14:textId="77777777" w:rsidR="00BB049C" w:rsidRDefault="00E37755">
      <w:pPr>
        <w:pStyle w:val="af8"/>
        <w:numPr>
          <w:ilvl w:val="0"/>
          <w:numId w:val="27"/>
        </w:numPr>
        <w:spacing w:after="0"/>
        <w:rPr>
          <w:rFonts w:eastAsia="DengXian"/>
        </w:rPr>
      </w:pPr>
      <w:r>
        <w:rPr>
          <w:rFonts w:eastAsia="DengXian"/>
        </w:rPr>
        <w:t>Flexible symbol</w:t>
      </w:r>
    </w:p>
    <w:p w14:paraId="481337BE" w14:textId="77777777" w:rsidR="00BB049C" w:rsidRDefault="00E37755">
      <w:pPr>
        <w:pStyle w:val="af8"/>
        <w:numPr>
          <w:ilvl w:val="1"/>
          <w:numId w:val="27"/>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China Telecom, Fujitsu, QC, CEWiT</w:t>
      </w:r>
    </w:p>
    <w:p w14:paraId="481337BF" w14:textId="77777777" w:rsidR="00BB049C" w:rsidRDefault="00E37755">
      <w:pPr>
        <w:pStyle w:val="af8"/>
        <w:numPr>
          <w:ilvl w:val="2"/>
          <w:numId w:val="27"/>
        </w:numPr>
        <w:spacing w:after="0"/>
        <w:rPr>
          <w:rFonts w:eastAsia="DengXian"/>
        </w:rPr>
      </w:pPr>
      <w:r>
        <w:rPr>
          <w:rFonts w:eastAsia="DengXian"/>
        </w:rPr>
        <w:t>For forward compatibility [Nokia]</w:t>
      </w:r>
    </w:p>
    <w:p w14:paraId="481337C0" w14:textId="77777777" w:rsidR="00BB049C" w:rsidRDefault="00E37755">
      <w:pPr>
        <w:pStyle w:val="af8"/>
        <w:numPr>
          <w:ilvl w:val="2"/>
          <w:numId w:val="27"/>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81337C1" w14:textId="77777777" w:rsidR="00BB049C" w:rsidRDefault="00E37755">
      <w:pPr>
        <w:pStyle w:val="af8"/>
        <w:numPr>
          <w:ilvl w:val="2"/>
          <w:numId w:val="27"/>
        </w:numPr>
        <w:spacing w:after="0"/>
        <w:rPr>
          <w:rFonts w:eastAsia="DengXian"/>
        </w:rPr>
      </w:pPr>
      <w:r>
        <w:rPr>
          <w:rFonts w:eastAsiaTheme="minorEastAsia"/>
        </w:rPr>
        <w:t>Support of dynamic TDD [CMCC]</w:t>
      </w:r>
    </w:p>
    <w:p w14:paraId="481337C2" w14:textId="77777777" w:rsidR="00BB049C" w:rsidRDefault="00E37755">
      <w:pPr>
        <w:pStyle w:val="af8"/>
        <w:numPr>
          <w:ilvl w:val="2"/>
          <w:numId w:val="27"/>
        </w:numPr>
        <w:spacing w:after="0"/>
        <w:rPr>
          <w:rFonts w:eastAsia="DengXian"/>
        </w:rPr>
      </w:pPr>
      <w:r>
        <w:rPr>
          <w:rFonts w:eastAsia="DengXian" w:hint="eastAsia"/>
        </w:rPr>
        <w:t>‘</w:t>
      </w:r>
      <w:r>
        <w:rPr>
          <w:rFonts w:eastAsia="DengXian"/>
        </w:rPr>
        <w:t>X’ symbol for F or SBFD depending on the presence of SBFD subband configuration [QC]</w:t>
      </w:r>
    </w:p>
    <w:p w14:paraId="481337C3" w14:textId="77777777" w:rsidR="00BB049C" w:rsidRDefault="00E37755">
      <w:pPr>
        <w:pStyle w:val="af8"/>
        <w:numPr>
          <w:ilvl w:val="0"/>
          <w:numId w:val="27"/>
        </w:numPr>
        <w:spacing w:after="0"/>
        <w:rPr>
          <w:rFonts w:eastAsia="DengXian"/>
        </w:rPr>
      </w:pPr>
      <w:r>
        <w:rPr>
          <w:rFonts w:eastAsia="DengXian" w:hint="eastAsia"/>
        </w:rPr>
        <w:t>S</w:t>
      </w:r>
      <w:r>
        <w:rPr>
          <w:rFonts w:eastAsia="DengXian"/>
        </w:rPr>
        <w:t>BFD symbol</w:t>
      </w:r>
    </w:p>
    <w:p w14:paraId="481337C4" w14:textId="77777777" w:rsidR="00BB049C" w:rsidRDefault="00E37755">
      <w:pPr>
        <w:pStyle w:val="af8"/>
        <w:numPr>
          <w:ilvl w:val="1"/>
          <w:numId w:val="27"/>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481337C5" w14:textId="77777777" w:rsidR="00BB049C" w:rsidRDefault="00E37755">
      <w:pPr>
        <w:pStyle w:val="af8"/>
        <w:numPr>
          <w:ilvl w:val="2"/>
          <w:numId w:val="27"/>
        </w:numPr>
        <w:spacing w:after="0"/>
        <w:rPr>
          <w:rFonts w:eastAsia="DengXian"/>
        </w:rPr>
      </w:pPr>
      <w:r>
        <w:rPr>
          <w:rFonts w:eastAsia="DengXian"/>
        </w:rPr>
        <w:t>Native support SBFD [CATT, CMCC]</w:t>
      </w:r>
    </w:p>
    <w:p w14:paraId="481337C6" w14:textId="77777777" w:rsidR="00BB049C" w:rsidRDefault="00E37755">
      <w:pPr>
        <w:pStyle w:val="af8"/>
        <w:numPr>
          <w:ilvl w:val="2"/>
          <w:numId w:val="27"/>
        </w:numPr>
        <w:spacing w:after="0"/>
        <w:rPr>
          <w:rFonts w:eastAsia="DengXian"/>
        </w:rPr>
      </w:pPr>
      <w:r>
        <w:rPr>
          <w:rFonts w:eastAsia="DengXian"/>
        </w:rPr>
        <w:t>Simplify signaling design [CATT]</w:t>
      </w:r>
    </w:p>
    <w:p w14:paraId="481337C7" w14:textId="77777777" w:rsidR="00BB049C" w:rsidRDefault="00E37755">
      <w:pPr>
        <w:pStyle w:val="af8"/>
        <w:numPr>
          <w:ilvl w:val="2"/>
          <w:numId w:val="27"/>
        </w:numPr>
        <w:spacing w:after="0"/>
        <w:rPr>
          <w:rFonts w:eastAsia="DengXian"/>
        </w:rPr>
      </w:pPr>
      <w:r>
        <w:rPr>
          <w:rFonts w:eastAsia="DengXian" w:hint="eastAsia"/>
        </w:rPr>
        <w:t xml:space="preserve"> </w:t>
      </w:r>
      <w:r>
        <w:rPr>
          <w:rFonts w:eastAsia="DengXian" w:hint="eastAsia"/>
        </w:rPr>
        <w:t>‘</w:t>
      </w:r>
      <w:r>
        <w:rPr>
          <w:rFonts w:eastAsia="DengXian"/>
        </w:rPr>
        <w:t>X’ symbol for F or SBFD depending on the presence of SBFD subband configuration [QC]</w:t>
      </w:r>
    </w:p>
    <w:p w14:paraId="481337C8" w14:textId="77777777" w:rsidR="00BB049C" w:rsidRDefault="00E37755">
      <w:pPr>
        <w:pStyle w:val="af8"/>
        <w:numPr>
          <w:ilvl w:val="0"/>
          <w:numId w:val="27"/>
        </w:numPr>
        <w:spacing w:after="0"/>
        <w:rPr>
          <w:rFonts w:eastAsia="DengXian"/>
        </w:rPr>
      </w:pPr>
      <w:r>
        <w:rPr>
          <w:rFonts w:eastAsia="DengXian" w:hint="eastAsia"/>
        </w:rPr>
        <w:t>G</w:t>
      </w:r>
      <w:r>
        <w:rPr>
          <w:rFonts w:eastAsia="DengXian"/>
        </w:rPr>
        <w:t>uard or reserved resource</w:t>
      </w:r>
    </w:p>
    <w:p w14:paraId="481337C9" w14:textId="77777777" w:rsidR="00BB049C" w:rsidRDefault="00E37755">
      <w:pPr>
        <w:pStyle w:val="af8"/>
        <w:numPr>
          <w:ilvl w:val="1"/>
          <w:numId w:val="27"/>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481337CA" w14:textId="77777777" w:rsidR="00BB049C" w:rsidRDefault="00E37755">
      <w:pPr>
        <w:pStyle w:val="af8"/>
        <w:numPr>
          <w:ilvl w:val="2"/>
          <w:numId w:val="27"/>
        </w:numPr>
        <w:spacing w:after="0"/>
        <w:rPr>
          <w:rFonts w:eastAsia="DengXian"/>
          <w:iCs/>
        </w:rPr>
      </w:pPr>
      <w:r>
        <w:rPr>
          <w:rFonts w:eastAsia="SimSun"/>
          <w:bCs/>
          <w:iCs/>
        </w:rPr>
        <w:lastRenderedPageBreak/>
        <w:t>For the purposes of at least UE UL-DL transition periods, SBFD UL-DL subband separation, and gNB mono-static sensing [Nokia]</w:t>
      </w:r>
    </w:p>
    <w:p w14:paraId="481337CB" w14:textId="77777777" w:rsidR="00BB049C" w:rsidRDefault="00E37755">
      <w:pPr>
        <w:pStyle w:val="af8"/>
        <w:numPr>
          <w:ilvl w:val="2"/>
          <w:numId w:val="27"/>
        </w:numPr>
        <w:spacing w:after="0"/>
        <w:rPr>
          <w:rFonts w:eastAsia="DengXian"/>
          <w:iCs/>
        </w:rPr>
      </w:pPr>
      <w:r>
        <w:rPr>
          <w:rFonts w:eastAsia="DengXian"/>
          <w:iCs/>
        </w:rPr>
        <w:t>Commercially deployed TDD structure in 5G networks. GP symbols also provide forward compatibil-ity by accommodating base station mono-static sensing, 5G-6G MRSS, energy-saving configurations, etc. [CMCC]</w:t>
      </w:r>
    </w:p>
    <w:p w14:paraId="481337CC" w14:textId="77777777" w:rsidR="00BB049C" w:rsidRDefault="00BB049C">
      <w:pPr>
        <w:jc w:val="both"/>
        <w:rPr>
          <w:rFonts w:eastAsia="DengXian"/>
        </w:rPr>
      </w:pPr>
    </w:p>
    <w:p w14:paraId="481337CD" w14:textId="77777777" w:rsidR="00BB049C" w:rsidRDefault="00E37755">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481337CE" w14:textId="77777777" w:rsidR="00BB049C" w:rsidRDefault="00E37755">
      <w:pPr>
        <w:jc w:val="both"/>
        <w:rPr>
          <w:rFonts w:eastAsia="DengXian"/>
        </w:rPr>
      </w:pPr>
      <w:r>
        <w:rPr>
          <w:rFonts w:eastAsia="DengXian"/>
        </w:rPr>
        <w:t>Nokia proposed that aspects related to the TDD operation in NTN should be discussed in the NTN Agenda Item.</w:t>
      </w:r>
    </w:p>
    <w:p w14:paraId="481337CF" w14:textId="77777777" w:rsidR="00BB049C" w:rsidRDefault="00E37755">
      <w:pPr>
        <w:jc w:val="both"/>
        <w:rPr>
          <w:rFonts w:eastAsia="DengXian"/>
        </w:rPr>
      </w:pPr>
      <w:r>
        <w:rPr>
          <w:rFonts w:eastAsia="DengXian" w:hint="eastAsia"/>
        </w:rPr>
        <w:t>C</w:t>
      </w:r>
      <w:r>
        <w:rPr>
          <w:rFonts w:eastAsia="DengXian"/>
        </w:rPr>
        <w:t>MCC, TCL, vivo discussed frame structure supporting TDD NTN.</w:t>
      </w:r>
    </w:p>
    <w:p w14:paraId="481337D0" w14:textId="77777777" w:rsidR="00BB049C" w:rsidRDefault="00E37755">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481337D1" w14:textId="77777777" w:rsidR="00BB049C" w:rsidRDefault="00BB049C">
      <w:pPr>
        <w:rPr>
          <w:rFonts w:eastAsia="DengXian"/>
        </w:rPr>
      </w:pPr>
    </w:p>
    <w:p w14:paraId="481337D2" w14:textId="77777777" w:rsidR="00BB049C" w:rsidRDefault="00E37755">
      <w:pPr>
        <w:pStyle w:val="2"/>
        <w:spacing w:after="120"/>
        <w:rPr>
          <w:rFonts w:eastAsia="DengXian"/>
        </w:rPr>
      </w:pPr>
      <w:r>
        <w:rPr>
          <w:rFonts w:eastAsia="DengXian" w:hint="eastAsia"/>
        </w:rPr>
        <w:t>Discussion</w:t>
      </w:r>
    </w:p>
    <w:p w14:paraId="481337D3" w14:textId="77777777" w:rsidR="00BB049C" w:rsidRDefault="00E37755">
      <w:pPr>
        <w:pStyle w:val="3"/>
        <w:spacing w:after="120"/>
        <w:rPr>
          <w:rFonts w:eastAsia="DengXian"/>
        </w:rPr>
      </w:pPr>
      <w:r>
        <w:rPr>
          <w:rFonts w:eastAsia="DengXian"/>
        </w:rPr>
        <w:t>Proposal 4-1 [open]</w:t>
      </w:r>
    </w:p>
    <w:p w14:paraId="481337D4"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7D5" w14:textId="77777777" w:rsidR="00BB049C" w:rsidRDefault="00E37755">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481337D6"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481337D7"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481337D8"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481337D9"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481337D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481337DB"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481337DC"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481337DD"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481337DE" w14:textId="77777777" w:rsidR="00BB049C" w:rsidRDefault="00BB049C">
      <w:pPr>
        <w:rPr>
          <w:rFonts w:eastAsia="DengXian"/>
        </w:rPr>
      </w:pPr>
    </w:p>
    <w:tbl>
      <w:tblPr>
        <w:tblStyle w:val="15"/>
        <w:tblW w:w="5000" w:type="pct"/>
        <w:tblLook w:val="04A0" w:firstRow="1" w:lastRow="0" w:firstColumn="1" w:lastColumn="0" w:noHBand="0" w:noVBand="1"/>
      </w:tblPr>
      <w:tblGrid>
        <w:gridCol w:w="2187"/>
        <w:gridCol w:w="7121"/>
      </w:tblGrid>
      <w:tr w:rsidR="00BB049C" w14:paraId="481337E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DF"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0"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7E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2"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7E3" w14:textId="4389B10F" w:rsidR="00BB049C" w:rsidRDefault="00E37755">
            <w:pPr>
              <w:widowControl w:val="0"/>
              <w:suppressAutoHyphens/>
              <w:spacing w:line="256" w:lineRule="auto"/>
              <w:rPr>
                <w:rFonts w:eastAsiaTheme="minorEastAsia"/>
                <w:szCs w:val="22"/>
                <w:lang w:val="en-GB"/>
              </w:rPr>
            </w:pPr>
            <w:r>
              <w:rPr>
                <w:rFonts w:eastAsia="SimSun"/>
                <w:szCs w:val="22"/>
                <w:lang w:val="en-GB"/>
              </w:rPr>
              <w:t>Nokia (in principle), CEWiT</w:t>
            </w:r>
            <w:r>
              <w:rPr>
                <w:rFonts w:eastAsia="MS Mincho" w:hint="eastAsia"/>
                <w:szCs w:val="22"/>
                <w:lang w:val="en-GB" w:eastAsia="ja-JP"/>
              </w:rPr>
              <w:t>, DOCOMO</w:t>
            </w:r>
            <w:r>
              <w:rPr>
                <w:rFonts w:eastAsia="SimSun" w:hint="eastAsia"/>
                <w:szCs w:val="22"/>
                <w:lang w:val="en-GB"/>
              </w:rPr>
              <w:t>,Lenovo</w:t>
            </w:r>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Google</w:t>
            </w:r>
            <w:r w:rsidR="00AF0D9B">
              <w:rPr>
                <w:rFonts w:eastAsiaTheme="minorEastAsia"/>
                <w:szCs w:val="22"/>
                <w:lang w:val="en-GB"/>
              </w:rPr>
              <w:t xml:space="preserve">, </w:t>
            </w:r>
            <w:r w:rsidR="00AF0D9B" w:rsidRPr="00AF0D9B">
              <w:rPr>
                <w:rFonts w:eastAsiaTheme="minorEastAsia"/>
                <w:szCs w:val="22"/>
                <w:lang w:val="en-GB"/>
              </w:rPr>
              <w:t>InterDigital</w:t>
            </w:r>
            <w:r w:rsidR="0056364C">
              <w:rPr>
                <w:rFonts w:eastAsiaTheme="minorEastAsia" w:hint="eastAsia"/>
                <w:szCs w:val="22"/>
                <w:lang w:val="en-GB"/>
              </w:rPr>
              <w:t>, TCL</w:t>
            </w:r>
            <w:r w:rsidR="00D93B8D">
              <w:rPr>
                <w:rFonts w:eastAsiaTheme="minorEastAsia" w:hint="eastAsia"/>
                <w:szCs w:val="22"/>
                <w:lang w:val="en-GB"/>
              </w:rPr>
              <w:t>, Xiaomi</w:t>
            </w:r>
            <w:r w:rsidR="00520442">
              <w:rPr>
                <w:rFonts w:eastAsiaTheme="minorEastAsia"/>
                <w:szCs w:val="22"/>
                <w:lang w:val="en-GB"/>
              </w:rPr>
              <w:t>, Futurewei</w:t>
            </w:r>
            <w:r w:rsidR="00A058DB">
              <w:rPr>
                <w:rFonts w:eastAsiaTheme="minorEastAsia"/>
                <w:szCs w:val="22"/>
                <w:lang w:val="en-GB"/>
              </w:rPr>
              <w:t>, Ofinno</w:t>
            </w:r>
          </w:p>
        </w:tc>
      </w:tr>
      <w:tr w:rsidR="00BB049C" w14:paraId="481337E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5"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7E6" w14:textId="77777777" w:rsidR="00BB049C" w:rsidRDefault="00BB049C">
            <w:pPr>
              <w:widowControl w:val="0"/>
              <w:suppressAutoHyphens/>
              <w:spacing w:line="256" w:lineRule="auto"/>
              <w:jc w:val="both"/>
              <w:rPr>
                <w:rFonts w:eastAsia="SimSun"/>
                <w:szCs w:val="22"/>
                <w:lang w:val="en-GB"/>
              </w:rPr>
            </w:pPr>
          </w:p>
        </w:tc>
      </w:tr>
    </w:tbl>
    <w:p w14:paraId="481337E8" w14:textId="77777777" w:rsidR="00BB049C" w:rsidRDefault="00BB049C">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BB049C" w14:paraId="481337E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9"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7F1"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7EC"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7E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general, we will continue discussing SCS for around 15GHz and try to conclude as soon as possible. However, it is not necessary to conclude the SCS for around 15GHz before interim checkpoint in June 2026.</w:t>
            </w:r>
          </w:p>
          <w:p w14:paraId="481337EE"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the same as the latest proposal in the last RAN1 meeting, except the last controversial bullet is removed. </w:t>
            </w:r>
          </w:p>
          <w:p w14:paraId="481337EF" w14:textId="77777777" w:rsidR="00BB049C" w:rsidRDefault="00E37755">
            <w:pPr>
              <w:numPr>
                <w:ilvl w:val="0"/>
                <w:numId w:val="23"/>
              </w:numPr>
              <w:adjustRightInd/>
              <w:snapToGrid/>
              <w:spacing w:after="0" w:line="278" w:lineRule="auto"/>
              <w:rPr>
                <w:rFonts w:ascii="Times" w:eastAsia="DengXian" w:hAnsi="Times"/>
                <w:i/>
                <w:iCs/>
                <w:sz w:val="20"/>
                <w:lang w:val="en-GB"/>
              </w:rPr>
            </w:pPr>
            <w:r>
              <w:rPr>
                <w:rFonts w:ascii="Times" w:eastAsia="DengXian" w:hAnsi="Times"/>
                <w:i/>
                <w:iCs/>
                <w:sz w:val="20"/>
                <w:lang w:val="en-GB"/>
              </w:rPr>
              <w:t>W</w:t>
            </w:r>
            <w:r>
              <w:rPr>
                <w:rFonts w:ascii="Times" w:eastAsia="DengXian" w:hAnsi="Times" w:hint="eastAsia"/>
                <w:i/>
                <w:iCs/>
                <w:sz w:val="20"/>
                <w:lang w:val="en-GB"/>
              </w:rPr>
              <w:t xml:space="preserve">hether </w:t>
            </w:r>
            <w:r>
              <w:rPr>
                <w:rFonts w:ascii="Times" w:eastAsia="DengXian" w:hAnsi="Times"/>
                <w:i/>
                <w:iCs/>
                <w:sz w:val="20"/>
                <w:lang w:val="en-GB"/>
              </w:rPr>
              <w:t>frequency range between upper bound of around 7GHz and FR2-1</w:t>
            </w:r>
            <w:r>
              <w:rPr>
                <w:rFonts w:ascii="Times" w:eastAsia="DengXian" w:hAnsi="Times" w:hint="eastAsia"/>
                <w:i/>
                <w:iCs/>
                <w:sz w:val="20"/>
                <w:lang w:val="en-GB"/>
              </w:rPr>
              <w:t xml:space="preserve"> is split into two or keep as one is up to RAN-P/RAN4</w:t>
            </w:r>
          </w:p>
          <w:p w14:paraId="481337F0"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now, we can focus on technical aspects including whether we in RAN1 see</w:t>
            </w:r>
            <w:r>
              <w:t xml:space="preserve"> </w:t>
            </w:r>
            <w:r>
              <w:rPr>
                <w:rFonts w:eastAsia="SimSun"/>
                <w:szCs w:val="22"/>
                <w:lang w:val="en-GB"/>
              </w:rPr>
              <w:t>a need for different SCS for lower and upper part of the around 15GHz range.</w:t>
            </w:r>
          </w:p>
        </w:tc>
      </w:tr>
      <w:tr w:rsidR="00BB049C" w14:paraId="481337F4" w14:textId="77777777">
        <w:tc>
          <w:tcPr>
            <w:tcW w:w="1175" w:type="pct"/>
            <w:tcBorders>
              <w:top w:val="single" w:sz="4" w:space="0" w:color="auto"/>
              <w:left w:val="single" w:sz="4" w:space="0" w:color="auto"/>
              <w:bottom w:val="single" w:sz="4" w:space="0" w:color="auto"/>
              <w:right w:val="single" w:sz="4" w:space="0" w:color="auto"/>
            </w:tcBorders>
          </w:tcPr>
          <w:p w14:paraId="481337F2"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7F3"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w:t>
            </w:r>
            <w:r>
              <w:rPr>
                <w:rFonts w:eastAsia="SimSun"/>
                <w:kern w:val="2"/>
                <w:szCs w:val="22"/>
                <w:lang w:val="en-GB" w:eastAsia="en-US"/>
              </w:rPr>
              <w:lastRenderedPageBreak/>
              <w:t xml:space="preserve">before being able to make a related decision. </w:t>
            </w:r>
          </w:p>
        </w:tc>
      </w:tr>
      <w:tr w:rsidR="00BB049C" w14:paraId="481337F7" w14:textId="77777777">
        <w:tc>
          <w:tcPr>
            <w:tcW w:w="1175" w:type="pct"/>
            <w:tcBorders>
              <w:top w:val="single" w:sz="4" w:space="0" w:color="auto"/>
              <w:left w:val="single" w:sz="4" w:space="0" w:color="auto"/>
              <w:bottom w:val="single" w:sz="4" w:space="0" w:color="auto"/>
              <w:right w:val="single" w:sz="4" w:space="0" w:color="auto"/>
            </w:tcBorders>
          </w:tcPr>
          <w:p w14:paraId="481337F5"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481337F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BB049C" w14:paraId="481337FA" w14:textId="77777777">
        <w:tc>
          <w:tcPr>
            <w:tcW w:w="1175" w:type="pct"/>
            <w:tcBorders>
              <w:top w:val="single" w:sz="4" w:space="0" w:color="auto"/>
              <w:left w:val="single" w:sz="4" w:space="0" w:color="auto"/>
              <w:bottom w:val="single" w:sz="4" w:space="0" w:color="auto"/>
              <w:right w:val="single" w:sz="4" w:space="0" w:color="auto"/>
            </w:tcBorders>
          </w:tcPr>
          <w:p w14:paraId="481337F8"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81337F9" w14:textId="77777777" w:rsidR="00BB049C" w:rsidRDefault="00E37755">
            <w:pPr>
              <w:widowControl w:val="0"/>
              <w:suppressAutoHyphens/>
              <w:spacing w:line="256" w:lineRule="auto"/>
              <w:jc w:val="both"/>
              <w:rPr>
                <w:sz w:val="20"/>
                <w:szCs w:val="20"/>
                <w:lang w:val="en-GB" w:eastAsia="en-US"/>
              </w:rPr>
            </w:pPr>
            <w:r>
              <w:rPr>
                <w:rFonts w:eastAsia="SimSun" w:hint="eastAsia"/>
                <w:sz w:val="20"/>
                <w:szCs w:val="20"/>
                <w:lang w:val="en-GB"/>
              </w:rPr>
              <w:t>The</w:t>
            </w:r>
            <w:r>
              <w:rPr>
                <w:rFonts w:eastAsia="SimSun"/>
                <w:sz w:val="20"/>
                <w:szCs w:val="20"/>
                <w:lang w:val="en-GB"/>
              </w:rPr>
              <w:t xml:space="preserve"> SCS around 15GHz can directly use the SCS of around 7GHz, e.g., 30kHz.</w:t>
            </w:r>
          </w:p>
        </w:tc>
      </w:tr>
      <w:tr w:rsidR="00BB049C" w14:paraId="481337FE" w14:textId="77777777">
        <w:tc>
          <w:tcPr>
            <w:tcW w:w="1175" w:type="pct"/>
            <w:tcBorders>
              <w:top w:val="single" w:sz="4" w:space="0" w:color="auto"/>
              <w:left w:val="single" w:sz="4" w:space="0" w:color="auto"/>
              <w:bottom w:val="single" w:sz="4" w:space="0" w:color="auto"/>
              <w:right w:val="single" w:sz="4" w:space="0" w:color="auto"/>
            </w:tcBorders>
          </w:tcPr>
          <w:p w14:paraId="481337FB"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Z</w:t>
            </w:r>
            <w:r>
              <w:rPr>
                <w:rFonts w:eastAsia="SimSu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7FC" w14:textId="77777777" w:rsidR="00BB049C" w:rsidRDefault="00E37755">
            <w:pPr>
              <w:widowControl w:val="0"/>
              <w:suppressAutoHyphens/>
              <w:spacing w:line="256" w:lineRule="auto"/>
              <w:jc w:val="both"/>
              <w:rPr>
                <w:rFonts w:eastAsia="SimSun"/>
                <w:sz w:val="20"/>
                <w:szCs w:val="20"/>
                <w:lang w:val="en-GB"/>
              </w:rPr>
            </w:pPr>
            <w:r>
              <w:rPr>
                <w:rFonts w:eastAsia="SimSun"/>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481337FD" w14:textId="77777777" w:rsidR="00BB049C" w:rsidRDefault="00BB049C">
            <w:pPr>
              <w:widowControl w:val="0"/>
              <w:suppressAutoHyphens/>
              <w:spacing w:line="256" w:lineRule="auto"/>
              <w:jc w:val="both"/>
              <w:rPr>
                <w:rFonts w:eastAsia="SimSun"/>
                <w:sz w:val="20"/>
                <w:szCs w:val="20"/>
                <w:lang w:val="en-GB"/>
              </w:rPr>
            </w:pPr>
          </w:p>
        </w:tc>
      </w:tr>
      <w:tr w:rsidR="00BB049C" w14:paraId="48133802" w14:textId="77777777">
        <w:tc>
          <w:tcPr>
            <w:tcW w:w="1175" w:type="pct"/>
            <w:tcBorders>
              <w:top w:val="single" w:sz="4" w:space="0" w:color="auto"/>
              <w:left w:val="single" w:sz="4" w:space="0" w:color="auto"/>
              <w:bottom w:val="single" w:sz="4" w:space="0" w:color="auto"/>
              <w:right w:val="single" w:sz="4" w:space="0" w:color="auto"/>
            </w:tcBorders>
          </w:tcPr>
          <w:p w14:paraId="481337FF"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800" w14:textId="77777777" w:rsidR="00BB049C" w:rsidRDefault="00E37755">
            <w:pPr>
              <w:spacing w:after="160" w:line="259" w:lineRule="auto"/>
              <w:rPr>
                <w:rFonts w:eastAsia="DengXian"/>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48133801" w14:textId="77777777" w:rsidR="00BB049C" w:rsidRDefault="00BB049C">
            <w:pPr>
              <w:widowControl w:val="0"/>
              <w:suppressAutoHyphens/>
              <w:spacing w:line="256" w:lineRule="auto"/>
              <w:jc w:val="both"/>
              <w:rPr>
                <w:rFonts w:eastAsia="SimSun"/>
                <w:sz w:val="20"/>
                <w:szCs w:val="20"/>
                <w:lang w:val="en-GB"/>
              </w:rPr>
            </w:pPr>
          </w:p>
        </w:tc>
      </w:tr>
      <w:tr w:rsidR="00BB049C" w14:paraId="48133805" w14:textId="77777777">
        <w:tc>
          <w:tcPr>
            <w:tcW w:w="1175" w:type="pct"/>
          </w:tcPr>
          <w:p w14:paraId="48133803"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8133804" w14:textId="77777777" w:rsidR="00BB049C" w:rsidRDefault="00E37755">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BB049C" w14:paraId="48133808" w14:textId="77777777">
        <w:tc>
          <w:tcPr>
            <w:tcW w:w="1175" w:type="pct"/>
          </w:tcPr>
          <w:p w14:paraId="4813380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48133807" w14:textId="77777777" w:rsidR="00BB049C" w:rsidRDefault="00E37755">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120KHz . 60Khz can be deprioritized.</w:t>
            </w:r>
          </w:p>
        </w:tc>
      </w:tr>
      <w:tr w:rsidR="00BB049C" w14:paraId="4813380B" w14:textId="77777777">
        <w:tc>
          <w:tcPr>
            <w:tcW w:w="1175" w:type="pct"/>
          </w:tcPr>
          <w:p w14:paraId="48133809"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0A" w14:textId="77777777" w:rsidR="00BB049C" w:rsidRDefault="00E37755">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BB049C" w14:paraId="4813380E" w14:textId="77777777">
        <w:tc>
          <w:tcPr>
            <w:tcW w:w="1175" w:type="pct"/>
          </w:tcPr>
          <w:p w14:paraId="4813380C" w14:textId="77777777" w:rsidR="00BB049C" w:rsidRDefault="00E37755">
            <w:pPr>
              <w:widowControl w:val="0"/>
              <w:suppressAutoHyphens/>
              <w:spacing w:line="254" w:lineRule="auto"/>
              <w:jc w:val="center"/>
              <w:rPr>
                <w:rFonts w:eastAsia="PMingLiU"/>
                <w:sz w:val="20"/>
                <w:szCs w:val="20"/>
                <w:lang w:val="en-GB" w:eastAsia="zh-TW"/>
              </w:rPr>
            </w:pPr>
            <w:r>
              <w:rPr>
                <w:rFonts w:eastAsia="SimSun"/>
                <w:sz w:val="20"/>
                <w:szCs w:val="20"/>
                <w:lang w:val="en-GB"/>
              </w:rPr>
              <w:t>Google</w:t>
            </w:r>
          </w:p>
        </w:tc>
        <w:tc>
          <w:tcPr>
            <w:tcW w:w="3825" w:type="pct"/>
          </w:tcPr>
          <w:p w14:paraId="4813380D" w14:textId="77777777" w:rsidR="00BB049C" w:rsidRDefault="00E37755">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D93B8D" w14:paraId="241306D5" w14:textId="77777777">
        <w:tc>
          <w:tcPr>
            <w:tcW w:w="1175" w:type="pct"/>
          </w:tcPr>
          <w:p w14:paraId="76F61B02" w14:textId="613F1CED" w:rsidR="00D93B8D" w:rsidRDefault="00D93B8D">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5A770BF8" w14:textId="748F723B" w:rsidR="00D93B8D" w:rsidRPr="00D93B8D" w:rsidRDefault="00D93B8D">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520442" w14:paraId="192046E6" w14:textId="77777777">
        <w:tc>
          <w:tcPr>
            <w:tcW w:w="1175" w:type="pct"/>
          </w:tcPr>
          <w:p w14:paraId="30F37123" w14:textId="3567863D" w:rsidR="00520442" w:rsidRDefault="00520442">
            <w:pPr>
              <w:widowControl w:val="0"/>
              <w:suppressAutoHyphens/>
              <w:spacing w:line="254" w:lineRule="auto"/>
              <w:jc w:val="center"/>
              <w:rPr>
                <w:rFonts w:eastAsia="SimSun"/>
                <w:sz w:val="20"/>
                <w:szCs w:val="20"/>
                <w:lang w:val="en-GB"/>
              </w:rPr>
            </w:pPr>
            <w:r>
              <w:rPr>
                <w:rFonts w:eastAsia="SimSun"/>
                <w:sz w:val="20"/>
                <w:szCs w:val="20"/>
                <w:lang w:val="en-GB"/>
              </w:rPr>
              <w:t>Futurewei</w:t>
            </w:r>
          </w:p>
        </w:tc>
        <w:tc>
          <w:tcPr>
            <w:tcW w:w="3825" w:type="pct"/>
          </w:tcPr>
          <w:p w14:paraId="06482781" w14:textId="574D4633" w:rsidR="00520442" w:rsidRDefault="00520442">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7E7DF8" w14:paraId="77CC70C3" w14:textId="77777777">
        <w:tc>
          <w:tcPr>
            <w:tcW w:w="1175" w:type="pct"/>
          </w:tcPr>
          <w:p w14:paraId="4FE93FBA" w14:textId="790ED4A9" w:rsidR="007E7DF8" w:rsidRDefault="007E7DF8">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423EA1A8" w14:textId="5152F895" w:rsidR="007E7DF8" w:rsidRDefault="007E7DF8">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kHs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730770" w14:paraId="2974CBEB" w14:textId="77777777">
        <w:tc>
          <w:tcPr>
            <w:tcW w:w="1175" w:type="pct"/>
          </w:tcPr>
          <w:p w14:paraId="40EBCEE2" w14:textId="435DACD2"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SimSun" w:hAnsi="Times New Roman" w:cs="Times New Roman"/>
                <w:kern w:val="2"/>
                <w:szCs w:val="22"/>
                <w:lang w:val="en-GB"/>
              </w:rPr>
              <w:t>Qualcomm</w:t>
            </w:r>
          </w:p>
        </w:tc>
        <w:tc>
          <w:tcPr>
            <w:tcW w:w="3825" w:type="pct"/>
          </w:tcPr>
          <w:p w14:paraId="316C7943" w14:textId="420DED02" w:rsidR="00730770" w:rsidRDefault="00730770" w:rsidP="00730770">
            <w:pPr>
              <w:widowControl w:val="0"/>
              <w:suppressAutoHyphens/>
              <w:spacing w:line="254" w:lineRule="auto"/>
              <w:jc w:val="both"/>
              <w:rPr>
                <w:rFonts w:eastAsia="MS Mincho"/>
                <w:sz w:val="20"/>
                <w:szCs w:val="20"/>
                <w:lang w:val="en-GB" w:eastAsia="ja-JP"/>
              </w:rPr>
            </w:pPr>
            <w:r>
              <w:rPr>
                <w:rFonts w:ascii="Times New Roman" w:eastAsia="SimSun" w:hAnsi="Times New Roman" w:cs="Times New Roman"/>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bl>
    <w:p w14:paraId="4813380F" w14:textId="77777777" w:rsidR="00BB049C" w:rsidRDefault="00BB049C">
      <w:pPr>
        <w:jc w:val="both"/>
        <w:rPr>
          <w:rFonts w:eastAsia="DengXian"/>
          <w:b/>
          <w:bCs/>
          <w:highlight w:val="yellow"/>
        </w:rPr>
      </w:pPr>
    </w:p>
    <w:p w14:paraId="48133810" w14:textId="77777777" w:rsidR="00BB049C" w:rsidRDefault="00E37755">
      <w:pPr>
        <w:pStyle w:val="3"/>
        <w:spacing w:after="120"/>
        <w:rPr>
          <w:rFonts w:eastAsia="DengXian"/>
        </w:rPr>
      </w:pPr>
      <w:r>
        <w:rPr>
          <w:rFonts w:eastAsia="DengXian"/>
        </w:rPr>
        <w:t>Proposal 4-2 [open]</w:t>
      </w:r>
    </w:p>
    <w:p w14:paraId="48133811"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812" w14:textId="77777777" w:rsidR="00BB049C" w:rsidRDefault="00E37755">
      <w:pPr>
        <w:jc w:val="both"/>
        <w:rPr>
          <w:rFonts w:eastAsia="DengXian"/>
        </w:rPr>
      </w:pPr>
      <w:r>
        <w:rPr>
          <w:rFonts w:eastAsia="DengXian"/>
        </w:rPr>
        <w:t xml:space="preserve">6GR shall be capable of configuring the same TDD patterns as in 5G NR. </w:t>
      </w:r>
    </w:p>
    <w:p w14:paraId="48133813" w14:textId="77777777" w:rsidR="00BB049C" w:rsidRDefault="00BB049C">
      <w:pPr>
        <w:jc w:val="both"/>
        <w:rPr>
          <w:rFonts w:eastAsia="DengXian"/>
        </w:rPr>
      </w:pPr>
    </w:p>
    <w:tbl>
      <w:tblPr>
        <w:tblStyle w:val="15"/>
        <w:tblW w:w="5000" w:type="pct"/>
        <w:tblLook w:val="04A0" w:firstRow="1" w:lastRow="0" w:firstColumn="1" w:lastColumn="0" w:noHBand="0" w:noVBand="1"/>
      </w:tblPr>
      <w:tblGrid>
        <w:gridCol w:w="2187"/>
        <w:gridCol w:w="7121"/>
      </w:tblGrid>
      <w:tr w:rsidR="00BB049C" w14:paraId="481338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4"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5"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81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7"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18" w14:textId="57C6D82A" w:rsidR="00BB049C" w:rsidRDefault="00E37755">
            <w:pPr>
              <w:widowControl w:val="0"/>
              <w:suppressAutoHyphens/>
              <w:spacing w:line="256" w:lineRule="auto"/>
              <w:rPr>
                <w:rFonts w:eastAsia="MS Mincho"/>
                <w:b/>
                <w:bCs/>
                <w:szCs w:val="22"/>
                <w:lang w:val="en-GB" w:eastAsia="ja-JP"/>
              </w:rPr>
            </w:pPr>
            <w:r>
              <w:rPr>
                <w:rFonts w:eastAsia="SimSun"/>
                <w:b/>
                <w:bCs/>
                <w:szCs w:val="22"/>
                <w:lang w:val="en-GB"/>
              </w:rPr>
              <w:t>CEWiT</w:t>
            </w:r>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SimSun"/>
                <w:szCs w:val="22"/>
                <w:lang w:val="en-GB"/>
              </w:rPr>
              <w:t>Nokia (in principle), MTK (need clarification)</w:t>
            </w:r>
            <w:r>
              <w:rPr>
                <w:rFonts w:eastAsia="SimSun" w:hint="eastAsia"/>
                <w:szCs w:val="22"/>
                <w:lang w:val="en-GB"/>
              </w:rPr>
              <w:t>, China Telecom</w:t>
            </w:r>
            <w:r>
              <w:rPr>
                <w:rFonts w:eastAsia="SimSun"/>
                <w:szCs w:val="22"/>
                <w:lang w:val="en-GB"/>
              </w:rPr>
              <w:t>, Google</w:t>
            </w:r>
            <w:r w:rsidR="00FD1C58">
              <w:rPr>
                <w:rFonts w:eastAsia="SimSun"/>
                <w:szCs w:val="22"/>
                <w:lang w:val="en-GB"/>
              </w:rPr>
              <w:t>, InterDigital</w:t>
            </w:r>
          </w:p>
        </w:tc>
      </w:tr>
      <w:tr w:rsidR="00BB049C" w14:paraId="4813381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A"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1B" w14:textId="77777777" w:rsidR="00BB049C" w:rsidRDefault="00BB049C">
            <w:pPr>
              <w:widowControl w:val="0"/>
              <w:suppressAutoHyphens/>
              <w:spacing w:line="256" w:lineRule="auto"/>
              <w:jc w:val="both"/>
              <w:rPr>
                <w:rFonts w:eastAsia="SimSun"/>
                <w:szCs w:val="22"/>
                <w:lang w:val="en-GB"/>
              </w:rPr>
            </w:pPr>
          </w:p>
        </w:tc>
      </w:tr>
    </w:tbl>
    <w:p w14:paraId="4813381D" w14:textId="77777777" w:rsidR="00BB049C" w:rsidRDefault="00BB049C">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BB049C" w14:paraId="481338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E" w14:textId="77777777" w:rsidR="00BB049C" w:rsidRDefault="00E37755">
            <w:pPr>
              <w:widowControl w:val="0"/>
              <w:suppressAutoHyphens/>
              <w:spacing w:line="256" w:lineRule="auto"/>
              <w:jc w:val="center"/>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2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1"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822"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a continuation of previous discussions on whether to support TDD pattern concatenation/combination. </w:t>
            </w:r>
          </w:p>
          <w:p w14:paraId="48133823"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eastAsia="SimSu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eastAsia="SimSun"/>
                <w:szCs w:val="22"/>
                <w:lang w:val="en-GB"/>
              </w:rPr>
              <w:t>4.2</w:t>
            </w:r>
            <w:r>
              <w:rPr>
                <w:rFonts w:eastAsia="SimSun"/>
                <w:szCs w:val="22"/>
                <w:lang w:val="en-GB"/>
              </w:rPr>
              <w:fldChar w:fldCharType="end"/>
            </w:r>
            <w:r>
              <w:rPr>
                <w:rFonts w:eastAsia="SimSun"/>
                <w:szCs w:val="22"/>
                <w:lang w:val="en-GB"/>
              </w:rPr>
              <w:t>, majority companies support TDD pattern concatenation/combination in 6GR, while there are also companies prefer to leave the details open or have alternative design.</w:t>
            </w:r>
          </w:p>
          <w:p w14:paraId="48133824"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At</w:t>
            </w:r>
            <w:r>
              <w:rPr>
                <w:rFonts w:eastAsia="SimSun"/>
                <w:szCs w:val="22"/>
                <w:lang w:val="en-GB"/>
              </w:rPr>
              <w:t xml:space="preserve"> this point, it may be sufficient to have high-level consensus and to leave detailed signalling design to a later phase.</w:t>
            </w:r>
          </w:p>
        </w:tc>
      </w:tr>
      <w:tr w:rsidR="00BB049C" w14:paraId="4813382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6" w14:textId="77777777" w:rsidR="00BB049C" w:rsidRDefault="00E37755">
            <w:pPr>
              <w:widowControl w:val="0"/>
              <w:suppressAutoHyphens/>
              <w:spacing w:line="256" w:lineRule="auto"/>
              <w:jc w:val="center"/>
              <w:rPr>
                <w:rFonts w:eastAsia="SimSun"/>
                <w:kern w:val="2"/>
                <w:szCs w:val="22"/>
                <w:lang w:val="en-GB"/>
              </w:rPr>
            </w:pPr>
            <w:r>
              <w:rPr>
                <w:rFonts w:eastAsia="SimSun" w:hint="eastAsia"/>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8133827"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Support</w:t>
            </w:r>
            <w:r>
              <w:rPr>
                <w:rFonts w:eastAsia="SimSun"/>
                <w:kern w:val="2"/>
                <w:szCs w:val="22"/>
                <w:lang w:val="en-GB"/>
              </w:rPr>
              <w:t xml:space="preserve"> in general. However, the wording may cause some confusion. It’s better to describe as:</w:t>
            </w:r>
          </w:p>
          <w:p w14:paraId="48133828"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6GR shall be capable of configuring the same TDD patterns </w:t>
            </w:r>
            <w:r>
              <w:rPr>
                <w:rFonts w:eastAsia="SimSun"/>
                <w:color w:val="FF0000"/>
                <w:kern w:val="2"/>
                <w:szCs w:val="22"/>
                <w:lang w:val="en-GB"/>
              </w:rPr>
              <w:t xml:space="preserve">concatenation/combination </w:t>
            </w:r>
            <w:r>
              <w:rPr>
                <w:rFonts w:eastAsia="SimSun"/>
                <w:kern w:val="2"/>
                <w:szCs w:val="22"/>
                <w:lang w:val="en-GB"/>
              </w:rPr>
              <w:t xml:space="preserve">as in 5G NR. </w:t>
            </w:r>
          </w:p>
        </w:tc>
      </w:tr>
      <w:tr w:rsidR="00BB049C" w14:paraId="4813382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A" w14:textId="77777777" w:rsidR="00BB049C" w:rsidRDefault="00E37755">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2B"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BB049C" w14:paraId="4813382F"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D" w14:textId="77777777" w:rsidR="00BB049C" w:rsidRDefault="00E37755">
            <w:pPr>
              <w:widowControl w:val="0"/>
              <w:suppressAutoHyphens/>
              <w:spacing w:line="256" w:lineRule="auto"/>
              <w:jc w:val="center"/>
              <w:rPr>
                <w:rFonts w:eastAsia="MS Mincho"/>
                <w:kern w:val="2"/>
                <w:szCs w:val="22"/>
                <w:lang w:val="en-GB" w:eastAsia="ja-JP"/>
              </w:rPr>
            </w:pPr>
            <w:r>
              <w:rPr>
                <w:rFonts w:eastAsia="맑은 고딕" w:hint="eastAsia"/>
                <w:sz w:val="20"/>
                <w:szCs w:val="20"/>
                <w:lang w:val="en-GB" w:eastAsia="ko-KR"/>
              </w:rPr>
              <w:t>L</w:t>
            </w:r>
            <w:r>
              <w:rPr>
                <w:rFonts w:eastAsia="맑은 고딕"/>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82E" w14:textId="77777777" w:rsidR="00BB049C" w:rsidRDefault="00E37755">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BB049C" w14:paraId="4813383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30" w14:textId="77777777" w:rsidR="00BB049C" w:rsidRDefault="00E37755">
            <w:pPr>
              <w:widowControl w:val="0"/>
              <w:suppressAutoHyphens/>
              <w:spacing w:line="256" w:lineRule="auto"/>
              <w:jc w:val="center"/>
              <w:rPr>
                <w:rFonts w:eastAsia="맑은 고딕"/>
                <w:sz w:val="20"/>
                <w:szCs w:val="20"/>
                <w:lang w:val="en-GB" w:eastAsia="ko-KR"/>
              </w:rPr>
            </w:pPr>
            <w:r>
              <w:rPr>
                <w:rFonts w:eastAsia="맑은 고딕"/>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48133831"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BB049C" w14:paraId="48133835" w14:textId="77777777">
        <w:tc>
          <w:tcPr>
            <w:tcW w:w="1175" w:type="pct"/>
          </w:tcPr>
          <w:p w14:paraId="48133833"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34" w14:textId="77777777" w:rsidR="00BB049C" w:rsidRDefault="00E37755">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Generally support but with same question as LGE.</w:t>
            </w:r>
          </w:p>
        </w:tc>
      </w:tr>
      <w:tr w:rsidR="00BB049C" w14:paraId="48133838" w14:textId="77777777">
        <w:tc>
          <w:tcPr>
            <w:tcW w:w="1175" w:type="pct"/>
            <w:vAlign w:val="center"/>
          </w:tcPr>
          <w:p w14:paraId="48133836" w14:textId="77777777" w:rsidR="00BB049C" w:rsidRDefault="00E37755">
            <w:pPr>
              <w:widowControl w:val="0"/>
              <w:suppressAutoHyphens/>
              <w:spacing w:line="254" w:lineRule="auto"/>
              <w:jc w:val="center"/>
              <w:rPr>
                <w:rFonts w:eastAsia="PMingLiU"/>
                <w:sz w:val="20"/>
                <w:szCs w:val="20"/>
                <w:lang w:val="en-GB" w:eastAsia="zh-TW"/>
              </w:rPr>
            </w:pPr>
            <w:r>
              <w:rPr>
                <w:rFonts w:eastAsia="SimSun"/>
                <w:kern w:val="2"/>
                <w:szCs w:val="22"/>
                <w:lang w:val="en-GB"/>
              </w:rPr>
              <w:t>Google</w:t>
            </w:r>
          </w:p>
        </w:tc>
        <w:tc>
          <w:tcPr>
            <w:tcW w:w="3825" w:type="pct"/>
          </w:tcPr>
          <w:p w14:paraId="48133837" w14:textId="77777777" w:rsidR="00BB049C" w:rsidRDefault="00E37755">
            <w:pPr>
              <w:widowControl w:val="0"/>
              <w:suppressAutoHyphens/>
              <w:spacing w:line="254" w:lineRule="auto"/>
              <w:jc w:val="both"/>
              <w:rPr>
                <w:rFonts w:eastAsia="PMingLiU"/>
                <w:sz w:val="20"/>
                <w:szCs w:val="20"/>
                <w:lang w:val="en-GB" w:eastAsia="zh-TW"/>
              </w:rPr>
            </w:pPr>
            <w:r>
              <w:rPr>
                <w:rFonts w:eastAsia="SimSun"/>
                <w:kern w:val="2"/>
                <w:szCs w:val="22"/>
                <w:lang w:val="en-GB"/>
              </w:rPr>
              <w:t>Support in general, but we agree with previous comments that some clarification is needed about the correct understanding of the proposal. Some bullet points are needed to give additional clarification.</w:t>
            </w:r>
          </w:p>
        </w:tc>
      </w:tr>
      <w:tr w:rsidR="0056364C" w14:paraId="661132B0" w14:textId="77777777">
        <w:tc>
          <w:tcPr>
            <w:tcW w:w="1175" w:type="pct"/>
            <w:vAlign w:val="center"/>
          </w:tcPr>
          <w:p w14:paraId="58A43299" w14:textId="130653CD" w:rsidR="0056364C" w:rsidRDefault="0056364C" w:rsidP="0056364C">
            <w:pPr>
              <w:widowControl w:val="0"/>
              <w:suppressAutoHyphens/>
              <w:spacing w:line="254" w:lineRule="auto"/>
              <w:jc w:val="center"/>
              <w:rPr>
                <w:rFonts w:eastAsia="SimSun"/>
                <w:kern w:val="2"/>
                <w:szCs w:val="22"/>
                <w:lang w:val="en-GB"/>
              </w:rPr>
            </w:pPr>
            <w:r w:rsidRPr="00B23C4D">
              <w:rPr>
                <w:rFonts w:ascii="Times New Roman" w:eastAsiaTheme="minorEastAsia" w:hAnsi="Times New Roman" w:cs="Times New Roman"/>
                <w:sz w:val="20"/>
                <w:szCs w:val="20"/>
                <w:lang w:val="en-GB"/>
              </w:rPr>
              <w:t>TCL</w:t>
            </w:r>
          </w:p>
        </w:tc>
        <w:tc>
          <w:tcPr>
            <w:tcW w:w="3825" w:type="pct"/>
          </w:tcPr>
          <w:p w14:paraId="2E35EEA6" w14:textId="706FEB30" w:rsidR="0056364C" w:rsidRDefault="0056364C" w:rsidP="0056364C">
            <w:pPr>
              <w:widowControl w:val="0"/>
              <w:suppressAutoHyphens/>
              <w:spacing w:line="254" w:lineRule="auto"/>
              <w:jc w:val="both"/>
              <w:rPr>
                <w:rFonts w:eastAsia="SimSun"/>
                <w:kern w:val="2"/>
                <w:szCs w:val="22"/>
                <w:lang w:val="en-GB"/>
              </w:rPr>
            </w:pPr>
            <w:r>
              <w:rPr>
                <w:rFonts w:ascii="Times New Roman" w:eastAsiaTheme="minorEastAsia" w:hAnsi="Times New Roman" w:cs="Times New Roman"/>
                <w:sz w:val="20"/>
                <w:szCs w:val="20"/>
                <w:lang w:val="en-GB"/>
              </w:rPr>
              <w:t>T</w:t>
            </w:r>
            <w:r>
              <w:rPr>
                <w:rFonts w:ascii="Times New Roman" w:eastAsiaTheme="minorEastAsia" w:hAnsi="Times New Roman" w:cs="Times New Roman" w:hint="eastAsia"/>
                <w:sz w:val="20"/>
                <w:szCs w:val="20"/>
                <w:lang w:val="en-GB"/>
              </w:rPr>
              <w:t xml:space="preserve">he same TDD pattern is unclear. In NR, TDD pattern is determined by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ue- 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and SFI. </w:t>
            </w:r>
            <w:r>
              <w:rPr>
                <w:rFonts w:ascii="Times New Roman" w:eastAsiaTheme="minorEastAsia" w:hAnsi="Times New Roman" w:cs="Times New Roman"/>
                <w:sz w:val="20"/>
                <w:szCs w:val="20"/>
                <w:lang w:val="en-GB"/>
              </w:rPr>
              <w:t>H</w:t>
            </w:r>
            <w:r>
              <w:rPr>
                <w:rFonts w:ascii="Times New Roman" w:eastAsiaTheme="minorEastAsia" w:hAnsi="Times New Roman" w:cs="Times New Roman" w:hint="eastAsia"/>
                <w:sz w:val="20"/>
                <w:szCs w:val="20"/>
                <w:lang w:val="en-GB"/>
              </w:rPr>
              <w:t xml:space="preserve">owever, in 6G, only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is agreed. </w:t>
            </w:r>
            <w:r>
              <w:rPr>
                <w:rFonts w:ascii="Times New Roman" w:eastAsiaTheme="minorEastAsia" w:hAnsi="Times New Roman" w:cs="Times New Roman"/>
                <w:sz w:val="20"/>
                <w:szCs w:val="20"/>
                <w:lang w:val="en-GB"/>
              </w:rPr>
              <w:t>I</w:t>
            </w:r>
            <w:r>
              <w:rPr>
                <w:rFonts w:ascii="Times New Roman" w:eastAsiaTheme="minorEastAsia" w:hAnsi="Times New Roman" w:cs="Times New Roman" w:hint="eastAsia"/>
                <w:sz w:val="20"/>
                <w:szCs w:val="20"/>
                <w:lang w:val="en-GB"/>
              </w:rPr>
              <w:t xml:space="preserve">t is </w:t>
            </w:r>
            <w:r>
              <w:rPr>
                <w:rFonts w:ascii="Times New Roman" w:eastAsiaTheme="minorEastAsia" w:hAnsi="Times New Roman" w:cs="Times New Roman"/>
                <w:sz w:val="20"/>
                <w:szCs w:val="20"/>
                <w:lang w:val="en-GB"/>
              </w:rPr>
              <w:t>very difficult</w:t>
            </w:r>
            <w:r>
              <w:rPr>
                <w:rFonts w:ascii="Times New Roman" w:eastAsiaTheme="minorEastAsia" w:hAnsi="Times New Roman" w:cs="Times New Roman" w:hint="eastAsia"/>
                <w:sz w:val="20"/>
                <w:szCs w:val="20"/>
                <w:lang w:val="en-GB"/>
              </w:rPr>
              <w:t xml:space="preserve"> for the network to configure a TDD pattern in 6G just the same as in NR.</w:t>
            </w:r>
          </w:p>
        </w:tc>
      </w:tr>
      <w:tr w:rsidR="00D93B8D" w14:paraId="4ECFAA61" w14:textId="77777777">
        <w:tc>
          <w:tcPr>
            <w:tcW w:w="1175" w:type="pct"/>
            <w:vAlign w:val="center"/>
          </w:tcPr>
          <w:p w14:paraId="4CEE4B1E" w14:textId="28E2F227" w:rsidR="00D93B8D" w:rsidRPr="00B23C4D" w:rsidRDefault="00D93B8D" w:rsidP="00D93B8D">
            <w:pPr>
              <w:widowControl w:val="0"/>
              <w:suppressAutoHyphens/>
              <w:spacing w:line="254" w:lineRule="auto"/>
              <w:jc w:val="center"/>
              <w:rPr>
                <w:rFonts w:eastAsiaTheme="minorEastAsia"/>
                <w:sz w:val="20"/>
                <w:szCs w:val="20"/>
                <w:lang w:val="en-GB"/>
              </w:rPr>
            </w:pPr>
            <w:r>
              <w:rPr>
                <w:rFonts w:ascii="Times New Roman" w:eastAsia="SimSun" w:hAnsi="Times New Roman" w:cs="Times New Roman" w:hint="eastAsia"/>
                <w:kern w:val="2"/>
                <w:szCs w:val="22"/>
                <w:lang w:val="en-GB"/>
              </w:rPr>
              <w:t>Xiaomi</w:t>
            </w:r>
          </w:p>
        </w:tc>
        <w:tc>
          <w:tcPr>
            <w:tcW w:w="3825" w:type="pct"/>
          </w:tcPr>
          <w:p w14:paraId="6CC4A3E0" w14:textId="25707E1D" w:rsidR="00D93B8D" w:rsidRDefault="00D93B8D" w:rsidP="00D93B8D">
            <w:pPr>
              <w:widowControl w:val="0"/>
              <w:suppressAutoHyphens/>
              <w:spacing w:line="254" w:lineRule="auto"/>
              <w:jc w:val="both"/>
              <w:rPr>
                <w:rFonts w:eastAsiaTheme="minorEastAsia"/>
                <w:sz w:val="20"/>
                <w:szCs w:val="20"/>
                <w:lang w:val="en-GB"/>
              </w:rPr>
            </w:pPr>
            <w:r>
              <w:rPr>
                <w:rFonts w:ascii="Times New Roman" w:eastAsia="SimSun" w:hAnsi="Times New Roman" w:cs="Times New Roman"/>
                <w:kern w:val="2"/>
                <w:szCs w:val="22"/>
                <w:lang w:val="en-GB"/>
              </w:rPr>
              <w:t>M</w:t>
            </w:r>
            <w:r>
              <w:rPr>
                <w:rFonts w:ascii="Times New Roman" w:eastAsia="SimSun" w:hAnsi="Times New Roman" w:cs="Times New Roman" w:hint="eastAsia"/>
                <w:kern w:val="2"/>
                <w:szCs w:val="22"/>
                <w:lang w:val="en-GB"/>
              </w:rPr>
              <w:t xml:space="preserve">aybe it is better to add </w:t>
            </w:r>
            <w:r>
              <w:rPr>
                <w:rFonts w:ascii="Times New Roman" w:eastAsia="SimSun" w:hAnsi="Times New Roman" w:cs="Times New Roman"/>
                <w:kern w:val="2"/>
                <w:szCs w:val="22"/>
                <w:lang w:val="en-GB"/>
              </w:rPr>
              <w:t>“</w:t>
            </w:r>
            <w:r>
              <w:rPr>
                <w:rFonts w:ascii="Times New Roman" w:eastAsia="SimSun" w:hAnsi="Times New Roman" w:cs="Times New Roman" w:hint="eastAsia"/>
                <w:kern w:val="2"/>
                <w:szCs w:val="22"/>
                <w:lang w:val="en-GB"/>
              </w:rPr>
              <w:t>for MRSS purpose</w:t>
            </w:r>
            <w:r>
              <w:rPr>
                <w:rFonts w:ascii="Times New Roman" w:eastAsia="SimSun" w:hAnsi="Times New Roman" w:cs="Times New Roman"/>
                <w:kern w:val="2"/>
                <w:szCs w:val="22"/>
                <w:lang w:val="en-GB"/>
              </w:rPr>
              <w:t>”</w:t>
            </w:r>
            <w:r>
              <w:rPr>
                <w:rFonts w:ascii="Times New Roman" w:eastAsia="SimSun" w:hAnsi="Times New Roman" w:cs="Times New Roman" w:hint="eastAsia"/>
                <w:kern w:val="2"/>
                <w:szCs w:val="22"/>
                <w:lang w:val="en-GB"/>
              </w:rPr>
              <w:t xml:space="preserve"> at the end of the proposal.</w:t>
            </w:r>
          </w:p>
        </w:tc>
      </w:tr>
      <w:tr w:rsidR="00520442" w14:paraId="50581A2E" w14:textId="77777777">
        <w:tc>
          <w:tcPr>
            <w:tcW w:w="1175" w:type="pct"/>
            <w:vAlign w:val="center"/>
          </w:tcPr>
          <w:p w14:paraId="0787B605" w14:textId="2FEFB82A" w:rsidR="00520442" w:rsidRDefault="00520442" w:rsidP="00D93B8D">
            <w:pPr>
              <w:widowControl w:val="0"/>
              <w:suppressAutoHyphens/>
              <w:spacing w:line="254" w:lineRule="auto"/>
              <w:jc w:val="center"/>
              <w:rPr>
                <w:rFonts w:eastAsia="SimSun"/>
                <w:kern w:val="2"/>
                <w:szCs w:val="22"/>
                <w:lang w:val="en-GB"/>
              </w:rPr>
            </w:pPr>
            <w:r>
              <w:rPr>
                <w:rFonts w:eastAsia="SimSun"/>
                <w:kern w:val="2"/>
                <w:szCs w:val="22"/>
                <w:lang w:val="en-GB"/>
              </w:rPr>
              <w:t>Futurewei</w:t>
            </w:r>
          </w:p>
        </w:tc>
        <w:tc>
          <w:tcPr>
            <w:tcW w:w="3825" w:type="pct"/>
          </w:tcPr>
          <w:p w14:paraId="7C5E7FC1" w14:textId="479897A9" w:rsidR="00520442" w:rsidRDefault="00520442" w:rsidP="00D93B8D">
            <w:pPr>
              <w:widowControl w:val="0"/>
              <w:suppressAutoHyphens/>
              <w:spacing w:line="254" w:lineRule="auto"/>
              <w:jc w:val="both"/>
              <w:rPr>
                <w:rFonts w:eastAsia="SimSun"/>
                <w:kern w:val="2"/>
                <w:szCs w:val="22"/>
                <w:lang w:val="en-GB"/>
              </w:rPr>
            </w:pPr>
            <w:r>
              <w:rPr>
                <w:rFonts w:eastAsia="SimSun"/>
                <w:kern w:val="2"/>
                <w:szCs w:val="22"/>
                <w:lang w:val="en-GB"/>
              </w:rPr>
              <w:t>We may need some clarifications on the TDD patytern.</w:t>
            </w:r>
          </w:p>
        </w:tc>
      </w:tr>
      <w:tr w:rsidR="007E7DF8" w14:paraId="02DED2BB" w14:textId="77777777">
        <w:tc>
          <w:tcPr>
            <w:tcW w:w="1175" w:type="pct"/>
            <w:vAlign w:val="center"/>
          </w:tcPr>
          <w:p w14:paraId="148007EE" w14:textId="48AB269D" w:rsidR="007E7DF8" w:rsidRDefault="007E7DF8" w:rsidP="00D93B8D">
            <w:pPr>
              <w:widowControl w:val="0"/>
              <w:suppressAutoHyphens/>
              <w:spacing w:line="254" w:lineRule="auto"/>
              <w:jc w:val="center"/>
              <w:rPr>
                <w:rFonts w:eastAsia="SimSun"/>
                <w:kern w:val="2"/>
                <w:szCs w:val="22"/>
                <w:lang w:val="en-GB"/>
              </w:rPr>
            </w:pPr>
            <w:r>
              <w:rPr>
                <w:rFonts w:ascii="Times New Roman" w:eastAsia="MS Mincho" w:hAnsi="Times New Roman" w:cs="Times New Roman" w:hint="eastAsia"/>
                <w:sz w:val="20"/>
                <w:szCs w:val="20"/>
                <w:lang w:val="en-GB" w:eastAsia="ja-JP"/>
              </w:rPr>
              <w:t>Panasonic</w:t>
            </w:r>
          </w:p>
        </w:tc>
        <w:tc>
          <w:tcPr>
            <w:tcW w:w="3825" w:type="pct"/>
          </w:tcPr>
          <w:p w14:paraId="5699D7DF" w14:textId="77777777" w:rsidR="007E7DF8" w:rsidRDefault="007E7DF8" w:rsidP="007E7DF8">
            <w:pPr>
              <w:widowControl w:val="0"/>
              <w:suppressAutoHyphens/>
              <w:spacing w:line="256" w:lineRule="auto"/>
              <w:jc w:val="both"/>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It is not so clear whether the same TDD pattern means everything of NR including the configuration from SFI or only SIB based configuration.</w:t>
            </w:r>
          </w:p>
          <w:p w14:paraId="0EBCFA66" w14:textId="77777777" w:rsidR="007E7DF8" w:rsidRPr="007E7DF8" w:rsidRDefault="007E7DF8" w:rsidP="00D93B8D">
            <w:pPr>
              <w:widowControl w:val="0"/>
              <w:suppressAutoHyphens/>
              <w:spacing w:line="254" w:lineRule="auto"/>
              <w:jc w:val="both"/>
              <w:rPr>
                <w:rFonts w:eastAsia="SimSun"/>
                <w:kern w:val="2"/>
                <w:szCs w:val="22"/>
                <w:lang w:val="en-GB"/>
              </w:rPr>
            </w:pPr>
          </w:p>
        </w:tc>
      </w:tr>
      <w:tr w:rsidR="00730770" w14:paraId="2027663A" w14:textId="77777777">
        <w:tc>
          <w:tcPr>
            <w:tcW w:w="1175" w:type="pct"/>
            <w:vAlign w:val="center"/>
          </w:tcPr>
          <w:p w14:paraId="52818655" w14:textId="2B7D2787"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SimSun" w:hAnsi="Times New Roman" w:cs="Times New Roman"/>
                <w:kern w:val="2"/>
                <w:szCs w:val="22"/>
                <w:lang w:val="en-GB"/>
              </w:rPr>
              <w:t>Qualcomm</w:t>
            </w:r>
          </w:p>
        </w:tc>
        <w:tc>
          <w:tcPr>
            <w:tcW w:w="3825" w:type="pct"/>
          </w:tcPr>
          <w:p w14:paraId="4E0B3CC6" w14:textId="7B622834" w:rsidR="00730770" w:rsidRDefault="00730770" w:rsidP="00730770">
            <w:pPr>
              <w:widowControl w:val="0"/>
              <w:suppressAutoHyphens/>
              <w:spacing w:line="256" w:lineRule="auto"/>
              <w:jc w:val="both"/>
              <w:rPr>
                <w:rFonts w:eastAsia="MS Mincho"/>
                <w:sz w:val="20"/>
                <w:szCs w:val="20"/>
                <w:lang w:val="en-GB" w:eastAsia="ja-JP"/>
              </w:rPr>
            </w:pPr>
            <w:r>
              <w:rPr>
                <w:rFonts w:ascii="Times New Roman" w:eastAsia="SimSun" w:hAnsi="Times New Roman" w:cs="Times New Roman"/>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sidRPr="00730770">
              <w:rPr>
                <w:rFonts w:ascii="Times New Roman" w:eastAsia="SimSun" w:hAnsi="Times New Roman" w:cs="Times New Roman"/>
                <w:b/>
                <w:bCs/>
                <w:color w:val="FF0000"/>
                <w:kern w:val="2"/>
                <w:szCs w:val="22"/>
                <w:u w:val="single"/>
                <w:lang w:val="en-GB" w:eastAsia="en-US"/>
              </w:rPr>
              <w:t>deployed</w:t>
            </w:r>
            <w:r w:rsidRPr="006C35F2">
              <w:rPr>
                <w:rFonts w:ascii="Times New Roman" w:eastAsia="SimSun" w:hAnsi="Times New Roman" w:cs="Times New Roman"/>
                <w:color w:val="FF0000"/>
                <w:kern w:val="2"/>
                <w:szCs w:val="22"/>
                <w:lang w:val="en-GB" w:eastAsia="en-US"/>
              </w:rPr>
              <w:t xml:space="preserve"> </w:t>
            </w:r>
            <w:r>
              <w:rPr>
                <w:rFonts w:ascii="Times New Roman" w:eastAsia="SimSun" w:hAnsi="Times New Roman" w:cs="Times New Roman"/>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A058DB" w14:paraId="3E49CB38" w14:textId="77777777">
        <w:tc>
          <w:tcPr>
            <w:tcW w:w="1175" w:type="pct"/>
            <w:vAlign w:val="center"/>
          </w:tcPr>
          <w:p w14:paraId="4528888F" w14:textId="46398772" w:rsidR="00A058DB" w:rsidRDefault="00A058DB" w:rsidP="00A058DB">
            <w:pPr>
              <w:widowControl w:val="0"/>
              <w:suppressAutoHyphens/>
              <w:spacing w:line="254" w:lineRule="auto"/>
              <w:jc w:val="center"/>
              <w:rPr>
                <w:rFonts w:eastAsia="SimSun"/>
                <w:kern w:val="2"/>
                <w:szCs w:val="22"/>
                <w:lang w:val="en-GB"/>
              </w:rPr>
            </w:pPr>
            <w:r w:rsidRPr="00506C9B">
              <w:rPr>
                <w:rFonts w:ascii="Times New Roman" w:eastAsia="SimSun" w:hAnsi="Times New Roman" w:cs="Times New Roman"/>
                <w:kern w:val="2"/>
                <w:szCs w:val="22"/>
                <w:lang w:val="en-GB"/>
              </w:rPr>
              <w:t>Ofinno</w:t>
            </w:r>
          </w:p>
        </w:tc>
        <w:tc>
          <w:tcPr>
            <w:tcW w:w="3825" w:type="pct"/>
          </w:tcPr>
          <w:p w14:paraId="3F0BAF1D" w14:textId="280DFE00" w:rsidR="00A058DB" w:rsidRDefault="00A058DB" w:rsidP="00A058DB">
            <w:pPr>
              <w:widowControl w:val="0"/>
              <w:suppressAutoHyphens/>
              <w:spacing w:line="256" w:lineRule="auto"/>
              <w:jc w:val="both"/>
              <w:rPr>
                <w:rFonts w:eastAsia="SimSun"/>
                <w:kern w:val="2"/>
                <w:szCs w:val="22"/>
                <w:lang w:val="en-GB" w:eastAsia="en-US"/>
              </w:rPr>
            </w:pPr>
            <w:r>
              <w:rPr>
                <w:rFonts w:ascii="Times New Roman" w:eastAsia="SimSun" w:hAnsi="Times New Roman" w:cs="Times New Roman"/>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w:t>
            </w:r>
            <w:r>
              <w:rPr>
                <w:rFonts w:ascii="Times New Roman" w:eastAsia="SimSun" w:hAnsi="Times New Roman" w:cs="Times New Roman"/>
                <w:kern w:val="2"/>
                <w:szCs w:val="22"/>
                <w:lang w:val="en-GB"/>
              </w:rPr>
              <w:lastRenderedPageBreak/>
              <w:t xml:space="preserve">or even new symbol type (e.g., SBFD symbol or symbol X) is not discussed yet. </w:t>
            </w:r>
          </w:p>
        </w:tc>
      </w:tr>
    </w:tbl>
    <w:p w14:paraId="48133839" w14:textId="77777777" w:rsidR="00BB049C" w:rsidRDefault="00BB049C">
      <w:pPr>
        <w:jc w:val="both"/>
        <w:rPr>
          <w:rFonts w:eastAsia="DengXian"/>
          <w:highlight w:val="yellow"/>
        </w:rPr>
      </w:pPr>
    </w:p>
    <w:p w14:paraId="4813383A" w14:textId="77777777" w:rsidR="00BB049C" w:rsidRDefault="00E37755">
      <w:pPr>
        <w:pStyle w:val="3"/>
        <w:spacing w:after="120"/>
        <w:rPr>
          <w:rFonts w:eastAsia="DengXian"/>
        </w:rPr>
      </w:pPr>
      <w:r>
        <w:rPr>
          <w:rFonts w:eastAsia="DengXian"/>
        </w:rPr>
        <w:t>Proposal 4-3 [open]</w:t>
      </w:r>
    </w:p>
    <w:p w14:paraId="4813383B"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83C" w14:textId="77777777" w:rsidR="00BB049C" w:rsidRDefault="00E37755">
      <w:pPr>
        <w:jc w:val="both"/>
        <w:rPr>
          <w:rFonts w:eastAsia="DengXian"/>
        </w:rPr>
      </w:pPr>
      <w:r>
        <w:rPr>
          <w:rFonts w:eastAsia="DengXian"/>
        </w:rPr>
        <w:t>For 6GR dynamic TDD, do not consider dynamic slot format indication via group-common DCI, considering the lessons learned from NR SFI design.</w:t>
      </w:r>
    </w:p>
    <w:p w14:paraId="4813383D"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4813383E"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4813383F"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48133840"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8133841"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48133842" w14:textId="77777777" w:rsidR="00BB049C" w:rsidRDefault="00BB049C">
      <w:pPr>
        <w:jc w:val="both"/>
        <w:rPr>
          <w:rFonts w:eastAsia="SimSun"/>
          <w:szCs w:val="22"/>
        </w:rPr>
      </w:pPr>
    </w:p>
    <w:p w14:paraId="48133843" w14:textId="77777777" w:rsidR="00BB049C" w:rsidRDefault="00BB049C">
      <w:pPr>
        <w:jc w:val="both"/>
        <w:rPr>
          <w:rFonts w:eastAsia="SimSun"/>
          <w:szCs w:val="22"/>
        </w:rPr>
      </w:pPr>
    </w:p>
    <w:tbl>
      <w:tblPr>
        <w:tblStyle w:val="15"/>
        <w:tblW w:w="5000" w:type="pct"/>
        <w:tblLook w:val="04A0" w:firstRow="1" w:lastRow="0" w:firstColumn="1" w:lastColumn="0" w:noHBand="0" w:noVBand="1"/>
      </w:tblPr>
      <w:tblGrid>
        <w:gridCol w:w="2187"/>
        <w:gridCol w:w="7121"/>
      </w:tblGrid>
      <w:tr w:rsidR="00BB049C" w14:paraId="481338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4"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5"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84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7"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48" w14:textId="0F063167" w:rsidR="00BB049C" w:rsidRDefault="00E37755">
            <w:pPr>
              <w:widowControl w:val="0"/>
              <w:suppressAutoHyphens/>
              <w:spacing w:line="256" w:lineRule="auto"/>
              <w:rPr>
                <w:rFonts w:eastAsia="MS Mincho"/>
                <w:b/>
                <w:bCs/>
                <w:szCs w:val="22"/>
                <w:lang w:val="en-GB" w:eastAsia="ja-JP"/>
              </w:rPr>
            </w:pPr>
            <w:r>
              <w:rPr>
                <w:rFonts w:eastAsia="SimSun"/>
                <w:b/>
                <w:bCs/>
                <w:szCs w:val="22"/>
                <w:lang w:val="en-GB"/>
              </w:rPr>
              <w:t>Ericsson, CEWiT</w:t>
            </w:r>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SimSun"/>
                <w:b/>
                <w:bCs/>
                <w:szCs w:val="22"/>
                <w:lang w:val="en-GB"/>
              </w:rPr>
              <w:t>, Nokia, MTK, Google</w:t>
            </w:r>
            <w:r w:rsidR="0056364C">
              <w:rPr>
                <w:rFonts w:eastAsia="SimSun" w:hint="eastAsia"/>
                <w:b/>
                <w:bCs/>
                <w:szCs w:val="22"/>
                <w:lang w:val="en-GB"/>
              </w:rPr>
              <w:t>, TCL</w:t>
            </w:r>
            <w:r w:rsidR="00520442">
              <w:rPr>
                <w:rFonts w:eastAsia="SimSun"/>
                <w:b/>
                <w:bCs/>
                <w:szCs w:val="22"/>
                <w:lang w:val="en-GB"/>
              </w:rPr>
              <w:t>, Futurewei</w:t>
            </w:r>
            <w:r w:rsidR="00730770">
              <w:rPr>
                <w:rFonts w:eastAsia="SimSun"/>
                <w:b/>
                <w:bCs/>
                <w:szCs w:val="22"/>
                <w:lang w:val="en-GB"/>
              </w:rPr>
              <w:t>, Qualcomm</w:t>
            </w:r>
            <w:r w:rsidR="00A058DB">
              <w:rPr>
                <w:rFonts w:eastAsia="SimSun"/>
                <w:b/>
                <w:bCs/>
                <w:szCs w:val="22"/>
                <w:lang w:val="en-GB"/>
              </w:rPr>
              <w:t>, Ofinno</w:t>
            </w:r>
          </w:p>
        </w:tc>
      </w:tr>
      <w:tr w:rsidR="00BB049C" w14:paraId="4813384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A"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4B" w14:textId="77777777" w:rsidR="00BB049C" w:rsidRDefault="00BB049C">
            <w:pPr>
              <w:widowControl w:val="0"/>
              <w:suppressAutoHyphens/>
              <w:spacing w:line="256" w:lineRule="auto"/>
              <w:jc w:val="both"/>
              <w:rPr>
                <w:rFonts w:eastAsia="SimSun"/>
                <w:szCs w:val="22"/>
                <w:lang w:val="en-GB"/>
              </w:rPr>
            </w:pPr>
          </w:p>
        </w:tc>
      </w:tr>
    </w:tbl>
    <w:p w14:paraId="4813384D" w14:textId="77777777" w:rsidR="00BB049C" w:rsidRDefault="00BB049C">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BB049C" w14:paraId="4813385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E"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53"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1"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Mod</w:t>
            </w:r>
            <w:r>
              <w:rPr>
                <w:rFonts w:eastAsia="SimSu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8133852"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BB049C" w14:paraId="48133856"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4"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855"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BB049C" w14:paraId="4813385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7"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813385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BB049C" w14:paraId="4813385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A"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4813385B"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BB049C" w14:paraId="4813385F" w14:textId="77777777">
        <w:tc>
          <w:tcPr>
            <w:tcW w:w="1175" w:type="pct"/>
            <w:tcBorders>
              <w:top w:val="single" w:sz="4" w:space="0" w:color="auto"/>
              <w:left w:val="single" w:sz="4" w:space="0" w:color="auto"/>
              <w:bottom w:val="single" w:sz="4" w:space="0" w:color="auto"/>
              <w:right w:val="single" w:sz="4" w:space="0" w:color="auto"/>
            </w:tcBorders>
          </w:tcPr>
          <w:p w14:paraId="4813385D" w14:textId="77777777" w:rsidR="00BB049C" w:rsidRDefault="00E37755">
            <w:pPr>
              <w:widowControl w:val="0"/>
              <w:suppressAutoHyphens/>
              <w:spacing w:line="256" w:lineRule="auto"/>
              <w:jc w:val="center"/>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5E"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BB049C" w14:paraId="4813386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0" w14:textId="77777777" w:rsidR="00BB049C" w:rsidRDefault="00E3775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48133861" w14:textId="77777777" w:rsidR="00BB049C" w:rsidRDefault="00E3775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BB049C" w14:paraId="4813386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3" w14:textId="77777777" w:rsidR="00BB049C" w:rsidRDefault="00E37755">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864" w14:textId="77777777" w:rsidR="00BB049C" w:rsidRDefault="00E37755">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BB049C" w14:paraId="48133868"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867" w14:textId="77777777" w:rsidR="00BB049C" w:rsidRDefault="00E37755">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BB049C" w14:paraId="4813386D" w14:textId="77777777">
        <w:tc>
          <w:tcPr>
            <w:tcW w:w="1175" w:type="pct"/>
          </w:tcPr>
          <w:p w14:paraId="48133869"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lastRenderedPageBreak/>
              <w:t>v</w:t>
            </w:r>
            <w:r>
              <w:rPr>
                <w:rFonts w:eastAsia="SimSun"/>
                <w:sz w:val="20"/>
                <w:szCs w:val="20"/>
                <w:lang w:val="en-GB"/>
              </w:rPr>
              <w:t>ivo</w:t>
            </w:r>
          </w:p>
        </w:tc>
        <w:tc>
          <w:tcPr>
            <w:tcW w:w="3825" w:type="pct"/>
          </w:tcPr>
          <w:p w14:paraId="4813386A"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4813386B" w14:textId="77777777" w:rsidR="00BB049C" w:rsidRDefault="00E37755">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4813386C"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r>
              <w:rPr>
                <w:rFonts w:eastAsiaTheme="minorEastAsia"/>
                <w:szCs w:val="22"/>
                <w:lang w:val="en-GB"/>
              </w:rPr>
              <w:t>herefore, it is not necessary to introduce duplicated method with additional effort as SFI.</w:t>
            </w:r>
          </w:p>
        </w:tc>
      </w:tr>
      <w:tr w:rsidR="00BB049C" w14:paraId="48133870" w14:textId="77777777">
        <w:tc>
          <w:tcPr>
            <w:tcW w:w="1175" w:type="pct"/>
          </w:tcPr>
          <w:p w14:paraId="4813386E" w14:textId="77777777" w:rsidR="00BB049C" w:rsidRDefault="00E37755">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4813386F" w14:textId="77777777" w:rsidR="00BB049C" w:rsidRDefault="00E37755">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BB049C" w14:paraId="48133873" w14:textId="77777777">
        <w:tc>
          <w:tcPr>
            <w:tcW w:w="1175" w:type="pct"/>
            <w:vAlign w:val="center"/>
          </w:tcPr>
          <w:p w14:paraId="48133871" w14:textId="77777777" w:rsidR="00BB049C" w:rsidRDefault="00E37755">
            <w:pPr>
              <w:widowControl w:val="0"/>
              <w:suppressAutoHyphens/>
              <w:spacing w:line="256" w:lineRule="auto"/>
              <w:jc w:val="center"/>
              <w:rPr>
                <w:rFonts w:eastAsia="PMingLiU"/>
                <w:sz w:val="20"/>
                <w:szCs w:val="20"/>
                <w:lang w:val="en-GB" w:eastAsia="zh-TW"/>
              </w:rPr>
            </w:pPr>
            <w:r>
              <w:rPr>
                <w:rFonts w:eastAsia="SimSun"/>
                <w:sz w:val="20"/>
                <w:szCs w:val="20"/>
                <w:lang w:val="en-GB"/>
              </w:rPr>
              <w:t>Google</w:t>
            </w:r>
          </w:p>
        </w:tc>
        <w:tc>
          <w:tcPr>
            <w:tcW w:w="3825" w:type="pct"/>
          </w:tcPr>
          <w:p w14:paraId="48133872" w14:textId="77777777" w:rsidR="00BB049C" w:rsidRDefault="00E37755">
            <w:pPr>
              <w:widowControl w:val="0"/>
              <w:suppressAutoHyphens/>
              <w:spacing w:line="256" w:lineRule="auto"/>
              <w:jc w:val="both"/>
              <w:rPr>
                <w:rFonts w:eastAsia="PMingLiU"/>
                <w:szCs w:val="22"/>
                <w:lang w:val="en-GB" w:eastAsia="zh-TW"/>
              </w:rPr>
            </w:pPr>
            <w:r>
              <w:rPr>
                <w:rFonts w:eastAsia="SimSun"/>
                <w:kern w:val="2"/>
                <w:szCs w:val="22"/>
                <w:lang w:val="en-GB" w:eastAsia="en-US"/>
              </w:rPr>
              <w:t>Support. 6G should avoid dynamic SFI to reduce UE monitoring effort and power consumption.</w:t>
            </w:r>
          </w:p>
        </w:tc>
      </w:tr>
      <w:tr w:rsidR="00E72CDE" w14:paraId="45973795" w14:textId="77777777">
        <w:tc>
          <w:tcPr>
            <w:tcW w:w="1175" w:type="pct"/>
            <w:vAlign w:val="center"/>
          </w:tcPr>
          <w:p w14:paraId="60DEE583" w14:textId="73615C08" w:rsidR="00E72CDE" w:rsidRDefault="00E72CDE">
            <w:pPr>
              <w:widowControl w:val="0"/>
              <w:suppressAutoHyphens/>
              <w:spacing w:line="256" w:lineRule="auto"/>
              <w:jc w:val="center"/>
              <w:rPr>
                <w:rFonts w:eastAsia="SimSun"/>
                <w:sz w:val="20"/>
                <w:szCs w:val="20"/>
                <w:lang w:val="en-GB"/>
              </w:rPr>
            </w:pPr>
            <w:r>
              <w:rPr>
                <w:rFonts w:eastAsia="SimSun"/>
                <w:sz w:val="20"/>
                <w:szCs w:val="20"/>
                <w:lang w:val="en-GB"/>
              </w:rPr>
              <w:t>InterDigital</w:t>
            </w:r>
          </w:p>
        </w:tc>
        <w:tc>
          <w:tcPr>
            <w:tcW w:w="3825" w:type="pct"/>
          </w:tcPr>
          <w:p w14:paraId="6217C96D" w14:textId="69E3DB96" w:rsidR="00E72CDE" w:rsidRPr="00E72CDE" w:rsidRDefault="00E72CDE">
            <w:pPr>
              <w:widowControl w:val="0"/>
              <w:suppressAutoHyphens/>
              <w:spacing w:line="256" w:lineRule="auto"/>
              <w:jc w:val="both"/>
              <w:rPr>
                <w:rFonts w:ascii="Times New Roman" w:eastAsia="SimSun" w:hAnsi="Times New Roman" w:cs="Times New Roman"/>
                <w:kern w:val="2"/>
                <w:szCs w:val="22"/>
                <w:lang w:val="en-GB" w:eastAsia="en-US"/>
              </w:rPr>
            </w:pPr>
            <w:r w:rsidRPr="00E72CDE">
              <w:rPr>
                <w:rFonts w:ascii="Times New Roman" w:eastAsia="SimSun" w:hAnsi="Times New Roman" w:cs="Times New Roman"/>
                <w:kern w:val="2"/>
                <w:szCs w:val="22"/>
                <w:lang w:val="en-GB" w:eastAsia="en-US"/>
              </w:rPr>
              <w:t>We prefer a simpler mechanism for dynamic TDD instead, for e.g., indicating a frame pattern to provide a balance between flexibility and complexity.</w:t>
            </w:r>
          </w:p>
        </w:tc>
      </w:tr>
      <w:tr w:rsidR="0056364C" w14:paraId="5ECC196F" w14:textId="77777777" w:rsidTr="00F062C6">
        <w:tc>
          <w:tcPr>
            <w:tcW w:w="1175" w:type="pct"/>
          </w:tcPr>
          <w:p w14:paraId="651A242C" w14:textId="215FACC2" w:rsidR="0056364C" w:rsidRDefault="0056364C" w:rsidP="0056364C">
            <w:pPr>
              <w:widowControl w:val="0"/>
              <w:suppressAutoHyphens/>
              <w:spacing w:line="256" w:lineRule="auto"/>
              <w:jc w:val="center"/>
              <w:rPr>
                <w:rFonts w:eastAsia="SimSun"/>
                <w:sz w:val="20"/>
                <w:szCs w:val="20"/>
                <w:lang w:val="en-GB"/>
              </w:rPr>
            </w:pPr>
            <w:r w:rsidRPr="00B23C4D">
              <w:rPr>
                <w:rFonts w:ascii="Times New Roman" w:eastAsia="SimSun" w:hAnsi="Times New Roman" w:cs="Times New Roman"/>
                <w:sz w:val="20"/>
                <w:szCs w:val="20"/>
                <w:lang w:val="en-GB"/>
              </w:rPr>
              <w:t>TCL</w:t>
            </w:r>
          </w:p>
        </w:tc>
        <w:tc>
          <w:tcPr>
            <w:tcW w:w="3825" w:type="pct"/>
          </w:tcPr>
          <w:p w14:paraId="36EA8A65" w14:textId="6E734433" w:rsidR="0056364C" w:rsidRPr="00E72CDE" w:rsidRDefault="0056364C" w:rsidP="0056364C">
            <w:pPr>
              <w:widowControl w:val="0"/>
              <w:suppressAutoHyphens/>
              <w:spacing w:line="256" w:lineRule="auto"/>
              <w:jc w:val="both"/>
              <w:rPr>
                <w:rFonts w:eastAsia="SimSun"/>
                <w:kern w:val="2"/>
                <w:szCs w:val="22"/>
                <w:lang w:val="en-GB" w:eastAsia="en-US"/>
              </w:rPr>
            </w:pPr>
            <w:r>
              <w:rPr>
                <w:rFonts w:ascii="Times New Roman" w:eastAsiaTheme="minorEastAsia" w:hAnsi="Times New Roman" w:cs="Times New Roman"/>
                <w:szCs w:val="22"/>
                <w:lang w:val="en-GB"/>
              </w:rPr>
              <w:t>W</w:t>
            </w:r>
            <w:r>
              <w:rPr>
                <w:rFonts w:ascii="Times New Roman" w:eastAsiaTheme="minorEastAsia" w:hAnsi="Times New Roman" w:cs="Times New Roman" w:hint="eastAsia"/>
                <w:szCs w:val="22"/>
                <w:lang w:val="en-GB"/>
              </w:rPr>
              <w:t>e support this proposal.</w:t>
            </w:r>
          </w:p>
        </w:tc>
      </w:tr>
      <w:tr w:rsidR="00D93B8D" w14:paraId="4E711986" w14:textId="77777777" w:rsidTr="00F062C6">
        <w:tc>
          <w:tcPr>
            <w:tcW w:w="1175" w:type="pct"/>
          </w:tcPr>
          <w:p w14:paraId="5EADAFAA" w14:textId="6BC28032" w:rsidR="00D93B8D" w:rsidRPr="00B23C4D" w:rsidRDefault="00D93B8D" w:rsidP="0056364C">
            <w:pPr>
              <w:widowControl w:val="0"/>
              <w:suppressAutoHyphens/>
              <w:spacing w:line="256" w:lineRule="auto"/>
              <w:jc w:val="center"/>
              <w:rPr>
                <w:rFonts w:eastAsia="SimSun"/>
                <w:sz w:val="20"/>
                <w:szCs w:val="20"/>
                <w:lang w:val="en-GB"/>
              </w:rPr>
            </w:pPr>
            <w:r>
              <w:rPr>
                <w:rFonts w:eastAsia="SimSun" w:hint="eastAsia"/>
                <w:sz w:val="20"/>
                <w:szCs w:val="20"/>
                <w:lang w:val="en-GB"/>
              </w:rPr>
              <w:t>Xiaomi</w:t>
            </w:r>
          </w:p>
        </w:tc>
        <w:tc>
          <w:tcPr>
            <w:tcW w:w="3825" w:type="pct"/>
          </w:tcPr>
          <w:p w14:paraId="48390491" w14:textId="16541297" w:rsidR="00D93B8D" w:rsidRDefault="00D93B8D" w:rsidP="0056364C">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520442" w14:paraId="7177A593" w14:textId="77777777" w:rsidTr="00F062C6">
        <w:tc>
          <w:tcPr>
            <w:tcW w:w="1175" w:type="pct"/>
          </w:tcPr>
          <w:p w14:paraId="08171251" w14:textId="061BB7D6" w:rsidR="00520442" w:rsidRDefault="00520442" w:rsidP="0056364C">
            <w:pPr>
              <w:widowControl w:val="0"/>
              <w:suppressAutoHyphens/>
              <w:spacing w:line="256" w:lineRule="auto"/>
              <w:jc w:val="center"/>
              <w:rPr>
                <w:rFonts w:eastAsia="SimSun"/>
                <w:sz w:val="20"/>
                <w:szCs w:val="20"/>
                <w:lang w:val="en-GB"/>
              </w:rPr>
            </w:pPr>
            <w:r>
              <w:rPr>
                <w:rFonts w:eastAsia="SimSun"/>
                <w:sz w:val="20"/>
                <w:szCs w:val="20"/>
                <w:lang w:val="en-GB"/>
              </w:rPr>
              <w:t>Futurewei</w:t>
            </w:r>
          </w:p>
        </w:tc>
        <w:tc>
          <w:tcPr>
            <w:tcW w:w="3825" w:type="pct"/>
          </w:tcPr>
          <w:p w14:paraId="78265429" w14:textId="68666DAE" w:rsidR="00520442" w:rsidRDefault="00520442" w:rsidP="0056364C">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7E7DF8" w14:paraId="21BAA15D" w14:textId="77777777" w:rsidTr="00F062C6">
        <w:tc>
          <w:tcPr>
            <w:tcW w:w="1175" w:type="pct"/>
          </w:tcPr>
          <w:p w14:paraId="533848A4" w14:textId="5015A591" w:rsidR="007E7DF8" w:rsidRDefault="007E7DF8" w:rsidP="0056364C">
            <w:pPr>
              <w:widowControl w:val="0"/>
              <w:suppressAutoHyphens/>
              <w:spacing w:line="256"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22945F5D"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the mechanism of dynamically indicate these resource-usage are necessary. </w:t>
            </w:r>
          </w:p>
          <w:p w14:paraId="311B42F6"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3147920C" w14:textId="77777777" w:rsidR="007E7DF8" w:rsidRPr="007E7DF8" w:rsidRDefault="007E7DF8" w:rsidP="0056364C">
            <w:pPr>
              <w:widowControl w:val="0"/>
              <w:suppressAutoHyphens/>
              <w:spacing w:line="256" w:lineRule="auto"/>
              <w:jc w:val="both"/>
              <w:rPr>
                <w:rFonts w:eastAsiaTheme="minorEastAsia"/>
                <w:szCs w:val="22"/>
                <w:lang w:val="en-GB"/>
              </w:rPr>
            </w:pPr>
          </w:p>
        </w:tc>
      </w:tr>
      <w:tr w:rsidR="00730770" w14:paraId="6B0B364C" w14:textId="77777777" w:rsidTr="00534792">
        <w:tc>
          <w:tcPr>
            <w:tcW w:w="1175" w:type="pct"/>
            <w:vAlign w:val="center"/>
          </w:tcPr>
          <w:p w14:paraId="1DB52C1E" w14:textId="7D4D939D" w:rsidR="00730770" w:rsidRDefault="00730770" w:rsidP="00730770">
            <w:pPr>
              <w:widowControl w:val="0"/>
              <w:suppressAutoHyphens/>
              <w:spacing w:line="256" w:lineRule="auto"/>
              <w:jc w:val="center"/>
              <w:rPr>
                <w:rFonts w:eastAsia="MS Mincho"/>
                <w:sz w:val="20"/>
                <w:szCs w:val="20"/>
                <w:lang w:val="en-GB" w:eastAsia="ja-JP"/>
              </w:rPr>
            </w:pPr>
            <w:r>
              <w:rPr>
                <w:rFonts w:ascii="Times New Roman" w:eastAsia="SimSun" w:hAnsi="Times New Roman" w:cs="Times New Roman"/>
                <w:kern w:val="2"/>
                <w:szCs w:val="22"/>
                <w:lang w:val="en-GB"/>
              </w:rPr>
              <w:t>Qualcomm</w:t>
            </w:r>
          </w:p>
        </w:tc>
        <w:tc>
          <w:tcPr>
            <w:tcW w:w="3825" w:type="pct"/>
          </w:tcPr>
          <w:p w14:paraId="4A6A4CA5" w14:textId="2424E134" w:rsidR="00730770" w:rsidRDefault="00730770" w:rsidP="00730770">
            <w:pPr>
              <w:widowControl w:val="0"/>
              <w:suppressAutoHyphens/>
              <w:spacing w:line="256" w:lineRule="auto"/>
              <w:jc w:val="both"/>
              <w:rPr>
                <w:rFonts w:eastAsia="MS Mincho"/>
                <w:sz w:val="20"/>
                <w:szCs w:val="20"/>
                <w:lang w:val="en-GB" w:eastAsia="ja-JP"/>
              </w:rPr>
            </w:pPr>
            <w:r>
              <w:rPr>
                <w:rFonts w:ascii="Times New Roman" w:eastAsia="SimSun" w:hAnsi="Times New Roman" w:cs="Times New Roman"/>
                <w:kern w:val="2"/>
                <w:szCs w:val="22"/>
                <w:lang w:val="en-GB" w:eastAsia="en-US"/>
              </w:rPr>
              <w:t xml:space="preserve">Support, additionally, no commercial deployment in NR for dynamic SFI. </w:t>
            </w:r>
          </w:p>
        </w:tc>
      </w:tr>
      <w:tr w:rsidR="00A058DB" w14:paraId="5AD94AC9" w14:textId="77777777" w:rsidTr="00534792">
        <w:tc>
          <w:tcPr>
            <w:tcW w:w="1175" w:type="pct"/>
            <w:vAlign w:val="center"/>
          </w:tcPr>
          <w:p w14:paraId="59EB8523" w14:textId="7D87F28F" w:rsidR="00A058DB" w:rsidRDefault="00A058DB" w:rsidP="00A058DB">
            <w:pPr>
              <w:widowControl w:val="0"/>
              <w:suppressAutoHyphens/>
              <w:spacing w:line="256" w:lineRule="auto"/>
              <w:jc w:val="center"/>
              <w:rPr>
                <w:rFonts w:eastAsia="SimSun"/>
                <w:kern w:val="2"/>
                <w:szCs w:val="22"/>
                <w:lang w:val="en-GB"/>
              </w:rPr>
            </w:pPr>
            <w:r>
              <w:rPr>
                <w:rFonts w:eastAsia="SimSun"/>
                <w:sz w:val="20"/>
                <w:szCs w:val="20"/>
                <w:lang w:val="en-GB"/>
              </w:rPr>
              <w:t>Ofinno</w:t>
            </w:r>
          </w:p>
        </w:tc>
        <w:tc>
          <w:tcPr>
            <w:tcW w:w="3825" w:type="pct"/>
          </w:tcPr>
          <w:p w14:paraId="3B5F8760" w14:textId="637162F0" w:rsidR="00A058DB" w:rsidRDefault="00A058DB" w:rsidP="00A058DB">
            <w:pPr>
              <w:widowControl w:val="0"/>
              <w:suppressAutoHyphens/>
              <w:spacing w:line="256" w:lineRule="auto"/>
              <w:jc w:val="both"/>
              <w:rPr>
                <w:rFonts w:eastAsia="SimSun"/>
                <w:kern w:val="2"/>
                <w:szCs w:val="22"/>
                <w:lang w:val="en-GB" w:eastAsia="en-US"/>
              </w:rPr>
            </w:pPr>
            <w:r>
              <w:rPr>
                <w:rFonts w:eastAsia="SimSun"/>
                <w:kern w:val="2"/>
                <w:szCs w:val="22"/>
                <w:lang w:val="en-GB" w:eastAsia="en-US"/>
              </w:rPr>
              <w:t>Support the proposal.</w:t>
            </w:r>
          </w:p>
        </w:tc>
      </w:tr>
    </w:tbl>
    <w:p w14:paraId="48133874" w14:textId="77777777" w:rsidR="00BB049C" w:rsidRDefault="00BB049C">
      <w:pPr>
        <w:jc w:val="both"/>
        <w:rPr>
          <w:rFonts w:eastAsia="DengXian"/>
          <w:highlight w:val="yellow"/>
        </w:rPr>
      </w:pPr>
    </w:p>
    <w:p w14:paraId="48133875" w14:textId="77777777" w:rsidR="00BB049C" w:rsidRDefault="00E37755">
      <w:pPr>
        <w:pStyle w:val="1"/>
        <w:spacing w:before="120" w:after="120"/>
        <w:rPr>
          <w:rFonts w:eastAsia="DengXian"/>
        </w:rPr>
      </w:pPr>
      <w:r>
        <w:rPr>
          <w:rFonts w:eastAsia="DengXian" w:hint="eastAsia"/>
        </w:rPr>
        <w:t>Targeting coverage</w:t>
      </w:r>
    </w:p>
    <w:p w14:paraId="48133876" w14:textId="77777777" w:rsidR="00BB049C" w:rsidRDefault="00E37755">
      <w:pPr>
        <w:pStyle w:val="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ayout w:type="fixed"/>
        <w:tblLook w:val="04A0" w:firstRow="1" w:lastRow="0" w:firstColumn="1" w:lastColumn="0" w:noHBand="0" w:noVBand="1"/>
      </w:tblPr>
      <w:tblGrid>
        <w:gridCol w:w="2122"/>
        <w:gridCol w:w="7186"/>
      </w:tblGrid>
      <w:tr w:rsidR="00BB049C" w14:paraId="48133879" w14:textId="77777777">
        <w:tc>
          <w:tcPr>
            <w:tcW w:w="1140" w:type="pct"/>
            <w:shd w:val="clear" w:color="auto" w:fill="DBE5F1" w:themeFill="accent1" w:themeFillTint="33"/>
          </w:tcPr>
          <w:p w14:paraId="48133877" w14:textId="77777777" w:rsidR="00BB049C" w:rsidRDefault="00E37755">
            <w:pPr>
              <w:rPr>
                <w:szCs w:val="22"/>
              </w:rPr>
            </w:pPr>
            <w:r>
              <w:rPr>
                <w:rFonts w:eastAsiaTheme="minorEastAsia"/>
                <w:b/>
                <w:bCs/>
                <w:szCs w:val="22"/>
                <w:lang w:eastAsia="ko-KR"/>
              </w:rPr>
              <w:t>Company</w:t>
            </w:r>
          </w:p>
        </w:tc>
        <w:tc>
          <w:tcPr>
            <w:tcW w:w="3860" w:type="pct"/>
            <w:shd w:val="clear" w:color="auto" w:fill="DBE5F1" w:themeFill="accent1" w:themeFillTint="33"/>
          </w:tcPr>
          <w:p w14:paraId="48133878" w14:textId="77777777" w:rsidR="00BB049C" w:rsidRDefault="00E37755">
            <w:pPr>
              <w:jc w:val="center"/>
              <w:rPr>
                <w:szCs w:val="22"/>
              </w:rPr>
            </w:pPr>
            <w:r>
              <w:rPr>
                <w:rFonts w:eastAsiaTheme="minorEastAsia"/>
                <w:b/>
                <w:bCs/>
                <w:szCs w:val="22"/>
                <w:lang w:eastAsia="ko-KR"/>
              </w:rPr>
              <w:t xml:space="preserve">Views/proposals </w:t>
            </w:r>
          </w:p>
        </w:tc>
      </w:tr>
      <w:tr w:rsidR="00BB049C" w14:paraId="48133881" w14:textId="77777777">
        <w:tc>
          <w:tcPr>
            <w:tcW w:w="1140" w:type="pct"/>
          </w:tcPr>
          <w:p w14:paraId="4813387A" w14:textId="77777777" w:rsidR="00BB049C" w:rsidRDefault="00E37755">
            <w:pPr>
              <w:spacing w:afterLines="50"/>
              <w:rPr>
                <w:iCs/>
                <w:sz w:val="20"/>
                <w:szCs w:val="20"/>
              </w:rPr>
            </w:pPr>
            <w:r>
              <w:rPr>
                <w:rFonts w:eastAsia="SimSun"/>
                <w:sz w:val="20"/>
                <w:szCs w:val="20"/>
                <w:lang w:val="en-GB"/>
              </w:rPr>
              <w:t>CATT, CICTCI</w:t>
            </w:r>
          </w:p>
        </w:tc>
        <w:tc>
          <w:tcPr>
            <w:tcW w:w="3860" w:type="pct"/>
          </w:tcPr>
          <w:p w14:paraId="4813387B" w14:textId="77777777" w:rsidR="00BB049C" w:rsidRDefault="00E37755">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4813387C" w14:textId="77777777" w:rsidR="00BB049C" w:rsidRDefault="00E37755">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813387D" w14:textId="77777777" w:rsidR="00BB049C" w:rsidRDefault="00E37755">
            <w:pPr>
              <w:pStyle w:val="af8"/>
              <w:numPr>
                <w:ilvl w:val="0"/>
                <w:numId w:val="29"/>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4813387E" w14:textId="77777777" w:rsidR="00BB049C" w:rsidRDefault="00E37755">
            <w:pPr>
              <w:pStyle w:val="af8"/>
              <w:numPr>
                <w:ilvl w:val="0"/>
                <w:numId w:val="29"/>
              </w:numPr>
              <w:spacing w:afterLines="50"/>
              <w:rPr>
                <w:rFonts w:eastAsiaTheme="minorEastAsia"/>
                <w:b/>
                <w:sz w:val="20"/>
                <w:szCs w:val="20"/>
              </w:rPr>
            </w:pPr>
            <w:r>
              <w:rPr>
                <w:rFonts w:eastAsiaTheme="minorEastAsia"/>
                <w:b/>
                <w:sz w:val="20"/>
                <w:szCs w:val="20"/>
              </w:rPr>
              <w:t>The coverage gap is larger if 2.6 GHz is the baseline for comparison.</w:t>
            </w:r>
          </w:p>
          <w:p w14:paraId="4813387F" w14:textId="77777777" w:rsidR="00BB049C" w:rsidRDefault="00E37755">
            <w:pPr>
              <w:spacing w:afterLines="50"/>
              <w:rPr>
                <w:rFonts w:eastAsiaTheme="minorEastAsia"/>
                <w:b/>
                <w:sz w:val="20"/>
                <w:szCs w:val="20"/>
              </w:rPr>
            </w:pPr>
            <w:r>
              <w:rPr>
                <w:rFonts w:eastAsiaTheme="minorEastAsia"/>
                <w:b/>
                <w:sz w:val="20"/>
                <w:szCs w:val="20"/>
              </w:rPr>
              <w:t>Observation 4: Comparable coverage can be achieved in O2O scenario.</w:t>
            </w:r>
          </w:p>
          <w:p w14:paraId="48133880" w14:textId="77777777" w:rsidR="00BB049C" w:rsidRDefault="00E37755">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 xml:space="preserve">For around 7 GHz deployments in 6GR, uplink coverage enhancement in IDLE mode, especially under O2I scenarios, should be further </w:t>
            </w:r>
            <w:r>
              <w:rPr>
                <w:rFonts w:eastAsiaTheme="minorEastAsia"/>
                <w:b/>
                <w:sz w:val="20"/>
                <w:szCs w:val="20"/>
              </w:rPr>
              <w:lastRenderedPageBreak/>
              <w:t>studied, considering that uplink channels remain the coverage bottleneck and additional link margin may be required to achieve coverage comparable to 5G mid-band.</w:t>
            </w:r>
          </w:p>
        </w:tc>
      </w:tr>
      <w:tr w:rsidR="00BB049C" w14:paraId="4813388A" w14:textId="77777777">
        <w:tc>
          <w:tcPr>
            <w:tcW w:w="1140" w:type="pct"/>
          </w:tcPr>
          <w:p w14:paraId="48133882" w14:textId="77777777" w:rsidR="00BB049C" w:rsidRDefault="00E37755">
            <w:pPr>
              <w:spacing w:afterLines="50"/>
              <w:rPr>
                <w:rFonts w:eastAsiaTheme="minorEastAsia"/>
                <w:iCs/>
                <w:sz w:val="20"/>
                <w:szCs w:val="20"/>
              </w:rPr>
            </w:pPr>
            <w:r>
              <w:rPr>
                <w:rFonts w:eastAsiaTheme="minorEastAsia"/>
                <w:iCs/>
                <w:sz w:val="20"/>
                <w:szCs w:val="20"/>
              </w:rPr>
              <w:lastRenderedPageBreak/>
              <w:t>China Telecom</w:t>
            </w:r>
          </w:p>
        </w:tc>
        <w:tc>
          <w:tcPr>
            <w:tcW w:w="3860" w:type="pct"/>
          </w:tcPr>
          <w:p w14:paraId="48133883" w14:textId="77777777" w:rsidR="00BB049C" w:rsidRDefault="00E37755">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48133884" w14:textId="77777777" w:rsidR="00BB049C" w:rsidRDefault="00E37755">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48133885" w14:textId="77777777" w:rsidR="00BB049C" w:rsidRDefault="00E37755">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48133886" w14:textId="77777777" w:rsidR="00BB049C" w:rsidRDefault="00E37755">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48133887"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UE antenna configuration and transmit power is considered the same for both bands.</w:t>
            </w:r>
          </w:p>
          <w:p w14:paraId="48133888"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48133889"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BS total transmit power is considered the same for both bands.</w:t>
            </w:r>
          </w:p>
        </w:tc>
      </w:tr>
      <w:tr w:rsidR="00BB049C" w14:paraId="481338E2" w14:textId="77777777">
        <w:tc>
          <w:tcPr>
            <w:tcW w:w="1140" w:type="pct"/>
          </w:tcPr>
          <w:p w14:paraId="4813388B"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60" w:type="pct"/>
          </w:tcPr>
          <w:p w14:paraId="4813388C" w14:textId="77777777" w:rsidR="00BB049C" w:rsidRDefault="00E37755">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4813388D" w14:textId="77777777" w:rsidR="00BB049C" w:rsidRDefault="00E37755">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4813388E" w14:textId="77777777" w:rsidR="00BB049C" w:rsidRDefault="00E37755">
            <w:pPr>
              <w:pStyle w:val="af8"/>
              <w:numPr>
                <w:ilvl w:val="0"/>
                <w:numId w:val="31"/>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4813388F" w14:textId="77777777" w:rsidR="00BB049C" w:rsidRDefault="00E37755">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48133890" w14:textId="77777777" w:rsidR="00BB049C" w:rsidRDefault="00E37755">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48133891" w14:textId="77777777" w:rsidR="00BB049C" w:rsidRDefault="00E37755">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48133892" w14:textId="77777777" w:rsidR="00BB049C" w:rsidRDefault="00E37755">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48133893" w14:textId="77777777" w:rsidR="00BB049C" w:rsidRDefault="00E37755">
            <w:pPr>
              <w:spacing w:afterLines="50"/>
              <w:rPr>
                <w:b/>
                <w:bCs/>
                <w:sz w:val="20"/>
                <w:szCs w:val="20"/>
              </w:rPr>
            </w:pPr>
            <w:r>
              <w:rPr>
                <w:b/>
                <w:i/>
                <w:sz w:val="20"/>
                <w:szCs w:val="20"/>
                <w:u w:val="single"/>
              </w:rPr>
              <w:t>Proposal 4-2-6</w:t>
            </w:r>
            <w:r>
              <w:rPr>
                <w:b/>
                <w:bCs/>
                <w:sz w:val="20"/>
                <w:szCs w:val="20"/>
              </w:rPr>
              <w:t xml:space="preserve">: </w:t>
            </w:r>
          </w:p>
          <w:p w14:paraId="48133894" w14:textId="77777777" w:rsidR="00BB049C" w:rsidRDefault="00E37755">
            <w:pPr>
              <w:spacing w:afterLines="50"/>
              <w:rPr>
                <w:b/>
                <w:bCs/>
                <w:sz w:val="20"/>
                <w:szCs w:val="20"/>
              </w:rPr>
            </w:pPr>
            <w:r>
              <w:rPr>
                <w:b/>
                <w:bCs/>
                <w:sz w:val="20"/>
                <w:szCs w:val="20"/>
              </w:rPr>
              <w:t>For the coverage evaluation, 192 antenna elements and 64 ports should be considered as the assumption of 5G NR.</w:t>
            </w:r>
          </w:p>
          <w:p w14:paraId="48133895" w14:textId="77777777" w:rsidR="00BB049C" w:rsidRDefault="00E37755">
            <w:pPr>
              <w:spacing w:afterLines="50"/>
              <w:rPr>
                <w:b/>
                <w:bCs/>
                <w:sz w:val="20"/>
                <w:szCs w:val="20"/>
              </w:rPr>
            </w:pPr>
            <w:r>
              <w:rPr>
                <w:b/>
                <w:bCs/>
                <w:sz w:val="20"/>
                <w:szCs w:val="20"/>
              </w:rPr>
              <w:t>For the assumptions of antenna elements and antenna ports, both options can be considered for 6GR:</w:t>
            </w:r>
          </w:p>
          <w:p w14:paraId="48133896" w14:textId="77777777" w:rsidR="00BB049C" w:rsidRDefault="00E37755">
            <w:pPr>
              <w:pStyle w:val="af8"/>
              <w:numPr>
                <w:ilvl w:val="0"/>
                <w:numId w:val="32"/>
              </w:numPr>
              <w:spacing w:afterLines="50"/>
              <w:rPr>
                <w:b/>
                <w:bCs/>
                <w:sz w:val="20"/>
                <w:szCs w:val="20"/>
              </w:rPr>
            </w:pPr>
            <w:r>
              <w:rPr>
                <w:b/>
                <w:bCs/>
                <w:sz w:val="20"/>
                <w:szCs w:val="20"/>
              </w:rPr>
              <w:t>Option 1: 2048 antenna elements with 256 antenna ports.</w:t>
            </w:r>
          </w:p>
          <w:p w14:paraId="48133897" w14:textId="77777777" w:rsidR="00BB049C" w:rsidRDefault="00E37755">
            <w:pPr>
              <w:pStyle w:val="af8"/>
              <w:numPr>
                <w:ilvl w:val="0"/>
                <w:numId w:val="32"/>
              </w:numPr>
              <w:spacing w:afterLines="50"/>
              <w:rPr>
                <w:b/>
                <w:i/>
                <w:sz w:val="20"/>
                <w:szCs w:val="20"/>
                <w:u w:val="single"/>
              </w:rPr>
            </w:pPr>
            <w:r>
              <w:rPr>
                <w:b/>
                <w:bCs/>
                <w:sz w:val="20"/>
                <w:szCs w:val="20"/>
              </w:rPr>
              <w:t xml:space="preserve">Option 2: 1024 antenna elements with 128 antenna ports. </w:t>
            </w:r>
          </w:p>
          <w:p w14:paraId="48133898" w14:textId="77777777" w:rsidR="00BB049C" w:rsidRDefault="00E37755">
            <w:pPr>
              <w:spacing w:afterLines="50"/>
              <w:rPr>
                <w:b/>
                <w:bCs/>
                <w:sz w:val="20"/>
                <w:szCs w:val="20"/>
              </w:rPr>
            </w:pPr>
            <w:r>
              <w:rPr>
                <w:b/>
                <w:i/>
                <w:sz w:val="20"/>
                <w:szCs w:val="20"/>
                <w:u w:val="single"/>
              </w:rPr>
              <w:t>Proposal 4-2-7</w:t>
            </w:r>
            <w:r>
              <w:rPr>
                <w:b/>
                <w:bCs/>
                <w:sz w:val="20"/>
                <w:szCs w:val="20"/>
              </w:rPr>
              <w:t>:</w:t>
            </w:r>
          </w:p>
          <w:p w14:paraId="48133899" w14:textId="77777777" w:rsidR="00BB049C" w:rsidRDefault="00E37755">
            <w:pPr>
              <w:pStyle w:val="af8"/>
              <w:numPr>
                <w:ilvl w:val="0"/>
                <w:numId w:val="33"/>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4813389A" w14:textId="77777777" w:rsidR="00BB049C" w:rsidRDefault="00E37755">
            <w:pPr>
              <w:pStyle w:val="af8"/>
              <w:numPr>
                <w:ilvl w:val="0"/>
                <w:numId w:val="33"/>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4813389B" w14:textId="77777777" w:rsidR="00BB049C" w:rsidRDefault="00E37755">
            <w:pPr>
              <w:spacing w:afterLines="50"/>
              <w:rPr>
                <w:b/>
                <w:bCs/>
                <w:sz w:val="20"/>
                <w:szCs w:val="20"/>
              </w:rPr>
            </w:pPr>
            <w:r>
              <w:rPr>
                <w:b/>
                <w:i/>
                <w:sz w:val="20"/>
                <w:szCs w:val="20"/>
                <w:u w:val="single"/>
              </w:rPr>
              <w:lastRenderedPageBreak/>
              <w:t>Proposal 4-2-8</w:t>
            </w:r>
            <w:r>
              <w:rPr>
                <w:b/>
                <w:bCs/>
                <w:sz w:val="20"/>
                <w:szCs w:val="20"/>
              </w:rPr>
              <w:t>:</w:t>
            </w:r>
          </w:p>
          <w:p w14:paraId="4813389C" w14:textId="77777777" w:rsidR="00BB049C" w:rsidRDefault="00E37755">
            <w:pPr>
              <w:spacing w:afterLines="50"/>
              <w:rPr>
                <w:b/>
                <w:bCs/>
                <w:sz w:val="20"/>
                <w:szCs w:val="20"/>
              </w:rPr>
            </w:pPr>
            <w:r>
              <w:rPr>
                <w:b/>
                <w:bCs/>
                <w:sz w:val="20"/>
                <w:szCs w:val="20"/>
              </w:rPr>
              <w:t xml:space="preserve">The penetrations loss function should refer to TR38.901 to accommodate different carrier frequencies. </w:t>
            </w:r>
          </w:p>
          <w:p w14:paraId="4813389D" w14:textId="77777777" w:rsidR="00BB049C" w:rsidRDefault="00E37755">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4813389E" w14:textId="77777777" w:rsidR="00BB049C" w:rsidRDefault="00E37755">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4813389F" w14:textId="77777777" w:rsidR="00BB049C" w:rsidRDefault="00E37755">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81338A0" w14:textId="77777777" w:rsidR="00BB049C" w:rsidRDefault="00E37755">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481338A1" w14:textId="77777777" w:rsidR="00BB049C" w:rsidRDefault="00E37755">
            <w:pPr>
              <w:spacing w:afterLines="50"/>
              <w:rPr>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481338A2"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481338A3" w14:textId="77777777" w:rsidR="00BB049C" w:rsidRDefault="00E37755">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481338A4" w14:textId="77777777" w:rsidR="00BB049C" w:rsidRDefault="00E37755">
            <w:pPr>
              <w:pStyle w:val="af8"/>
              <w:numPr>
                <w:ilvl w:val="0"/>
                <w:numId w:val="34"/>
              </w:numPr>
              <w:spacing w:afterLines="50"/>
              <w:rPr>
                <w:b/>
                <w:bCs/>
                <w:sz w:val="20"/>
                <w:szCs w:val="20"/>
              </w:rPr>
            </w:pPr>
            <w:r>
              <w:rPr>
                <w:b/>
                <w:bCs/>
                <w:sz w:val="20"/>
                <w:szCs w:val="20"/>
              </w:rPr>
              <w:t>Additional 6dB would be required for UL data channel</w:t>
            </w:r>
          </w:p>
          <w:p w14:paraId="481338A5" w14:textId="77777777" w:rsidR="00BB049C" w:rsidRDefault="00E37755">
            <w:pPr>
              <w:pStyle w:val="af8"/>
              <w:numPr>
                <w:ilvl w:val="0"/>
                <w:numId w:val="34"/>
              </w:numPr>
              <w:spacing w:afterLines="50"/>
              <w:rPr>
                <w:b/>
                <w:bCs/>
                <w:sz w:val="20"/>
                <w:szCs w:val="20"/>
              </w:rPr>
            </w:pPr>
            <w:r>
              <w:rPr>
                <w:b/>
                <w:bCs/>
                <w:sz w:val="20"/>
                <w:szCs w:val="20"/>
              </w:rPr>
              <w:t>Additional 13.27dB would be required for UL common control channel.</w:t>
            </w:r>
          </w:p>
          <w:p w14:paraId="481338A6" w14:textId="77777777"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481338A7" w14:textId="77777777" w:rsidR="00BB049C" w:rsidRDefault="00E37755">
            <w:pPr>
              <w:pStyle w:val="af8"/>
              <w:numPr>
                <w:ilvl w:val="0"/>
                <w:numId w:val="34"/>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481338A8"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481338A9" w14:textId="77777777" w:rsidR="00BB049C" w:rsidRDefault="00E37755">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481338AA" w14:textId="77777777"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481338AB" w14:textId="77777777" w:rsidR="00BB049C" w:rsidRDefault="00E37755">
            <w:pPr>
              <w:pStyle w:val="af8"/>
              <w:numPr>
                <w:ilvl w:val="0"/>
                <w:numId w:val="34"/>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481338AC" w14:textId="77777777"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481338AD" w14:textId="77777777" w:rsidR="00BB049C" w:rsidRDefault="00E37755">
            <w:pPr>
              <w:pStyle w:val="af8"/>
              <w:numPr>
                <w:ilvl w:val="0"/>
                <w:numId w:val="34"/>
              </w:numPr>
              <w:spacing w:afterLines="50"/>
              <w:rPr>
                <w:rFonts w:eastAsia="SimSun"/>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481338AE"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481338AF" w14:textId="77777777" w:rsidR="00BB049C" w:rsidRDefault="00E37755">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81338B0" w14:textId="77777777"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481338B1" w14:textId="77777777"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81338B2" w14:textId="77777777"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81338B3" w14:textId="77777777" w:rsidR="00BB049C" w:rsidRDefault="00E37755">
            <w:pPr>
              <w:pStyle w:val="af8"/>
              <w:numPr>
                <w:ilvl w:val="0"/>
                <w:numId w:val="34"/>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481338B4"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481338B5" w14:textId="77777777" w:rsidR="00BB049C" w:rsidRDefault="00E37755">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481338B6" w14:textId="77777777" w:rsidR="00BB049C" w:rsidRDefault="00E37755">
            <w:pPr>
              <w:pStyle w:val="af8"/>
              <w:numPr>
                <w:ilvl w:val="0"/>
                <w:numId w:val="34"/>
              </w:numPr>
              <w:spacing w:afterLines="50"/>
              <w:rPr>
                <w:b/>
                <w:bCs/>
                <w:sz w:val="20"/>
                <w:szCs w:val="20"/>
              </w:rPr>
            </w:pPr>
            <w:r>
              <w:rPr>
                <w:b/>
                <w:bCs/>
                <w:sz w:val="20"/>
                <w:szCs w:val="20"/>
              </w:rPr>
              <w:lastRenderedPageBreak/>
              <w:t xml:space="preserve">Additional </w:t>
            </w:r>
            <w:r>
              <w:rPr>
                <w:rFonts w:eastAsiaTheme="minorEastAsia"/>
                <w:b/>
                <w:bCs/>
                <w:sz w:val="20"/>
                <w:szCs w:val="20"/>
              </w:rPr>
              <w:t>4</w:t>
            </w:r>
            <w:r>
              <w:rPr>
                <w:b/>
                <w:bCs/>
                <w:sz w:val="20"/>
                <w:szCs w:val="20"/>
              </w:rPr>
              <w:t>dB would be required for UL data channel</w:t>
            </w:r>
          </w:p>
          <w:p w14:paraId="481338B7" w14:textId="77777777"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481338B8" w14:textId="77777777"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1338B9" w14:textId="77777777" w:rsidR="00BB049C" w:rsidRDefault="00E37755">
            <w:pPr>
              <w:pStyle w:val="af8"/>
              <w:numPr>
                <w:ilvl w:val="0"/>
                <w:numId w:val="34"/>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81338BA"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4-3-5</w:t>
            </w:r>
            <w:r>
              <w:rPr>
                <w:b/>
                <w:bCs/>
                <w:sz w:val="20"/>
                <w:szCs w:val="20"/>
              </w:rPr>
              <w:t>:</w:t>
            </w:r>
          </w:p>
          <w:p w14:paraId="481338BB" w14:textId="77777777" w:rsidR="00BB049C" w:rsidRDefault="00E37755">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81338BC" w14:textId="77777777" w:rsidR="00BB049C" w:rsidRDefault="00E37755">
            <w:pPr>
              <w:pStyle w:val="af8"/>
              <w:numPr>
                <w:ilvl w:val="0"/>
                <w:numId w:val="35"/>
              </w:numPr>
              <w:spacing w:afterLines="50"/>
              <w:rPr>
                <w:b/>
                <w:bCs/>
                <w:sz w:val="20"/>
                <w:szCs w:val="20"/>
              </w:rPr>
            </w:pPr>
            <w:r>
              <w:rPr>
                <w:b/>
                <w:bCs/>
                <w:sz w:val="20"/>
                <w:szCs w:val="20"/>
              </w:rPr>
              <w:t>Additional 13.27dB is required for Msg3 in 6GR.</w:t>
            </w:r>
          </w:p>
          <w:p w14:paraId="481338BD" w14:textId="77777777" w:rsidR="00BB049C" w:rsidRDefault="00E37755">
            <w:pPr>
              <w:pStyle w:val="af8"/>
              <w:numPr>
                <w:ilvl w:val="0"/>
                <w:numId w:val="35"/>
              </w:numPr>
              <w:spacing w:afterLines="50"/>
              <w:rPr>
                <w:b/>
                <w:bCs/>
                <w:sz w:val="20"/>
                <w:szCs w:val="20"/>
              </w:rPr>
            </w:pPr>
            <w:r>
              <w:rPr>
                <w:b/>
                <w:bCs/>
                <w:sz w:val="20"/>
                <w:szCs w:val="20"/>
              </w:rPr>
              <w:t>Additional 11dB is required for PRACH format 0 in 6GR.</w:t>
            </w:r>
          </w:p>
          <w:p w14:paraId="481338BE" w14:textId="77777777" w:rsidR="00BB049C" w:rsidRDefault="00E37755">
            <w:pPr>
              <w:pStyle w:val="af8"/>
              <w:numPr>
                <w:ilvl w:val="0"/>
                <w:numId w:val="35"/>
              </w:numPr>
              <w:spacing w:afterLines="50"/>
              <w:rPr>
                <w:b/>
                <w:bCs/>
                <w:sz w:val="20"/>
                <w:szCs w:val="20"/>
              </w:rPr>
            </w:pPr>
            <w:r>
              <w:rPr>
                <w:b/>
                <w:bCs/>
                <w:sz w:val="20"/>
                <w:szCs w:val="20"/>
              </w:rPr>
              <w:t>Additional 13.27dB is required for PUCCH format 1 in 6GR.</w:t>
            </w:r>
          </w:p>
          <w:p w14:paraId="481338BF" w14:textId="77777777" w:rsidR="00BB049C" w:rsidRDefault="00E37755">
            <w:pPr>
              <w:pStyle w:val="af8"/>
              <w:numPr>
                <w:ilvl w:val="0"/>
                <w:numId w:val="35"/>
              </w:numPr>
              <w:spacing w:afterLines="50"/>
              <w:rPr>
                <w:b/>
                <w:bCs/>
                <w:sz w:val="20"/>
                <w:szCs w:val="20"/>
              </w:rPr>
            </w:pPr>
            <w:r>
              <w:rPr>
                <w:b/>
                <w:bCs/>
                <w:sz w:val="20"/>
                <w:szCs w:val="20"/>
              </w:rPr>
              <w:t>Additional 15dB is required for PUCCH format 3 11bits in 6GR.</w:t>
            </w:r>
          </w:p>
          <w:p w14:paraId="481338C0" w14:textId="77777777" w:rsidR="00BB049C" w:rsidRDefault="00E37755">
            <w:pPr>
              <w:pStyle w:val="af8"/>
              <w:numPr>
                <w:ilvl w:val="0"/>
                <w:numId w:val="35"/>
              </w:numPr>
              <w:spacing w:afterLines="50"/>
              <w:rPr>
                <w:b/>
                <w:bCs/>
                <w:sz w:val="20"/>
                <w:szCs w:val="20"/>
              </w:rPr>
            </w:pPr>
            <w:r>
              <w:rPr>
                <w:b/>
                <w:bCs/>
                <w:sz w:val="20"/>
                <w:szCs w:val="20"/>
              </w:rPr>
              <w:t>Additional 17dB is required for PUCCH format 3 22bits in 6GR.</w:t>
            </w:r>
          </w:p>
          <w:p w14:paraId="481338C1" w14:textId="77777777" w:rsidR="00BB049C" w:rsidRDefault="00E37755">
            <w:pPr>
              <w:pStyle w:val="af8"/>
              <w:numPr>
                <w:ilvl w:val="0"/>
                <w:numId w:val="35"/>
              </w:numPr>
              <w:spacing w:afterLines="50"/>
              <w:rPr>
                <w:b/>
                <w:bCs/>
                <w:sz w:val="20"/>
                <w:szCs w:val="20"/>
              </w:rPr>
            </w:pPr>
            <w:r>
              <w:rPr>
                <w:rFonts w:eastAsiaTheme="minorEastAsia"/>
                <w:b/>
                <w:bCs/>
                <w:sz w:val="20"/>
                <w:szCs w:val="20"/>
              </w:rPr>
              <w:t>3 dB is required for PBCH with 4 combinations within 80ms</w:t>
            </w:r>
          </w:p>
          <w:p w14:paraId="481338C2" w14:textId="77777777" w:rsidR="00BB049C" w:rsidRDefault="00E37755">
            <w:pPr>
              <w:pStyle w:val="af8"/>
              <w:numPr>
                <w:ilvl w:val="0"/>
                <w:numId w:val="35"/>
              </w:numPr>
              <w:spacing w:afterLines="50"/>
              <w:rPr>
                <w:b/>
                <w:bCs/>
                <w:sz w:val="20"/>
                <w:szCs w:val="20"/>
              </w:rPr>
            </w:pPr>
            <w:r>
              <w:rPr>
                <w:rFonts w:eastAsiaTheme="minorEastAsia"/>
                <w:b/>
                <w:bCs/>
                <w:sz w:val="20"/>
                <w:szCs w:val="20"/>
              </w:rPr>
              <w:t>6dB is required for PDCCH 40bits with 16 beams</w:t>
            </w:r>
          </w:p>
          <w:p w14:paraId="481338C3" w14:textId="77777777" w:rsidR="00BB049C" w:rsidRDefault="00E37755">
            <w:pPr>
              <w:pStyle w:val="af8"/>
              <w:numPr>
                <w:ilvl w:val="0"/>
                <w:numId w:val="35"/>
              </w:numPr>
              <w:spacing w:afterLines="50"/>
              <w:rPr>
                <w:b/>
                <w:bCs/>
                <w:sz w:val="20"/>
                <w:szCs w:val="20"/>
              </w:rPr>
            </w:pPr>
            <w:r>
              <w:rPr>
                <w:rFonts w:eastAsiaTheme="minorEastAsia"/>
                <w:b/>
                <w:bCs/>
                <w:sz w:val="20"/>
                <w:szCs w:val="20"/>
              </w:rPr>
              <w:t>6dB is required for PDCCH 29bits for Msg2 with 16 beams</w:t>
            </w:r>
          </w:p>
          <w:p w14:paraId="481338C4"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481338C5" w14:textId="77777777" w:rsidR="00BB049C" w:rsidRDefault="00E37755">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481338C6" w14:textId="77777777"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481338C7" w14:textId="77777777"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481338C8" w14:textId="77777777"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81338C9" w14:textId="77777777"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81338CA" w14:textId="77777777"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481338CB" w14:textId="77777777" w:rsidR="00BB049C" w:rsidRDefault="00E37755">
            <w:pPr>
              <w:pStyle w:val="af8"/>
              <w:numPr>
                <w:ilvl w:val="0"/>
                <w:numId w:val="35"/>
              </w:numPr>
              <w:spacing w:afterLines="50"/>
              <w:rPr>
                <w:b/>
                <w:bCs/>
                <w:sz w:val="20"/>
                <w:szCs w:val="20"/>
              </w:rPr>
            </w:pPr>
            <w:r>
              <w:rPr>
                <w:rFonts w:eastAsiaTheme="minorEastAsia"/>
                <w:b/>
                <w:bCs/>
                <w:sz w:val="20"/>
                <w:szCs w:val="20"/>
              </w:rPr>
              <w:t>6 dB is required for PBCH with 4 combinations within 80ms</w:t>
            </w:r>
          </w:p>
          <w:p w14:paraId="481338CC" w14:textId="77777777" w:rsidR="00BB049C" w:rsidRDefault="00E37755">
            <w:pPr>
              <w:pStyle w:val="af8"/>
              <w:numPr>
                <w:ilvl w:val="0"/>
                <w:numId w:val="35"/>
              </w:numPr>
              <w:spacing w:afterLines="50"/>
              <w:rPr>
                <w:b/>
                <w:bCs/>
                <w:sz w:val="20"/>
                <w:szCs w:val="20"/>
              </w:rPr>
            </w:pPr>
            <w:r>
              <w:rPr>
                <w:rFonts w:eastAsiaTheme="minorEastAsia"/>
                <w:b/>
                <w:bCs/>
                <w:sz w:val="20"/>
                <w:szCs w:val="20"/>
              </w:rPr>
              <w:t>9dB is required for PDCCH 40bits with 8 beams</w:t>
            </w:r>
          </w:p>
          <w:p w14:paraId="481338CD" w14:textId="77777777" w:rsidR="00BB049C" w:rsidRDefault="00E37755">
            <w:pPr>
              <w:pStyle w:val="af8"/>
              <w:numPr>
                <w:ilvl w:val="0"/>
                <w:numId w:val="35"/>
              </w:numPr>
              <w:spacing w:afterLines="50"/>
              <w:rPr>
                <w:b/>
                <w:bCs/>
                <w:sz w:val="20"/>
                <w:szCs w:val="20"/>
              </w:rPr>
            </w:pPr>
            <w:r>
              <w:rPr>
                <w:rFonts w:eastAsiaTheme="minorEastAsia"/>
                <w:b/>
                <w:bCs/>
                <w:sz w:val="20"/>
                <w:szCs w:val="20"/>
              </w:rPr>
              <w:t>9dB is required for PDCCH 29bits for Msg2 with 8 beams</w:t>
            </w:r>
          </w:p>
          <w:p w14:paraId="481338CE"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4-3-7</w:t>
            </w:r>
            <w:r>
              <w:rPr>
                <w:b/>
                <w:bCs/>
                <w:sz w:val="20"/>
                <w:szCs w:val="20"/>
              </w:rPr>
              <w:t>:</w:t>
            </w:r>
          </w:p>
          <w:p w14:paraId="481338CF" w14:textId="77777777" w:rsidR="00BB049C" w:rsidRDefault="00E37755">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81338D0" w14:textId="77777777"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481338D1" w14:textId="77777777"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81338D2" w14:textId="77777777"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81338D3" w14:textId="77777777"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81338D4" w14:textId="77777777"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81338D5" w14:textId="77777777" w:rsidR="00BB049C" w:rsidRDefault="00E37755">
            <w:pPr>
              <w:pStyle w:val="af8"/>
              <w:numPr>
                <w:ilvl w:val="0"/>
                <w:numId w:val="35"/>
              </w:numPr>
              <w:spacing w:afterLines="50"/>
              <w:rPr>
                <w:b/>
                <w:bCs/>
                <w:sz w:val="20"/>
                <w:szCs w:val="20"/>
              </w:rPr>
            </w:pPr>
            <w:r>
              <w:rPr>
                <w:rFonts w:eastAsiaTheme="minorEastAsia"/>
                <w:b/>
                <w:bCs/>
                <w:sz w:val="20"/>
                <w:szCs w:val="20"/>
              </w:rPr>
              <w:t>0 dB is required for PBCH with 4 combinations within 80ms</w:t>
            </w:r>
          </w:p>
          <w:p w14:paraId="481338D6" w14:textId="77777777" w:rsidR="00BB049C" w:rsidRDefault="00E37755">
            <w:pPr>
              <w:pStyle w:val="af8"/>
              <w:numPr>
                <w:ilvl w:val="0"/>
                <w:numId w:val="35"/>
              </w:numPr>
              <w:spacing w:afterLines="50"/>
              <w:rPr>
                <w:b/>
                <w:bCs/>
                <w:sz w:val="20"/>
                <w:szCs w:val="20"/>
              </w:rPr>
            </w:pPr>
            <w:r>
              <w:rPr>
                <w:rFonts w:eastAsiaTheme="minorEastAsia"/>
                <w:b/>
                <w:bCs/>
                <w:sz w:val="20"/>
                <w:szCs w:val="20"/>
              </w:rPr>
              <w:t>3dB is required for PDCCH 40bits with 16 beams</w:t>
            </w:r>
          </w:p>
          <w:p w14:paraId="481338D7" w14:textId="77777777" w:rsidR="00BB049C" w:rsidRDefault="00E37755">
            <w:pPr>
              <w:pStyle w:val="af8"/>
              <w:numPr>
                <w:ilvl w:val="0"/>
                <w:numId w:val="35"/>
              </w:numPr>
              <w:spacing w:afterLines="50"/>
              <w:rPr>
                <w:b/>
                <w:bCs/>
                <w:sz w:val="20"/>
                <w:szCs w:val="20"/>
              </w:rPr>
            </w:pPr>
            <w:r>
              <w:rPr>
                <w:rFonts w:eastAsiaTheme="minorEastAsia"/>
                <w:b/>
                <w:bCs/>
                <w:sz w:val="20"/>
                <w:szCs w:val="20"/>
              </w:rPr>
              <w:t>3dB is required for PDCCH 29bits for Msg2 with 16 beams</w:t>
            </w:r>
          </w:p>
          <w:p w14:paraId="481338D8"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481338D9" w14:textId="77777777" w:rsidR="00BB049C" w:rsidRDefault="00E37755">
            <w:pPr>
              <w:spacing w:afterLines="50"/>
              <w:rPr>
                <w:b/>
                <w:bCs/>
                <w:sz w:val="20"/>
                <w:szCs w:val="20"/>
              </w:rPr>
            </w:pPr>
            <w:r>
              <w:rPr>
                <w:b/>
                <w:bCs/>
                <w:sz w:val="20"/>
                <w:szCs w:val="20"/>
              </w:rPr>
              <w:t xml:space="preserve">When 30dBm/MHz, 1024 antenna elements and 8 beams for common control </w:t>
            </w:r>
            <w:r>
              <w:rPr>
                <w:b/>
                <w:bCs/>
                <w:sz w:val="20"/>
                <w:szCs w:val="20"/>
              </w:rPr>
              <w:lastRenderedPageBreak/>
              <w:t>channels are assumed for 6GR(7GHz), the coverage enhancements compared with 3.5GHz Msg3 would be as follows,</w:t>
            </w:r>
          </w:p>
          <w:p w14:paraId="481338DA" w14:textId="77777777"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481338DB" w14:textId="77777777"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481338DC" w14:textId="77777777"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81338DD" w14:textId="77777777"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481338DE" w14:textId="77777777"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81338DF" w14:textId="77777777" w:rsidR="00BB049C" w:rsidRDefault="00E37755">
            <w:pPr>
              <w:pStyle w:val="af8"/>
              <w:numPr>
                <w:ilvl w:val="0"/>
                <w:numId w:val="35"/>
              </w:numPr>
              <w:spacing w:afterLines="50"/>
              <w:rPr>
                <w:b/>
                <w:bCs/>
                <w:sz w:val="20"/>
                <w:szCs w:val="20"/>
              </w:rPr>
            </w:pPr>
            <w:r>
              <w:rPr>
                <w:rFonts w:eastAsiaTheme="minorEastAsia"/>
                <w:b/>
                <w:bCs/>
                <w:sz w:val="20"/>
                <w:szCs w:val="20"/>
              </w:rPr>
              <w:t>3 dB is required for PBCH with 4 combinations within 80ms</w:t>
            </w:r>
          </w:p>
          <w:p w14:paraId="481338E0" w14:textId="77777777" w:rsidR="00BB049C" w:rsidRDefault="00E37755">
            <w:pPr>
              <w:pStyle w:val="af8"/>
              <w:numPr>
                <w:ilvl w:val="0"/>
                <w:numId w:val="35"/>
              </w:numPr>
              <w:spacing w:afterLines="50"/>
              <w:rPr>
                <w:b/>
                <w:bCs/>
                <w:sz w:val="20"/>
                <w:szCs w:val="20"/>
              </w:rPr>
            </w:pPr>
            <w:r>
              <w:rPr>
                <w:rFonts w:eastAsiaTheme="minorEastAsia"/>
                <w:b/>
                <w:bCs/>
                <w:sz w:val="20"/>
                <w:szCs w:val="20"/>
              </w:rPr>
              <w:t>6dB is required for PDCCH 40bits with 8 beams</w:t>
            </w:r>
          </w:p>
          <w:p w14:paraId="481338E1" w14:textId="77777777" w:rsidR="00BB049C" w:rsidRDefault="00E37755">
            <w:pPr>
              <w:pStyle w:val="af8"/>
              <w:numPr>
                <w:ilvl w:val="0"/>
                <w:numId w:val="35"/>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BB049C" w14:paraId="481338E9" w14:textId="77777777">
        <w:tc>
          <w:tcPr>
            <w:tcW w:w="1140" w:type="pct"/>
          </w:tcPr>
          <w:p w14:paraId="481338E3"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81338E4" w14:textId="77777777" w:rsidR="00BB049C" w:rsidRDefault="00E37755">
            <w:pPr>
              <w:pStyle w:val="ae"/>
              <w:tabs>
                <w:tab w:val="right" w:leader="dot" w:pos="9629"/>
              </w:tabs>
              <w:adjustRightInd w:val="0"/>
              <w:snapToGrid w:val="0"/>
              <w:spacing w:afterLines="50" w:line="240" w:lineRule="auto"/>
              <w:rPr>
                <w:rStyle w:val="af5"/>
                <w:rFonts w:ascii="Times New Roman" w:hAnsi="Times New Roman" w:cs="Times New Roman"/>
                <w:b w:val="0"/>
                <w:bCs/>
                <w:color w:val="auto"/>
                <w:szCs w:val="20"/>
                <w:u w:val="none"/>
              </w:rPr>
            </w:pPr>
            <w:hyperlink w:anchor="_Toc220701047" w:history="1">
              <w:r>
                <w:rPr>
                  <w:rStyle w:val="af5"/>
                  <w:rFonts w:ascii="Times New Roman" w:hAnsi="Times New Roman" w:cs="Times New Roman"/>
                  <w:b w:val="0"/>
                  <w:bCs/>
                  <w:color w:val="auto"/>
                  <w:szCs w:val="20"/>
                  <w:u w:val="none"/>
                </w:rPr>
                <w:t>Proposal 20</w:t>
              </w:r>
              <w:r>
                <w:rPr>
                  <w:rStyle w:val="af5"/>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481338E5" w14:textId="77777777" w:rsidR="00BB049C" w:rsidRDefault="00E37755">
            <w:pPr>
              <w:pStyle w:val="ae"/>
              <w:tabs>
                <w:tab w:val="right" w:leader="dot" w:pos="9629"/>
              </w:tabs>
              <w:adjustRightInd w:val="0"/>
              <w:snapToGrid w:val="0"/>
              <w:spacing w:afterLines="50" w:line="240" w:lineRule="auto"/>
              <w:rPr>
                <w:rStyle w:val="af5"/>
                <w:rFonts w:ascii="Times New Roman" w:hAnsi="Times New Roman" w:cs="Times New Roman"/>
                <w:b w:val="0"/>
                <w:bCs/>
                <w:color w:val="000000" w:themeColor="text1"/>
                <w:szCs w:val="20"/>
                <w:u w:val="none"/>
              </w:rPr>
            </w:pPr>
            <w:hyperlink w:anchor="_Toc220701048" w:history="1">
              <w:r>
                <w:rPr>
                  <w:rStyle w:val="af5"/>
                  <w:rFonts w:ascii="Times New Roman" w:hAnsi="Times New Roman" w:cs="Times New Roman"/>
                  <w:b w:val="0"/>
                  <w:bCs/>
                  <w:color w:val="000000" w:themeColor="text1"/>
                  <w:szCs w:val="20"/>
                  <w:u w:val="none"/>
                </w:rPr>
                <w:t>Proposal 21</w:t>
              </w:r>
              <w:r>
                <w:rPr>
                  <w:rStyle w:val="af5"/>
                  <w:rFonts w:ascii="Times New Roman" w:hAnsi="Times New Roman" w:cs="Times New Roman"/>
                  <w:b w:val="0"/>
                  <w:bCs/>
                  <w:color w:val="000000" w:themeColor="text1"/>
                  <w:szCs w:val="20"/>
                  <w:u w:val="none"/>
                </w:rPr>
                <w:tab/>
              </w:r>
              <w:r>
                <w:rPr>
                  <w:rStyle w:val="af5"/>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481338E6" w14:textId="77777777" w:rsidR="00BB049C" w:rsidRDefault="00E37755">
            <w:pPr>
              <w:spacing w:afterLines="50"/>
              <w:rPr>
                <w:rStyle w:val="af5"/>
                <w:rFonts w:eastAsiaTheme="minorEastAsia"/>
                <w:bCs/>
                <w:color w:val="000000" w:themeColor="text1"/>
                <w:sz w:val="20"/>
                <w:szCs w:val="20"/>
                <w:u w:val="none"/>
              </w:rPr>
            </w:pPr>
            <w:r>
              <w:rPr>
                <w:rStyle w:val="af5"/>
                <w:rFonts w:eastAsiaTheme="minorHAnsi"/>
                <w:bCs/>
                <w:noProof/>
                <w:color w:val="000000" w:themeColor="text1"/>
                <w:sz w:val="20"/>
                <w:szCs w:val="20"/>
                <w:u w:val="none"/>
              </w:rPr>
              <w:drawing>
                <wp:inline distT="0" distB="0" distL="0" distR="0" wp14:anchorId="481343B7" wp14:editId="481343B8">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81338E7" w14:textId="77777777" w:rsidR="00BB049C" w:rsidRDefault="00E37755">
            <w:pPr>
              <w:pStyle w:val="ae"/>
              <w:tabs>
                <w:tab w:val="right" w:leader="dot" w:pos="9629"/>
              </w:tabs>
              <w:adjustRightInd w:val="0"/>
              <w:snapToGrid w:val="0"/>
              <w:spacing w:afterLines="50" w:line="240" w:lineRule="auto"/>
              <w:rPr>
                <w:rStyle w:val="af5"/>
                <w:rFonts w:ascii="Times New Roman" w:eastAsiaTheme="minorEastAsia" w:hAnsi="Times New Roman" w:cs="Times New Roman"/>
                <w:b w:val="0"/>
                <w:bCs/>
                <w:color w:val="000000" w:themeColor="text1"/>
                <w:szCs w:val="20"/>
                <w:u w:val="none"/>
              </w:rPr>
            </w:pPr>
            <w:hyperlink w:anchor="_Toc220701049" w:history="1">
              <w:r>
                <w:rPr>
                  <w:rStyle w:val="af5"/>
                  <w:rFonts w:ascii="Times New Roman" w:hAnsi="Times New Roman" w:cs="Times New Roman"/>
                  <w:b w:val="0"/>
                  <w:bCs/>
                  <w:color w:val="000000" w:themeColor="text1"/>
                  <w:szCs w:val="20"/>
                  <w:u w:val="none"/>
                </w:rPr>
                <w:t>Proposal 22</w:t>
              </w:r>
              <w:r>
                <w:rPr>
                  <w:rStyle w:val="af5"/>
                  <w:rFonts w:ascii="Times New Roman" w:hAnsi="Times New Roman" w:cs="Times New Roman"/>
                  <w:bCs/>
                  <w:color w:val="000000" w:themeColor="text1"/>
                  <w:szCs w:val="20"/>
                  <w:u w:val="none"/>
                </w:rPr>
                <w:tab/>
              </w:r>
              <w:r>
                <w:rPr>
                  <w:rStyle w:val="af5"/>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81338E8" w14:textId="77777777" w:rsidR="00BB049C" w:rsidRDefault="00E37755">
            <w:pPr>
              <w:spacing w:afterLines="50"/>
              <w:rPr>
                <w:rStyle w:val="af5"/>
                <w:rFonts w:eastAsiaTheme="minorEastAsia"/>
                <w:bCs/>
                <w:color w:val="auto"/>
                <w:sz w:val="20"/>
                <w:szCs w:val="20"/>
                <w:u w:val="none"/>
              </w:rPr>
            </w:pPr>
            <w:r>
              <w:rPr>
                <w:rStyle w:val="af5"/>
                <w:rFonts w:eastAsiaTheme="minorHAnsi"/>
                <w:bCs/>
                <w:noProof/>
                <w:color w:val="auto"/>
                <w:sz w:val="20"/>
                <w:szCs w:val="20"/>
                <w:u w:val="none"/>
              </w:rPr>
              <w:drawing>
                <wp:inline distT="0" distB="0" distL="0" distR="0" wp14:anchorId="481343B9" wp14:editId="481343BA">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BB049C" w14:paraId="481338EE" w14:textId="77777777">
        <w:tc>
          <w:tcPr>
            <w:tcW w:w="1140" w:type="pct"/>
          </w:tcPr>
          <w:p w14:paraId="481338EA" w14:textId="77777777" w:rsidR="00BB049C" w:rsidRDefault="00E37755">
            <w:pPr>
              <w:spacing w:afterLines="50"/>
              <w:rPr>
                <w:rFonts w:eastAsiaTheme="minorEastAsia"/>
                <w:iCs/>
                <w:sz w:val="20"/>
                <w:szCs w:val="20"/>
              </w:rPr>
            </w:pPr>
            <w:r>
              <w:rPr>
                <w:rFonts w:eastAsiaTheme="minorEastAsia"/>
                <w:iCs/>
                <w:sz w:val="20"/>
                <w:szCs w:val="20"/>
              </w:rPr>
              <w:t>ETRI</w:t>
            </w:r>
          </w:p>
        </w:tc>
        <w:tc>
          <w:tcPr>
            <w:tcW w:w="3860" w:type="pct"/>
          </w:tcPr>
          <w:p w14:paraId="481338EB" w14:textId="77777777" w:rsidR="00BB049C" w:rsidRDefault="00E37755">
            <w:pPr>
              <w:spacing w:afterLines="50"/>
              <w:rPr>
                <w:sz w:val="20"/>
                <w:szCs w:val="20"/>
                <w:lang w:eastAsia="ko-KR"/>
              </w:rPr>
            </w:pPr>
            <w:r>
              <w:rPr>
                <w:sz w:val="20"/>
                <w:szCs w:val="20"/>
                <w:lang w:eastAsia="ko-KR"/>
              </w:rPr>
              <w:t>Proposal 6: For overall coverage, it is proposed that:</w:t>
            </w:r>
          </w:p>
          <w:p w14:paraId="481338EC" w14:textId="77777777" w:rsidR="00BB049C" w:rsidRDefault="00E37755">
            <w:pPr>
              <w:numPr>
                <w:ilvl w:val="0"/>
                <w:numId w:val="36"/>
              </w:numPr>
              <w:spacing w:afterLines="50"/>
              <w:rPr>
                <w:sz w:val="20"/>
                <w:szCs w:val="20"/>
                <w:lang w:eastAsia="ko-KR"/>
              </w:rPr>
            </w:pPr>
            <w:r>
              <w:rPr>
                <w:sz w:val="20"/>
                <w:szCs w:val="20"/>
                <w:lang w:eastAsia="ko-KR"/>
              </w:rPr>
              <w:t>Enhancement techniques be included as a baseline feature from 6G Day-1, building on those introduced in 5G NR</w:t>
            </w:r>
          </w:p>
          <w:p w14:paraId="481338ED" w14:textId="77777777" w:rsidR="00BB049C" w:rsidRDefault="00E37755">
            <w:pPr>
              <w:numPr>
                <w:ilvl w:val="0"/>
                <w:numId w:val="36"/>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BB049C" w14:paraId="481338F3" w14:textId="77777777">
        <w:tc>
          <w:tcPr>
            <w:tcW w:w="1140" w:type="pct"/>
          </w:tcPr>
          <w:p w14:paraId="481338EF" w14:textId="77777777" w:rsidR="00BB049C" w:rsidRDefault="00E37755">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481338F0" w14:textId="77777777" w:rsidR="00BB049C" w:rsidRDefault="00E37755">
            <w:pPr>
              <w:pStyle w:val="3GPPNormalText"/>
              <w:adjustRightInd w:val="0"/>
              <w:snapToGrid w:val="0"/>
              <w:spacing w:afterLines="50"/>
              <w:rPr>
                <w:bCs/>
                <w:sz w:val="20"/>
                <w:lang w:val="en-GB"/>
              </w:rPr>
            </w:pPr>
            <w:bookmarkStart w:id="7" w:name="_Toc205977448"/>
            <w:r>
              <w:rPr>
                <w:bCs/>
                <w:sz w:val="20"/>
              </w:rPr>
              <w:t>Observation 3: While people spend most of their time indoors and a lot of mobile data in 3GPP systems are used indoors, it is often overlooked how poor indoor coverage can be.</w:t>
            </w:r>
            <w:bookmarkEnd w:id="7"/>
          </w:p>
          <w:p w14:paraId="481338F1" w14:textId="77777777" w:rsidR="00BB049C" w:rsidRDefault="00E37755">
            <w:pPr>
              <w:pStyle w:val="3GPPNormalText"/>
              <w:adjustRightInd w:val="0"/>
              <w:snapToGrid w:val="0"/>
              <w:spacing w:afterLines="50"/>
              <w:rPr>
                <w:bCs/>
                <w:sz w:val="20"/>
              </w:rPr>
            </w:pPr>
            <w:bookmarkStart w:id="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8"/>
          </w:p>
          <w:p w14:paraId="481338F2" w14:textId="77777777" w:rsidR="00BB049C" w:rsidRDefault="00E37755">
            <w:pPr>
              <w:pStyle w:val="3GPPNormalText"/>
              <w:adjustRightInd w:val="0"/>
              <w:snapToGrid w:val="0"/>
              <w:spacing w:afterLines="50"/>
              <w:rPr>
                <w:rFonts w:eastAsiaTheme="minorEastAsia"/>
                <w:b/>
                <w:sz w:val="20"/>
                <w:lang w:eastAsia="zh-CN"/>
              </w:rPr>
            </w:pPr>
            <w:bookmarkStart w:id="9" w:name="_Hlk220590167"/>
            <w:r>
              <w:rPr>
                <w:bCs/>
                <w:sz w:val="20"/>
              </w:rPr>
              <w:t>Proposal 4: 3GPP shall study how to foster indoor deployments while leveraging existing indoor wireless systems, including non-3GPP.</w:t>
            </w:r>
            <w:bookmarkEnd w:id="9"/>
          </w:p>
        </w:tc>
      </w:tr>
      <w:tr w:rsidR="00BB049C" w14:paraId="481338F9" w14:textId="77777777">
        <w:tc>
          <w:tcPr>
            <w:tcW w:w="1140" w:type="pct"/>
          </w:tcPr>
          <w:p w14:paraId="481338F4" w14:textId="77777777" w:rsidR="00BB049C" w:rsidRDefault="00E37755">
            <w:pPr>
              <w:spacing w:afterLines="50"/>
              <w:rPr>
                <w:rFonts w:eastAsiaTheme="minorEastAsia"/>
                <w:iCs/>
                <w:sz w:val="20"/>
                <w:szCs w:val="20"/>
              </w:rPr>
            </w:pPr>
            <w:r>
              <w:rPr>
                <w:rFonts w:eastAsiaTheme="minorEastAsia"/>
                <w:iCs/>
                <w:sz w:val="20"/>
                <w:szCs w:val="20"/>
              </w:rPr>
              <w:t>Futurewei</w:t>
            </w:r>
          </w:p>
        </w:tc>
        <w:tc>
          <w:tcPr>
            <w:tcW w:w="3860" w:type="pct"/>
          </w:tcPr>
          <w:p w14:paraId="481338F5" w14:textId="77777777" w:rsidR="00BB049C" w:rsidRDefault="00E37755">
            <w:pPr>
              <w:spacing w:afterLines="50"/>
              <w:rPr>
                <w:sz w:val="20"/>
                <w:szCs w:val="20"/>
              </w:rPr>
            </w:pPr>
            <w:r>
              <w:rPr>
                <w:sz w:val="20"/>
                <w:szCs w:val="20"/>
              </w:rPr>
              <w:t xml:space="preserve">Proposal 12: For 6GR upper midband in at least around 7 GHz based on existing 5G </w:t>
            </w:r>
            <w:r>
              <w:rPr>
                <w:sz w:val="20"/>
                <w:szCs w:val="20"/>
              </w:rPr>
              <w:lastRenderedPageBreak/>
              <w:t>mid-band site grid:</w:t>
            </w:r>
          </w:p>
          <w:p w14:paraId="481338F6" w14:textId="77777777" w:rsidR="00BB049C" w:rsidRDefault="00E37755">
            <w:pPr>
              <w:pStyle w:val="af8"/>
              <w:numPr>
                <w:ilvl w:val="0"/>
                <w:numId w:val="37"/>
              </w:numPr>
              <w:spacing w:afterLines="50"/>
              <w:rPr>
                <w:rFonts w:eastAsia="SimSun"/>
                <w:sz w:val="20"/>
                <w:szCs w:val="20"/>
              </w:rPr>
            </w:pPr>
            <w:r>
              <w:rPr>
                <w:rFonts w:eastAsia="SimSun"/>
                <w:sz w:val="20"/>
                <w:szCs w:val="20"/>
              </w:rPr>
              <w:t>The coverage range (distance in meters) is the most direct metric for coverage analysis.</w:t>
            </w:r>
          </w:p>
          <w:p w14:paraId="481338F7" w14:textId="77777777" w:rsidR="00BB049C" w:rsidRDefault="00E37755">
            <w:pPr>
              <w:pStyle w:val="af8"/>
              <w:numPr>
                <w:ilvl w:val="0"/>
                <w:numId w:val="37"/>
              </w:numPr>
              <w:spacing w:afterLines="50"/>
              <w:rPr>
                <w:rFonts w:eastAsia="SimSun"/>
                <w:sz w:val="20"/>
                <w:szCs w:val="20"/>
              </w:rPr>
            </w:pPr>
            <w:r>
              <w:rPr>
                <w:rFonts w:eastAsia="SimSun"/>
                <w:sz w:val="20"/>
                <w:szCs w:val="20"/>
              </w:rPr>
              <w:t>One single value in MCL/MIL/MPL as a general coverage requirement may not be sufficient, though MPL may be the most direct among the three quantities.</w:t>
            </w:r>
          </w:p>
          <w:p w14:paraId="481338F8" w14:textId="77777777" w:rsidR="00BB049C" w:rsidRDefault="00E37755">
            <w:pPr>
              <w:pStyle w:val="af8"/>
              <w:numPr>
                <w:ilvl w:val="1"/>
                <w:numId w:val="38"/>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BB049C" w14:paraId="481338FC" w14:textId="77777777">
        <w:tc>
          <w:tcPr>
            <w:tcW w:w="1140" w:type="pct"/>
          </w:tcPr>
          <w:p w14:paraId="481338FA" w14:textId="77777777" w:rsidR="00BB049C" w:rsidRDefault="00E37755">
            <w:pPr>
              <w:spacing w:afterLines="50"/>
              <w:rPr>
                <w:rFonts w:eastAsiaTheme="minorEastAsia"/>
                <w:iCs/>
                <w:sz w:val="20"/>
                <w:szCs w:val="20"/>
              </w:rPr>
            </w:pPr>
            <w:r>
              <w:rPr>
                <w:rFonts w:eastAsiaTheme="minorEastAsia"/>
                <w:iCs/>
                <w:sz w:val="20"/>
                <w:szCs w:val="20"/>
              </w:rPr>
              <w:lastRenderedPageBreak/>
              <w:t>Honor</w:t>
            </w:r>
          </w:p>
        </w:tc>
        <w:tc>
          <w:tcPr>
            <w:tcW w:w="3860" w:type="pct"/>
          </w:tcPr>
          <w:p w14:paraId="481338FB" w14:textId="77777777" w:rsidR="00BB049C" w:rsidRDefault="00E37755">
            <w:pPr>
              <w:spacing w:afterLines="50"/>
              <w:rPr>
                <w:rFonts w:eastAsiaTheme="minorEastAsia"/>
                <w:bCs/>
                <w:i/>
                <w:sz w:val="20"/>
                <w:szCs w:val="20"/>
              </w:rPr>
            </w:pPr>
            <w:r>
              <w:rPr>
                <w:bCs/>
                <w:i/>
                <w:sz w:val="20"/>
                <w:szCs w:val="20"/>
              </w:rPr>
              <w:t>Proposal 12: Enhanced coverage should be supported in 6G first release.</w:t>
            </w:r>
          </w:p>
        </w:tc>
      </w:tr>
      <w:tr w:rsidR="00BB049C" w14:paraId="48133931" w14:textId="77777777">
        <w:tc>
          <w:tcPr>
            <w:tcW w:w="1140" w:type="pct"/>
          </w:tcPr>
          <w:p w14:paraId="481338FD" w14:textId="77777777" w:rsidR="00BB049C" w:rsidRDefault="00E37755">
            <w:pPr>
              <w:spacing w:afterLines="50"/>
              <w:rPr>
                <w:rFonts w:eastAsiaTheme="minorEastAsia"/>
                <w:iCs/>
                <w:sz w:val="20"/>
                <w:szCs w:val="20"/>
              </w:rPr>
            </w:pPr>
            <w:r>
              <w:rPr>
                <w:rFonts w:eastAsiaTheme="minorEastAsia"/>
                <w:iCs/>
                <w:sz w:val="20"/>
                <w:szCs w:val="20"/>
              </w:rPr>
              <w:t>Huawei, HiSilicon</w:t>
            </w:r>
          </w:p>
        </w:tc>
        <w:tc>
          <w:tcPr>
            <w:tcW w:w="3860" w:type="pct"/>
          </w:tcPr>
          <w:p w14:paraId="481338FE" w14:textId="77777777" w:rsidR="00BB049C" w:rsidRDefault="00E37755">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81338FF" w14:textId="77777777" w:rsidR="00BB049C" w:rsidRDefault="00E37755">
            <w:pPr>
              <w:pStyle w:val="a3"/>
              <w:spacing w:afterLines="50"/>
              <w:jc w:val="both"/>
              <w:rPr>
                <w:b w:val="0"/>
                <w:bCs w:val="0"/>
                <w:i/>
                <w:iCs/>
              </w:rPr>
            </w:pPr>
            <w:r>
              <w:rPr>
                <w:b w:val="0"/>
                <w:bCs w:val="0"/>
                <w:i/>
                <w:iCs/>
              </w:rPr>
              <w:t>Observation 2: Around 2.7 dB larger coverage gap required by 7.125GHz vs.2.5GHz than 8.4GHz vs. 3.3GHz.</w:t>
            </w:r>
          </w:p>
          <w:p w14:paraId="48133900" w14:textId="77777777" w:rsidR="00BB049C" w:rsidRDefault="00E37755">
            <w:pPr>
              <w:pStyle w:val="a3"/>
              <w:spacing w:afterLines="50"/>
              <w:jc w:val="both"/>
              <w:rPr>
                <w:b w:val="0"/>
                <w:bCs w:val="0"/>
                <w:i/>
                <w:iCs/>
                <w:lang w:val="en-CA"/>
              </w:rPr>
            </w:pPr>
            <w:r>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48133901" w14:textId="77777777" w:rsidR="00BB049C" w:rsidRDefault="00E37755">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48133902" w14:textId="77777777" w:rsidR="00BB049C" w:rsidRDefault="00E37755">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48133903" w14:textId="77777777" w:rsidR="00BB049C" w:rsidRDefault="00E37755">
            <w:pPr>
              <w:pStyle w:val="af8"/>
              <w:numPr>
                <w:ilvl w:val="0"/>
                <w:numId w:val="39"/>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8133904" w14:textId="77777777" w:rsidR="00BB049C" w:rsidRDefault="00E37755">
            <w:pPr>
              <w:pStyle w:val="af8"/>
              <w:numPr>
                <w:ilvl w:val="0"/>
                <w:numId w:val="39"/>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48133905" w14:textId="77777777" w:rsidR="00BB049C" w:rsidRDefault="00E37755">
            <w:pPr>
              <w:pStyle w:val="a3"/>
              <w:spacing w:afterLines="50"/>
              <w:jc w:val="both"/>
              <w:rPr>
                <w:rFonts w:eastAsiaTheme="minorEastAsia"/>
                <w:b w:val="0"/>
                <w:bCs w:val="0"/>
                <w:i/>
                <w:iCs/>
              </w:rPr>
            </w:pPr>
            <w:bookmarkStart w:id="1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48133906" w14:textId="77777777" w:rsidR="00BB049C" w:rsidRDefault="00E37755">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48133907" w14:textId="77777777" w:rsidR="00BB049C" w:rsidRDefault="00E37755">
            <w:pPr>
              <w:pStyle w:val="af8"/>
              <w:numPr>
                <w:ilvl w:val="0"/>
                <w:numId w:val="39"/>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48133908" w14:textId="77777777" w:rsidR="00BB049C" w:rsidRDefault="00E37755">
            <w:pPr>
              <w:pStyle w:val="a3"/>
              <w:spacing w:afterLines="50"/>
              <w:jc w:val="both"/>
              <w:rPr>
                <w:b w:val="0"/>
                <w:bCs w:val="0"/>
                <w:i/>
                <w:iCs/>
              </w:rPr>
            </w:pPr>
            <w:r>
              <w:rPr>
                <w:b w:val="0"/>
                <w:bCs w:val="0"/>
                <w:i/>
                <w:iCs/>
              </w:rPr>
              <w:t>Proposal 5: Non-ideal factors should be taken into account for coverage evaluation, at least including.</w:t>
            </w:r>
          </w:p>
          <w:p w14:paraId="48133909" w14:textId="77777777" w:rsidR="00BB049C" w:rsidRDefault="00E37755">
            <w:pPr>
              <w:numPr>
                <w:ilvl w:val="0"/>
                <w:numId w:val="40"/>
              </w:numPr>
              <w:overflowPunct w:val="0"/>
              <w:spacing w:afterLines="50"/>
              <w:rPr>
                <w:i/>
                <w:iCs/>
                <w:sz w:val="20"/>
                <w:szCs w:val="20"/>
              </w:rPr>
            </w:pPr>
            <w:r>
              <w:rPr>
                <w:i/>
                <w:iCs/>
                <w:sz w:val="20"/>
                <w:szCs w:val="20"/>
              </w:rPr>
              <w:t>Coverage margin for handover in mobility scenario (e.g. 3 dB)</w:t>
            </w:r>
          </w:p>
          <w:p w14:paraId="4813390A" w14:textId="77777777" w:rsidR="00BB049C" w:rsidRDefault="00E37755">
            <w:pPr>
              <w:numPr>
                <w:ilvl w:val="0"/>
                <w:numId w:val="40"/>
              </w:numPr>
              <w:overflowPunct w:val="0"/>
              <w:spacing w:afterLines="50"/>
              <w:rPr>
                <w:i/>
                <w:iCs/>
                <w:sz w:val="20"/>
                <w:szCs w:val="20"/>
              </w:rPr>
            </w:pPr>
            <w:r>
              <w:rPr>
                <w:i/>
                <w:iCs/>
                <w:sz w:val="20"/>
                <w:szCs w:val="20"/>
              </w:rPr>
              <w:t>Coverage margin for Msg3 PUSCH retransmission used in NR mid-band</w:t>
            </w:r>
          </w:p>
          <w:p w14:paraId="4813390B" w14:textId="77777777" w:rsidR="00BB049C" w:rsidRDefault="00E37755">
            <w:pPr>
              <w:pStyle w:val="a3"/>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BB049C" w14:paraId="4813390E"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4813390C"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813390D"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BB049C" w14:paraId="48133911" w14:textId="77777777">
              <w:trPr>
                <w:trHeight w:val="183"/>
                <w:jc w:val="center"/>
              </w:trPr>
              <w:tc>
                <w:tcPr>
                  <w:tcW w:w="2362" w:type="pct"/>
                  <w:tcMar>
                    <w:top w:w="0" w:type="dxa"/>
                    <w:left w:w="108" w:type="dxa"/>
                    <w:bottom w:w="0" w:type="dxa"/>
                    <w:right w:w="108" w:type="dxa"/>
                  </w:tcMar>
                  <w:vAlign w:val="center"/>
                </w:tcPr>
                <w:p w14:paraId="4813390F" w14:textId="77777777" w:rsidR="00BB049C" w:rsidRDefault="00E37755">
                  <w:pPr>
                    <w:spacing w:afterLines="50"/>
                    <w:ind w:leftChars="20" w:left="44"/>
                    <w:rPr>
                      <w:rFonts w:eastAsia="바탕"/>
                      <w:color w:val="000000" w:themeColor="text1"/>
                      <w:sz w:val="20"/>
                      <w:szCs w:val="20"/>
                    </w:rPr>
                  </w:pPr>
                  <w:r>
                    <w:rPr>
                      <w:rFonts w:eastAsia="바탕"/>
                      <w:color w:val="000000" w:themeColor="text1"/>
                      <w:sz w:val="20"/>
                      <w:szCs w:val="20"/>
                    </w:rPr>
                    <w:lastRenderedPageBreak/>
                    <w:t>Channel model</w:t>
                  </w:r>
                </w:p>
              </w:tc>
              <w:tc>
                <w:tcPr>
                  <w:tcW w:w="2638" w:type="pct"/>
                  <w:vAlign w:val="center"/>
                </w:tcPr>
                <w:p w14:paraId="48133910" w14:textId="77777777" w:rsidR="00BB049C" w:rsidRDefault="00E37755">
                  <w:pPr>
                    <w:spacing w:afterLines="50"/>
                    <w:ind w:leftChars="20" w:left="44"/>
                    <w:rPr>
                      <w:rFonts w:eastAsiaTheme="minorEastAsia"/>
                      <w:sz w:val="20"/>
                      <w:szCs w:val="20"/>
                    </w:rPr>
                  </w:pPr>
                  <w:r>
                    <w:rPr>
                      <w:rFonts w:eastAsia="바탕"/>
                      <w:sz w:val="20"/>
                      <w:szCs w:val="20"/>
                    </w:rPr>
                    <w:t>CDLB</w:t>
                  </w:r>
                </w:p>
              </w:tc>
            </w:tr>
            <w:tr w:rsidR="00BB049C" w14:paraId="48133914" w14:textId="77777777">
              <w:trPr>
                <w:trHeight w:val="124"/>
                <w:jc w:val="center"/>
              </w:trPr>
              <w:tc>
                <w:tcPr>
                  <w:tcW w:w="2362" w:type="pct"/>
                  <w:tcMar>
                    <w:top w:w="0" w:type="dxa"/>
                    <w:left w:w="108" w:type="dxa"/>
                    <w:bottom w:w="0" w:type="dxa"/>
                    <w:right w:w="108" w:type="dxa"/>
                  </w:tcMar>
                  <w:vAlign w:val="center"/>
                </w:tcPr>
                <w:p w14:paraId="48133912" w14:textId="77777777" w:rsidR="00BB049C" w:rsidRDefault="00E37755">
                  <w:pPr>
                    <w:spacing w:afterLines="50"/>
                    <w:ind w:leftChars="20" w:left="44"/>
                    <w:rPr>
                      <w:rFonts w:eastAsia="바탕"/>
                      <w:sz w:val="20"/>
                      <w:szCs w:val="20"/>
                    </w:rPr>
                  </w:pPr>
                  <w:r>
                    <w:rPr>
                      <w:rFonts w:eastAsia="바탕"/>
                      <w:sz w:val="20"/>
                      <w:szCs w:val="20"/>
                    </w:rPr>
                    <w:t>UE speed</w:t>
                  </w:r>
                </w:p>
              </w:tc>
              <w:tc>
                <w:tcPr>
                  <w:tcW w:w="2638" w:type="pct"/>
                  <w:vAlign w:val="center"/>
                </w:tcPr>
                <w:p w14:paraId="48133913" w14:textId="77777777" w:rsidR="00BB049C" w:rsidRDefault="00E37755">
                  <w:pPr>
                    <w:spacing w:afterLines="50"/>
                    <w:ind w:leftChars="20" w:left="44"/>
                    <w:rPr>
                      <w:rFonts w:eastAsia="바탕"/>
                      <w:sz w:val="20"/>
                      <w:szCs w:val="20"/>
                    </w:rPr>
                  </w:pPr>
                  <w:r>
                    <w:rPr>
                      <w:rFonts w:eastAsia="바탕"/>
                      <w:sz w:val="20"/>
                      <w:szCs w:val="20"/>
                    </w:rPr>
                    <w:t>3km/h</w:t>
                  </w:r>
                </w:p>
              </w:tc>
            </w:tr>
            <w:tr w:rsidR="00BB049C" w14:paraId="48133918" w14:textId="77777777">
              <w:trPr>
                <w:trHeight w:val="277"/>
                <w:jc w:val="center"/>
              </w:trPr>
              <w:tc>
                <w:tcPr>
                  <w:tcW w:w="2362" w:type="pct"/>
                  <w:tcMar>
                    <w:top w:w="0" w:type="dxa"/>
                    <w:left w:w="108" w:type="dxa"/>
                    <w:bottom w:w="0" w:type="dxa"/>
                    <w:right w:w="108" w:type="dxa"/>
                  </w:tcMar>
                  <w:vAlign w:val="center"/>
                </w:tcPr>
                <w:p w14:paraId="48133915" w14:textId="77777777" w:rsidR="00BB049C" w:rsidRDefault="00E37755">
                  <w:pPr>
                    <w:spacing w:afterLines="50"/>
                    <w:ind w:leftChars="20" w:left="44"/>
                    <w:rPr>
                      <w:rFonts w:eastAsia="바탕"/>
                      <w:sz w:val="20"/>
                      <w:szCs w:val="20"/>
                    </w:rPr>
                  </w:pPr>
                  <w:r>
                    <w:rPr>
                      <w:rFonts w:eastAsia="바탕"/>
                      <w:sz w:val="20"/>
                      <w:szCs w:val="20"/>
                    </w:rPr>
                    <w:t>Number of Rx antennas for CDL channel</w:t>
                  </w:r>
                </w:p>
              </w:tc>
              <w:tc>
                <w:tcPr>
                  <w:tcW w:w="2638" w:type="pct"/>
                  <w:vAlign w:val="center"/>
                </w:tcPr>
                <w:p w14:paraId="48133916" w14:textId="77777777" w:rsidR="00BB049C" w:rsidRDefault="00E37755">
                  <w:pPr>
                    <w:spacing w:afterLines="50"/>
                    <w:ind w:leftChars="20" w:left="44"/>
                    <w:rPr>
                      <w:rFonts w:eastAsia="바탕"/>
                      <w:sz w:val="20"/>
                      <w:szCs w:val="20"/>
                    </w:rPr>
                  </w:pPr>
                  <w:r>
                    <w:rPr>
                      <w:rFonts w:eastAsia="바탕"/>
                      <w:sz w:val="20"/>
                      <w:szCs w:val="20"/>
                    </w:rPr>
                    <w:t>mid-band: 64</w:t>
                  </w:r>
                </w:p>
                <w:p w14:paraId="48133917" w14:textId="77777777" w:rsidR="00BB049C" w:rsidRDefault="00E37755">
                  <w:pPr>
                    <w:spacing w:afterLines="50"/>
                    <w:ind w:leftChars="20" w:left="44"/>
                    <w:rPr>
                      <w:rFonts w:eastAsia="바탕"/>
                      <w:sz w:val="20"/>
                      <w:szCs w:val="20"/>
                    </w:rPr>
                  </w:pPr>
                  <w:r>
                    <w:rPr>
                      <w:rFonts w:eastAsia="바탕"/>
                      <w:sz w:val="20"/>
                      <w:szCs w:val="20"/>
                    </w:rPr>
                    <w:t xml:space="preserve"> ~7GHz: 128</w:t>
                  </w:r>
                </w:p>
              </w:tc>
            </w:tr>
            <w:tr w:rsidR="00BB049C" w14:paraId="4813391B"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9" w14:textId="77777777" w:rsidR="00BB049C" w:rsidRDefault="00E37755">
                  <w:pPr>
                    <w:spacing w:afterLines="50"/>
                    <w:ind w:leftChars="20" w:left="44"/>
                    <w:rPr>
                      <w:rFonts w:eastAsia="바탕"/>
                      <w:sz w:val="20"/>
                      <w:szCs w:val="20"/>
                    </w:rPr>
                  </w:pPr>
                  <w:r>
                    <w:rPr>
                      <w:rFonts w:eastAsia="바탕"/>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813391A" w14:textId="77777777" w:rsidR="00BB049C" w:rsidRDefault="00E37755">
                  <w:pPr>
                    <w:spacing w:afterLines="50"/>
                    <w:ind w:leftChars="20" w:left="44"/>
                    <w:rPr>
                      <w:rFonts w:eastAsia="바탕"/>
                      <w:sz w:val="20"/>
                      <w:szCs w:val="20"/>
                    </w:rPr>
                  </w:pPr>
                  <w:r>
                    <w:rPr>
                      <w:rFonts w:eastAsia="바탕"/>
                      <w:sz w:val="20"/>
                      <w:szCs w:val="20"/>
                    </w:rPr>
                    <w:t>w/o frequency hopping</w:t>
                  </w:r>
                </w:p>
              </w:tc>
            </w:tr>
            <w:tr w:rsidR="00BB049C" w14:paraId="4813391E"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C" w14:textId="77777777" w:rsidR="00BB049C" w:rsidRDefault="00E37755">
                  <w:pPr>
                    <w:spacing w:afterLines="50"/>
                    <w:ind w:leftChars="20" w:left="44"/>
                    <w:rPr>
                      <w:rFonts w:eastAsia="바탕"/>
                      <w:sz w:val="20"/>
                      <w:szCs w:val="20"/>
                    </w:rPr>
                  </w:pPr>
                  <w:r>
                    <w:rPr>
                      <w:rFonts w:eastAsia="바탕"/>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4813391D" w14:textId="77777777" w:rsidR="00BB049C" w:rsidRDefault="00E37755">
                  <w:pPr>
                    <w:spacing w:afterLines="50"/>
                    <w:ind w:leftChars="20" w:left="44"/>
                    <w:rPr>
                      <w:rFonts w:eastAsiaTheme="minorEastAsia"/>
                      <w:sz w:val="20"/>
                      <w:szCs w:val="20"/>
                    </w:rPr>
                  </w:pPr>
                  <w:r>
                    <w:rPr>
                      <w:rFonts w:eastAsiaTheme="minorEastAsia"/>
                      <w:sz w:val="20"/>
                      <w:szCs w:val="20"/>
                    </w:rPr>
                    <w:t>1</w:t>
                  </w:r>
                </w:p>
              </w:tc>
            </w:tr>
            <w:tr w:rsidR="00BB049C" w14:paraId="48133921"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F" w14:textId="77777777" w:rsidR="00BB049C" w:rsidRDefault="00E37755">
                  <w:pPr>
                    <w:spacing w:afterLines="50"/>
                    <w:ind w:leftChars="20" w:left="44"/>
                    <w:rPr>
                      <w:rFonts w:eastAsia="바탕"/>
                      <w:sz w:val="20"/>
                      <w:szCs w:val="20"/>
                    </w:rPr>
                  </w:pPr>
                  <w:r>
                    <w:rPr>
                      <w:rFonts w:eastAsia="바탕"/>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48133920" w14:textId="77777777" w:rsidR="00BB049C" w:rsidRDefault="00E37755">
                  <w:pPr>
                    <w:spacing w:afterLines="50"/>
                    <w:ind w:leftChars="20" w:left="44"/>
                    <w:rPr>
                      <w:rFonts w:eastAsia="바탕"/>
                      <w:sz w:val="20"/>
                      <w:szCs w:val="20"/>
                    </w:rPr>
                  </w:pPr>
                  <w:r>
                    <w:rPr>
                      <w:rFonts w:eastAsia="바탕"/>
                      <w:sz w:val="20"/>
                      <w:szCs w:val="20"/>
                    </w:rPr>
                    <w:t>3</w:t>
                  </w:r>
                </w:p>
              </w:tc>
            </w:tr>
            <w:tr w:rsidR="00BB049C" w14:paraId="48133924"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2" w14:textId="77777777" w:rsidR="00BB049C" w:rsidRDefault="00E37755">
                  <w:pPr>
                    <w:spacing w:afterLines="50"/>
                    <w:ind w:leftChars="20" w:left="44"/>
                    <w:rPr>
                      <w:rFonts w:eastAsia="바탕"/>
                      <w:sz w:val="20"/>
                      <w:szCs w:val="20"/>
                    </w:rPr>
                  </w:pPr>
                  <w:r>
                    <w:rPr>
                      <w:rFonts w:eastAsia="바탕"/>
                      <w:sz w:val="20"/>
                      <w:szCs w:val="20"/>
                    </w:rPr>
                    <w:t>PUSCH duration</w:t>
                  </w:r>
                  <w:r>
                    <w:rPr>
                      <w:rFonts w:eastAsia="바탕"/>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48133923" w14:textId="77777777" w:rsidR="00BB049C" w:rsidRDefault="00E37755">
                  <w:pPr>
                    <w:spacing w:afterLines="50"/>
                    <w:ind w:leftChars="20" w:left="44"/>
                    <w:rPr>
                      <w:rFonts w:eastAsia="바탕"/>
                      <w:sz w:val="20"/>
                      <w:szCs w:val="20"/>
                    </w:rPr>
                  </w:pPr>
                  <w:r>
                    <w:rPr>
                      <w:rFonts w:eastAsia="바탕"/>
                      <w:sz w:val="20"/>
                      <w:szCs w:val="20"/>
                    </w:rPr>
                    <w:t>14 OS</w:t>
                  </w:r>
                </w:p>
              </w:tc>
            </w:tr>
            <w:tr w:rsidR="00BB049C" w14:paraId="4813392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5" w14:textId="77777777" w:rsidR="00BB049C" w:rsidRDefault="00E37755">
                  <w:pPr>
                    <w:spacing w:afterLines="50"/>
                    <w:ind w:leftChars="20" w:left="44"/>
                    <w:rPr>
                      <w:rFonts w:eastAsia="바탕"/>
                      <w:sz w:val="20"/>
                      <w:szCs w:val="20"/>
                    </w:rPr>
                  </w:pPr>
                  <w:r>
                    <w:rPr>
                      <w:rFonts w:eastAsia="바탕"/>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48133926" w14:textId="77777777" w:rsidR="00BB049C" w:rsidRDefault="00E37755">
                  <w:pPr>
                    <w:spacing w:afterLines="50"/>
                    <w:ind w:leftChars="20" w:left="44"/>
                    <w:rPr>
                      <w:rFonts w:eastAsia="바탕"/>
                      <w:sz w:val="20"/>
                      <w:szCs w:val="20"/>
                    </w:rPr>
                  </w:pPr>
                  <w:r>
                    <w:rPr>
                      <w:rFonts w:eastAsia="바탕"/>
                      <w:sz w:val="20"/>
                      <w:szCs w:val="20"/>
                    </w:rPr>
                    <w:t>2</w:t>
                  </w:r>
                </w:p>
              </w:tc>
            </w:tr>
            <w:tr w:rsidR="00BB049C" w14:paraId="4813392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8" w14:textId="77777777" w:rsidR="00BB049C" w:rsidRDefault="00E37755">
                  <w:pPr>
                    <w:spacing w:afterLines="50"/>
                    <w:ind w:leftChars="20" w:left="44"/>
                    <w:rPr>
                      <w:rFonts w:eastAsia="바탕"/>
                      <w:sz w:val="20"/>
                      <w:szCs w:val="20"/>
                    </w:rPr>
                  </w:pPr>
                  <w:r>
                    <w:rPr>
                      <w:rFonts w:eastAsia="바탕"/>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48133929" w14:textId="77777777" w:rsidR="00BB049C" w:rsidRDefault="00E37755">
                  <w:pPr>
                    <w:spacing w:afterLines="50"/>
                    <w:ind w:leftChars="20" w:left="44"/>
                    <w:rPr>
                      <w:rFonts w:eastAsia="바탕"/>
                      <w:sz w:val="20"/>
                      <w:szCs w:val="20"/>
                    </w:rPr>
                  </w:pPr>
                  <w:r>
                    <w:rPr>
                      <w:rFonts w:eastAsia="바탕"/>
                      <w:sz w:val="20"/>
                      <w:szCs w:val="20"/>
                    </w:rPr>
                    <w:t>56 bits</w:t>
                  </w:r>
                </w:p>
              </w:tc>
            </w:tr>
            <w:tr w:rsidR="00BB049C" w14:paraId="4813392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B" w14:textId="77777777" w:rsidR="00BB049C" w:rsidRDefault="00E37755">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4813392C" w14:textId="77777777" w:rsidR="00BB049C" w:rsidRDefault="00E37755">
                  <w:pPr>
                    <w:spacing w:afterLines="50"/>
                    <w:ind w:leftChars="20" w:left="44"/>
                    <w:rPr>
                      <w:rFonts w:eastAsiaTheme="minorEastAsia"/>
                      <w:sz w:val="20"/>
                      <w:szCs w:val="20"/>
                    </w:rPr>
                  </w:pPr>
                  <w:r>
                    <w:rPr>
                      <w:rFonts w:eastAsiaTheme="minorEastAsia"/>
                      <w:sz w:val="20"/>
                      <w:szCs w:val="20"/>
                    </w:rPr>
                    <w:t>32</w:t>
                  </w:r>
                </w:p>
              </w:tc>
            </w:tr>
          </w:tbl>
          <w:p w14:paraId="4813392E" w14:textId="77777777" w:rsidR="00BB049C" w:rsidRDefault="00E37755">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4813392F" w14:textId="77777777" w:rsidR="00BB049C" w:rsidRDefault="00E37755">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48133930" w14:textId="77777777" w:rsidR="00BB049C" w:rsidRDefault="00E37755">
            <w:pPr>
              <w:pStyle w:val="af8"/>
              <w:numPr>
                <w:ilvl w:val="0"/>
                <w:numId w:val="41"/>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BB049C" w14:paraId="48133934" w14:textId="77777777">
        <w:tc>
          <w:tcPr>
            <w:tcW w:w="1140" w:type="pct"/>
          </w:tcPr>
          <w:p w14:paraId="48133932" w14:textId="77777777" w:rsidR="00BB049C" w:rsidRDefault="00E37755">
            <w:pPr>
              <w:spacing w:afterLines="50"/>
              <w:rPr>
                <w:rFonts w:eastAsiaTheme="minorEastAsia"/>
                <w:iCs/>
                <w:sz w:val="20"/>
                <w:szCs w:val="20"/>
              </w:rPr>
            </w:pPr>
            <w:r>
              <w:rPr>
                <w:rFonts w:eastAsiaTheme="minorEastAsia"/>
                <w:iCs/>
                <w:sz w:val="20"/>
                <w:szCs w:val="20"/>
              </w:rPr>
              <w:lastRenderedPageBreak/>
              <w:t>KT</w:t>
            </w:r>
          </w:p>
        </w:tc>
        <w:tc>
          <w:tcPr>
            <w:tcW w:w="3860" w:type="pct"/>
          </w:tcPr>
          <w:p w14:paraId="48133933" w14:textId="77777777" w:rsidR="00BB049C" w:rsidRDefault="00E37755">
            <w:pPr>
              <w:pStyle w:val="a8"/>
              <w:spacing w:afterLines="50"/>
              <w:rPr>
                <w:rFonts w:eastAsiaTheme="minorEastAsia"/>
                <w:b/>
                <w:bCs/>
                <w:i/>
                <w:iCs/>
                <w:lang w:eastAsia="ko-KR"/>
              </w:rPr>
            </w:pPr>
            <w:r>
              <w:rPr>
                <w:rFonts w:eastAsiaTheme="minorEastAsia"/>
                <w:b/>
                <w:bCs/>
                <w:i/>
                <w:iCs/>
                <w:lang w:eastAsia="ko-KR"/>
              </w:rPr>
              <w:t>Proposal 8: RAN1 to study coverage enhancement for 6GR by identifying Day-1 targets and applying both reused NR techniques (e.g., repetitions, TBoMS, joint channel estimation) and new approaches such as cross-slot scheduling.</w:t>
            </w:r>
          </w:p>
        </w:tc>
      </w:tr>
      <w:tr w:rsidR="00BB049C" w14:paraId="4813393D" w14:textId="77777777">
        <w:tc>
          <w:tcPr>
            <w:tcW w:w="1140" w:type="pct"/>
          </w:tcPr>
          <w:p w14:paraId="48133935" w14:textId="77777777" w:rsidR="00BB049C" w:rsidRDefault="00E37755">
            <w:pPr>
              <w:spacing w:afterLines="50"/>
              <w:rPr>
                <w:rFonts w:eastAsiaTheme="minorEastAsia"/>
                <w:iCs/>
                <w:sz w:val="20"/>
                <w:szCs w:val="20"/>
              </w:rPr>
            </w:pPr>
            <w:r>
              <w:rPr>
                <w:rFonts w:eastAsiaTheme="minorEastAsia"/>
                <w:iCs/>
                <w:sz w:val="20"/>
                <w:szCs w:val="20"/>
              </w:rPr>
              <w:t>Lenovo</w:t>
            </w:r>
          </w:p>
        </w:tc>
        <w:tc>
          <w:tcPr>
            <w:tcW w:w="3860" w:type="pct"/>
          </w:tcPr>
          <w:p w14:paraId="48133936" w14:textId="77777777" w:rsidR="00BB049C" w:rsidRDefault="00E37755">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dB.</w:t>
            </w:r>
          </w:p>
          <w:p w14:paraId="48133937" w14:textId="77777777" w:rsidR="00BB049C" w:rsidRDefault="00E37755">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1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11"/>
          <w:p w14:paraId="48133938" w14:textId="77777777" w:rsidR="00BB049C" w:rsidRDefault="00E37755">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8133939" w14:textId="77777777" w:rsidR="00BB049C" w:rsidRDefault="00E37755">
            <w:pPr>
              <w:pStyle w:val="af8"/>
              <w:widowControl/>
              <w:numPr>
                <w:ilvl w:val="0"/>
                <w:numId w:val="42"/>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4813393A" w14:textId="77777777" w:rsidR="00BB049C" w:rsidRDefault="00E37755">
            <w:pPr>
              <w:pStyle w:val="af8"/>
              <w:widowControl/>
              <w:numPr>
                <w:ilvl w:val="0"/>
                <w:numId w:val="42"/>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4813393B" w14:textId="77777777" w:rsidR="00BB049C" w:rsidRDefault="00E37755">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Coverage enhancement features developed in 5G NR could be as starting point for 6G coverage enhancement study.</w:t>
            </w:r>
          </w:p>
          <w:p w14:paraId="4813393C" w14:textId="77777777" w:rsidR="00BB049C" w:rsidRDefault="00E37755">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BB049C" w14:paraId="48133942" w14:textId="77777777">
        <w:tc>
          <w:tcPr>
            <w:tcW w:w="1140" w:type="pct"/>
          </w:tcPr>
          <w:p w14:paraId="4813393E" w14:textId="77777777" w:rsidR="00BB049C" w:rsidRDefault="00E37755">
            <w:pPr>
              <w:spacing w:afterLines="50"/>
              <w:rPr>
                <w:rFonts w:eastAsiaTheme="minorEastAsia"/>
                <w:iCs/>
                <w:sz w:val="20"/>
                <w:szCs w:val="20"/>
              </w:rPr>
            </w:pPr>
            <w:r>
              <w:rPr>
                <w:rFonts w:eastAsiaTheme="minorEastAsia"/>
                <w:iCs/>
                <w:sz w:val="20"/>
                <w:szCs w:val="20"/>
              </w:rPr>
              <w:t>LGE</w:t>
            </w:r>
          </w:p>
        </w:tc>
        <w:tc>
          <w:tcPr>
            <w:tcW w:w="3860" w:type="pct"/>
          </w:tcPr>
          <w:p w14:paraId="4813393F" w14:textId="77777777" w:rsidR="00BB049C" w:rsidRDefault="00E37755" w:rsidP="009E5100">
            <w:pPr>
              <w:spacing w:afterLines="50"/>
              <w:ind w:left="1201" w:hangingChars="600" w:hanging="1201"/>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48133940" w14:textId="77777777" w:rsidR="00BB049C" w:rsidRDefault="00E37755" w:rsidP="009E5100">
            <w:pPr>
              <w:spacing w:afterLines="50"/>
              <w:ind w:left="1201" w:hangingChars="600" w:hanging="1201"/>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48133941" w14:textId="77777777" w:rsidR="00BB049C" w:rsidRDefault="00E37755" w:rsidP="009E5100">
            <w:pPr>
              <w:spacing w:afterLines="50"/>
              <w:ind w:left="1201" w:hangingChars="600" w:hanging="1201"/>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BB049C" w14:paraId="4813394B" w14:textId="77777777">
        <w:tc>
          <w:tcPr>
            <w:tcW w:w="1140" w:type="pct"/>
          </w:tcPr>
          <w:p w14:paraId="48133943" w14:textId="77777777" w:rsidR="00BB049C" w:rsidRDefault="00E37755">
            <w:pPr>
              <w:spacing w:afterLines="50"/>
              <w:rPr>
                <w:rFonts w:eastAsiaTheme="minorEastAsia"/>
                <w:iCs/>
                <w:sz w:val="20"/>
                <w:szCs w:val="20"/>
              </w:rPr>
            </w:pPr>
            <w:r>
              <w:rPr>
                <w:rFonts w:eastAsiaTheme="minorEastAsia"/>
                <w:iCs/>
                <w:sz w:val="20"/>
                <w:szCs w:val="20"/>
              </w:rPr>
              <w:t>MTK</w:t>
            </w:r>
          </w:p>
        </w:tc>
        <w:tc>
          <w:tcPr>
            <w:tcW w:w="3860" w:type="pct"/>
          </w:tcPr>
          <w:p w14:paraId="48133944" w14:textId="77777777" w:rsidR="00BB049C" w:rsidRDefault="00E37755">
            <w:pPr>
              <w:spacing w:afterLines="50"/>
              <w:rPr>
                <w:b/>
                <w:bCs/>
                <w:sz w:val="20"/>
                <w:szCs w:val="20"/>
              </w:rPr>
            </w:pPr>
            <w:r>
              <w:rPr>
                <w:b/>
                <w:bCs/>
                <w:sz w:val="20"/>
                <w:szCs w:val="20"/>
                <w:u w:val="single"/>
              </w:rPr>
              <w:t>Proposal 22</w:t>
            </w:r>
            <w:r>
              <w:rPr>
                <w:b/>
                <w:bCs/>
                <w:sz w:val="20"/>
                <w:szCs w:val="20"/>
              </w:rPr>
              <w:t xml:space="preserve">: Frequencies around 7GHz, around 4GHz and around 700MHz </w:t>
            </w:r>
            <w:r>
              <w:rPr>
                <w:b/>
                <w:bCs/>
                <w:sz w:val="20"/>
                <w:szCs w:val="20"/>
              </w:rPr>
              <w:lastRenderedPageBreak/>
              <w:t>should be considered for potential coverage improvement.</w:t>
            </w:r>
          </w:p>
          <w:p w14:paraId="48133945" w14:textId="77777777" w:rsidR="00BB049C" w:rsidRDefault="00E37755">
            <w:pPr>
              <w:spacing w:afterLines="50"/>
              <w:rPr>
                <w:b/>
                <w:bCs/>
                <w:sz w:val="20"/>
                <w:szCs w:val="20"/>
              </w:rPr>
            </w:pPr>
            <w:r>
              <w:rPr>
                <w:b/>
                <w:bCs/>
                <w:sz w:val="20"/>
                <w:szCs w:val="20"/>
                <w:u w:val="single"/>
              </w:rPr>
              <w:t>Proposal 23</w:t>
            </w:r>
            <w:r>
              <w:rPr>
                <w:b/>
                <w:bCs/>
                <w:sz w:val="20"/>
                <w:szCs w:val="20"/>
              </w:rPr>
              <w:t xml:space="preserve">: Discuss the following Observation: </w:t>
            </w:r>
          </w:p>
          <w:p w14:paraId="48133946" w14:textId="77777777" w:rsidR="00BB049C" w:rsidRDefault="00E37755">
            <w:pPr>
              <w:pStyle w:val="af8"/>
              <w:numPr>
                <w:ilvl w:val="0"/>
                <w:numId w:val="43"/>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48133947" w14:textId="77777777" w:rsidR="00BB049C" w:rsidRDefault="00E37755">
            <w:pPr>
              <w:spacing w:afterLines="50"/>
              <w:rPr>
                <w:b/>
                <w:bCs/>
                <w:sz w:val="20"/>
                <w:szCs w:val="20"/>
              </w:rPr>
            </w:pPr>
            <w:r>
              <w:rPr>
                <w:b/>
                <w:bCs/>
                <w:sz w:val="20"/>
                <w:szCs w:val="20"/>
                <w:u w:val="single"/>
              </w:rPr>
              <w:t>Proposal 24</w:t>
            </w:r>
            <w:r>
              <w:rPr>
                <w:b/>
                <w:bCs/>
                <w:sz w:val="20"/>
                <w:szCs w:val="20"/>
              </w:rPr>
              <w:t xml:space="preserve">: Discuss the following Observation: </w:t>
            </w:r>
          </w:p>
          <w:p w14:paraId="48133948" w14:textId="77777777" w:rsidR="00BB049C" w:rsidRDefault="00E37755">
            <w:pPr>
              <w:pStyle w:val="af8"/>
              <w:numPr>
                <w:ilvl w:val="0"/>
                <w:numId w:val="44"/>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48133949" w14:textId="77777777" w:rsidR="00BB049C" w:rsidRDefault="00E37755">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813394A" w14:textId="77777777" w:rsidR="00BB049C" w:rsidRDefault="00E37755">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BB049C" w14:paraId="4813394F" w14:textId="77777777">
        <w:tc>
          <w:tcPr>
            <w:tcW w:w="1140" w:type="pct"/>
          </w:tcPr>
          <w:p w14:paraId="4813394C" w14:textId="77777777" w:rsidR="00BB049C" w:rsidRDefault="00E37755">
            <w:pPr>
              <w:spacing w:afterLines="50"/>
              <w:rPr>
                <w:rFonts w:eastAsiaTheme="minorEastAsia"/>
                <w:iCs/>
                <w:sz w:val="20"/>
                <w:szCs w:val="20"/>
              </w:rPr>
            </w:pPr>
            <w:r>
              <w:rPr>
                <w:rFonts w:eastAsiaTheme="minorEastAsia"/>
                <w:iCs/>
                <w:sz w:val="20"/>
                <w:szCs w:val="20"/>
              </w:rPr>
              <w:lastRenderedPageBreak/>
              <w:t>Nokia</w:t>
            </w:r>
          </w:p>
        </w:tc>
        <w:tc>
          <w:tcPr>
            <w:tcW w:w="3860" w:type="pct"/>
          </w:tcPr>
          <w:p w14:paraId="4813394D" w14:textId="77777777" w:rsidR="00BB049C" w:rsidRDefault="00E37755">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4813394E" w14:textId="77777777" w:rsidR="00BB049C" w:rsidRDefault="00E37755">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(MaxCL).</w:t>
            </w:r>
          </w:p>
        </w:tc>
      </w:tr>
      <w:tr w:rsidR="00BB049C" w14:paraId="48133966" w14:textId="77777777">
        <w:tc>
          <w:tcPr>
            <w:tcW w:w="1140" w:type="pct"/>
          </w:tcPr>
          <w:p w14:paraId="48133950" w14:textId="77777777" w:rsidR="00BB049C" w:rsidRDefault="00E37755">
            <w:pPr>
              <w:spacing w:afterLines="50"/>
              <w:rPr>
                <w:rFonts w:eastAsiaTheme="minorEastAsia"/>
                <w:iCs/>
                <w:sz w:val="20"/>
                <w:szCs w:val="20"/>
              </w:rPr>
            </w:pPr>
            <w:r>
              <w:rPr>
                <w:rFonts w:eastAsiaTheme="minorEastAsia"/>
                <w:iCs/>
                <w:sz w:val="20"/>
                <w:szCs w:val="20"/>
              </w:rPr>
              <w:t>NTT DOCOMO</w:t>
            </w:r>
          </w:p>
        </w:tc>
        <w:tc>
          <w:tcPr>
            <w:tcW w:w="3860" w:type="pct"/>
          </w:tcPr>
          <w:p w14:paraId="48133951" w14:textId="77777777" w:rsidR="00BB049C" w:rsidRDefault="00E37755">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48133952" w14:textId="77777777" w:rsidR="00BB049C" w:rsidRDefault="00E37755">
            <w:pPr>
              <w:pStyle w:val="af8"/>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8133953" w14:textId="77777777" w:rsidR="00BB049C" w:rsidRDefault="00E37755">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8133954" w14:textId="77777777" w:rsidR="00BB049C" w:rsidRDefault="00E37755">
            <w:pPr>
              <w:pStyle w:val="af8"/>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48133955" w14:textId="77777777" w:rsidR="00BB049C" w:rsidRDefault="00E37755">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48133956" w14:textId="77777777" w:rsidR="00BB049C" w:rsidRDefault="00E37755">
            <w:pPr>
              <w:pStyle w:val="af8"/>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48133957" w14:textId="77777777" w:rsidR="00BB049C" w:rsidRDefault="00E37755">
            <w:pPr>
              <w:pStyle w:val="af8"/>
              <w:numPr>
                <w:ilvl w:val="1"/>
                <w:numId w:val="45"/>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133958" w14:textId="77777777" w:rsidR="00BB049C" w:rsidRDefault="00E37755">
            <w:pPr>
              <w:pStyle w:val="af8"/>
              <w:numPr>
                <w:ilvl w:val="2"/>
                <w:numId w:val="45"/>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48133959" w14:textId="77777777" w:rsidR="00BB049C" w:rsidRDefault="00E37755">
            <w:pPr>
              <w:pStyle w:val="af8"/>
              <w:numPr>
                <w:ilvl w:val="2"/>
                <w:numId w:val="45"/>
              </w:numPr>
              <w:spacing w:afterLines="50"/>
              <w:rPr>
                <w:rFonts w:eastAsiaTheme="minorEastAsia"/>
                <w:b/>
                <w:sz w:val="20"/>
                <w:szCs w:val="20"/>
              </w:rPr>
            </w:pPr>
            <w:r>
              <w:rPr>
                <w:rFonts w:eastAsiaTheme="minorEastAsia"/>
                <w:b/>
                <w:sz w:val="20"/>
                <w:szCs w:val="20"/>
              </w:rPr>
              <w:t>If it is calculated by SLS-like pathloss calculation, around 6.02 dB can be a starting point to compare 3.5GHz and 7GHz (as an example if we consider LoS scenario)</w:t>
            </w:r>
          </w:p>
          <w:p w14:paraId="4813395A" w14:textId="77777777" w:rsidR="00BB049C" w:rsidRDefault="00E37755">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4813395B" w14:textId="77777777" w:rsidR="00BB049C" w:rsidRDefault="00E37755">
            <w:pPr>
              <w:pStyle w:val="af8"/>
              <w:numPr>
                <w:ilvl w:val="0"/>
                <w:numId w:val="45"/>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 MCL in candidate 1 or MaxCL in candidate 2 is used for the evaluation metric</w:t>
            </w:r>
          </w:p>
          <w:p w14:paraId="4813395C" w14:textId="77777777" w:rsidR="00BB049C" w:rsidRDefault="00E37755">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813395D" w14:textId="77777777" w:rsidR="00BB049C" w:rsidRDefault="00E37755">
            <w:pPr>
              <w:pStyle w:val="af8"/>
              <w:numPr>
                <w:ilvl w:val="0"/>
                <w:numId w:val="45"/>
              </w:numPr>
              <w:spacing w:afterLines="50"/>
              <w:rPr>
                <w:rFonts w:eastAsiaTheme="minorEastAsia"/>
                <w:b/>
                <w:sz w:val="20"/>
                <w:szCs w:val="20"/>
              </w:rPr>
            </w:pPr>
            <w:r>
              <w:rPr>
                <w:rFonts w:eastAsiaTheme="minorEastAsia"/>
                <w:b/>
                <w:sz w:val="20"/>
                <w:szCs w:val="20"/>
              </w:rPr>
              <w:t xml:space="preserve">For the RAN1 study of “Enhanced overall coverage, focus on cell-edge </w:t>
            </w:r>
            <w:r>
              <w:rPr>
                <w:rFonts w:eastAsiaTheme="minorEastAsia"/>
                <w:b/>
                <w:sz w:val="20"/>
                <w:szCs w:val="20"/>
              </w:rPr>
              <w:lastRenderedPageBreak/>
              <w:t>performance and UL coverage”</w:t>
            </w:r>
          </w:p>
          <w:p w14:paraId="4813395E" w14:textId="77777777" w:rsidR="00BB049C" w:rsidRDefault="00E37755">
            <w:pPr>
              <w:pStyle w:val="af8"/>
              <w:numPr>
                <w:ilvl w:val="1"/>
                <w:numId w:val="45"/>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4813395F" w14:textId="77777777" w:rsidR="00BB049C" w:rsidRDefault="00E37755">
            <w:pPr>
              <w:pStyle w:val="af8"/>
              <w:numPr>
                <w:ilvl w:val="1"/>
                <w:numId w:val="45"/>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48133960" w14:textId="77777777" w:rsidR="00BB049C" w:rsidRDefault="00E37755">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48133961" w14:textId="77777777" w:rsidR="00BB049C" w:rsidRDefault="00E37755">
            <w:pPr>
              <w:pStyle w:val="af8"/>
              <w:numPr>
                <w:ilvl w:val="0"/>
                <w:numId w:val="45"/>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48133962" w14:textId="77777777" w:rsidR="00BB049C" w:rsidRDefault="00E37755">
            <w:pPr>
              <w:pStyle w:val="af8"/>
              <w:numPr>
                <w:ilvl w:val="1"/>
                <w:numId w:val="45"/>
              </w:numPr>
              <w:spacing w:afterLines="50"/>
              <w:rPr>
                <w:rFonts w:eastAsiaTheme="minorEastAsia"/>
                <w:b/>
                <w:sz w:val="20"/>
                <w:szCs w:val="20"/>
              </w:rPr>
            </w:pPr>
            <w:r>
              <w:rPr>
                <w:rFonts w:eastAsiaTheme="minorEastAsia"/>
                <w:b/>
                <w:sz w:val="20"/>
                <w:szCs w:val="20"/>
              </w:rPr>
              <w:t>Identify physical signals/channels to evaluate</w:t>
            </w:r>
          </w:p>
          <w:p w14:paraId="48133963" w14:textId="77777777" w:rsidR="00BB049C" w:rsidRDefault="00E37755">
            <w:pPr>
              <w:pStyle w:val="af8"/>
              <w:numPr>
                <w:ilvl w:val="1"/>
                <w:numId w:val="45"/>
              </w:numPr>
              <w:spacing w:afterLines="50"/>
              <w:rPr>
                <w:rFonts w:eastAsiaTheme="minorEastAsia"/>
                <w:b/>
                <w:sz w:val="20"/>
                <w:szCs w:val="20"/>
              </w:rPr>
            </w:pPr>
            <w:r>
              <w:rPr>
                <w:rFonts w:eastAsiaTheme="minorEastAsia"/>
                <w:b/>
                <w:sz w:val="20"/>
                <w:szCs w:val="20"/>
              </w:rPr>
              <w:t>Solutions to be applied</w:t>
            </w:r>
          </w:p>
          <w:p w14:paraId="48133964" w14:textId="77777777" w:rsidR="00BB049C" w:rsidRDefault="00E37755">
            <w:pPr>
              <w:pStyle w:val="af8"/>
              <w:numPr>
                <w:ilvl w:val="2"/>
                <w:numId w:val="45"/>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48133965" w14:textId="77777777" w:rsidR="00BB049C" w:rsidRDefault="00E37755">
            <w:pPr>
              <w:pStyle w:val="af8"/>
              <w:numPr>
                <w:ilvl w:val="2"/>
                <w:numId w:val="45"/>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BB049C" w14:paraId="4813396A" w14:textId="77777777">
        <w:tc>
          <w:tcPr>
            <w:tcW w:w="1140" w:type="pct"/>
          </w:tcPr>
          <w:p w14:paraId="48133967" w14:textId="77777777" w:rsidR="00BB049C" w:rsidRDefault="00E37755">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48133968"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1: Consider coverage target for basic MBB service in 6G as comparable to 5G, i.e., MaxCL= 143dB with instantaneous DL data rate of 1Mbps and UL data rate of 30kbps.</w:t>
            </w:r>
          </w:p>
          <w:p w14:paraId="48133969" w14:textId="77777777" w:rsidR="00BB049C" w:rsidRDefault="00E37755">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MaxCL = (143 + X) dB, for comparable DL and UL instantaneous data rates of 1Mbps and 30kbps respectively, where one candidate value of X = 10dB. </w:t>
            </w:r>
          </w:p>
        </w:tc>
      </w:tr>
      <w:tr w:rsidR="00BB049C" w14:paraId="48133981" w14:textId="77777777">
        <w:tc>
          <w:tcPr>
            <w:tcW w:w="1140" w:type="pct"/>
          </w:tcPr>
          <w:p w14:paraId="4813396B" w14:textId="77777777" w:rsidR="00BB049C" w:rsidRDefault="00E37755">
            <w:pPr>
              <w:spacing w:afterLines="50"/>
              <w:rPr>
                <w:rFonts w:eastAsiaTheme="minorEastAsia"/>
                <w:iCs/>
                <w:sz w:val="20"/>
                <w:szCs w:val="20"/>
              </w:rPr>
            </w:pPr>
            <w:r>
              <w:rPr>
                <w:rFonts w:eastAsiaTheme="minorEastAsia" w:hint="eastAsia"/>
                <w:iCs/>
                <w:sz w:val="20"/>
                <w:szCs w:val="20"/>
              </w:rPr>
              <w:t>OPPO</w:t>
            </w:r>
          </w:p>
        </w:tc>
        <w:tc>
          <w:tcPr>
            <w:tcW w:w="3860" w:type="pct"/>
          </w:tcPr>
          <w:p w14:paraId="4813396C" w14:textId="77777777" w:rsidR="00BB049C" w:rsidRDefault="00E37755">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813396D" w14:textId="77777777" w:rsidR="00BB049C" w:rsidRDefault="00E37755">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4813396E" w14:textId="77777777" w:rsidR="00BB049C" w:rsidRDefault="00E37755">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4813396F" w14:textId="77777777" w:rsidR="00BB049C" w:rsidRDefault="00E37755">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48133970" w14:textId="77777777" w:rsidR="00BB049C" w:rsidRDefault="00E37755">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8133971" w14:textId="77777777" w:rsidR="00BB049C" w:rsidRDefault="00E37755">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48133972" w14:textId="77777777" w:rsidR="00BB049C" w:rsidRDefault="00E37755">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48133973" w14:textId="77777777" w:rsidR="00BB049C" w:rsidRDefault="00E37755">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48133974"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Observation 11: If considering larger number of repetitions and the schemes for improving the coverage performance specified in NR, IoT service under some conditions (e.g. transmission with 128 repetitions, counting based on available slots, </w:t>
            </w:r>
            <w:r>
              <w:rPr>
                <w:rFonts w:eastAsiaTheme="minorEastAsia"/>
                <w:b/>
                <w:bCs/>
                <w:i/>
                <w:iCs/>
                <w:sz w:val="20"/>
                <w:szCs w:val="21"/>
              </w:rPr>
              <w:lastRenderedPageBreak/>
              <w:t>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8133975" w14:textId="77777777" w:rsidR="00BB049C" w:rsidRDefault="00E37755">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48133976"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48133977"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146dB for 6G eMBB under the DL data rate of X1 Mbps and an uplink data rate of Y1 Mbps</w:t>
            </w:r>
          </w:p>
          <w:p w14:paraId="48133978"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48133979"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813397A"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155dB for 6G eMBB under the DL data rate of X1 Mbps and an uplink data rate of Y1 Mbps</w:t>
            </w:r>
          </w:p>
          <w:p w14:paraId="4813397B"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4813397C"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4813397D"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126dB for 6G eMBB under the DL data rate of X1 Mbps and an uplink data rate of Y1 Mbps</w:t>
            </w:r>
          </w:p>
          <w:p w14:paraId="4813397E"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813397F" w14:textId="77777777" w:rsidR="00BB049C" w:rsidRDefault="00E37755">
            <w:pPr>
              <w:numPr>
                <w:ilvl w:val="0"/>
                <w:numId w:val="46"/>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48133980" w14:textId="77777777" w:rsidR="00BB049C" w:rsidRDefault="00E37755">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BB049C" w14:paraId="4813398B" w14:textId="77777777">
        <w:tc>
          <w:tcPr>
            <w:tcW w:w="1140" w:type="pct"/>
          </w:tcPr>
          <w:p w14:paraId="48133982"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48133983" w14:textId="77777777" w:rsidR="00BB049C" w:rsidRDefault="00E37755">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48133984" w14:textId="77777777" w:rsidR="00BB049C" w:rsidRDefault="00E37755">
            <w:pPr>
              <w:spacing w:afterLines="50"/>
              <w:ind w:leftChars="244" w:left="537"/>
              <w:rPr>
                <w:b/>
                <w:sz w:val="20"/>
                <w:szCs w:val="20"/>
                <w:lang w:eastAsia="ja-JP"/>
              </w:rPr>
            </w:pPr>
            <w:r>
              <w:rPr>
                <w:b/>
                <w:sz w:val="20"/>
                <w:szCs w:val="20"/>
                <w:lang w:eastAsia="ja-JP"/>
              </w:rPr>
              <w:t>- Use MaxCL as metric to define quantitative overall coverage target values</w:t>
            </w:r>
          </w:p>
          <w:p w14:paraId="48133985" w14:textId="77777777" w:rsidR="00BB049C" w:rsidRDefault="00E37755">
            <w:pPr>
              <w:spacing w:afterLines="50"/>
              <w:ind w:leftChars="344" w:left="757"/>
              <w:rPr>
                <w:b/>
                <w:sz w:val="20"/>
                <w:szCs w:val="20"/>
                <w:lang w:eastAsia="ja-JP"/>
              </w:rPr>
            </w:pPr>
            <w:r>
              <w:rPr>
                <w:b/>
                <w:sz w:val="20"/>
                <w:szCs w:val="20"/>
                <w:lang w:eastAsia="ja-JP"/>
              </w:rPr>
              <w:t>- UL MaxCL = UL Max Tx power - eNB Sensitivity</w:t>
            </w:r>
          </w:p>
          <w:p w14:paraId="48133986" w14:textId="77777777" w:rsidR="00BB049C" w:rsidRDefault="00E37755">
            <w:pPr>
              <w:spacing w:afterLines="50"/>
              <w:ind w:leftChars="344" w:left="757"/>
              <w:rPr>
                <w:b/>
                <w:sz w:val="20"/>
                <w:szCs w:val="20"/>
                <w:lang w:eastAsia="ja-JP"/>
              </w:rPr>
            </w:pPr>
            <w:r>
              <w:rPr>
                <w:b/>
                <w:sz w:val="20"/>
                <w:szCs w:val="20"/>
                <w:lang w:eastAsia="ja-JP"/>
              </w:rPr>
              <w:t>- DL MaxCL = DL Max Tx power - UE Sensitivity</w:t>
            </w:r>
          </w:p>
          <w:p w14:paraId="48133987" w14:textId="77777777" w:rsidR="00BB049C" w:rsidRDefault="00E37755">
            <w:pPr>
              <w:spacing w:afterLines="50"/>
              <w:ind w:leftChars="244" w:left="537"/>
              <w:rPr>
                <w:b/>
                <w:sz w:val="20"/>
                <w:szCs w:val="20"/>
                <w:lang w:eastAsia="ja-JP"/>
              </w:rPr>
            </w:pPr>
            <w:r>
              <w:rPr>
                <w:b/>
                <w:sz w:val="20"/>
                <w:szCs w:val="20"/>
                <w:lang w:eastAsia="ja-JP"/>
              </w:rPr>
              <w:t>- Define overall coverage target values for existing bands as:</w:t>
            </w:r>
          </w:p>
          <w:p w14:paraId="48133988" w14:textId="77777777" w:rsidR="00BB049C" w:rsidRDefault="00E37755">
            <w:pPr>
              <w:spacing w:afterLines="50"/>
              <w:ind w:leftChars="344" w:left="757"/>
              <w:rPr>
                <w:b/>
                <w:sz w:val="20"/>
                <w:szCs w:val="20"/>
                <w:lang w:eastAsia="ja-JP"/>
              </w:rPr>
            </w:pPr>
            <w:r>
              <w:rPr>
                <w:b/>
                <w:sz w:val="20"/>
                <w:szCs w:val="20"/>
                <w:lang w:eastAsia="ja-JP"/>
              </w:rPr>
              <w:t>- For normal/basic coverage, define coverage target as: MaxCL=[143~146dB] @ DL data rate of [1 Mbps] and UL data rate of [30 kbps].</w:t>
            </w:r>
          </w:p>
          <w:p w14:paraId="48133989" w14:textId="77777777" w:rsidR="00BB049C" w:rsidRDefault="00E37755">
            <w:pPr>
              <w:spacing w:afterLines="50"/>
              <w:ind w:leftChars="344" w:left="757"/>
              <w:rPr>
                <w:b/>
                <w:sz w:val="20"/>
                <w:szCs w:val="20"/>
                <w:lang w:eastAsia="ja-JP"/>
              </w:rPr>
            </w:pPr>
            <w:r>
              <w:rPr>
                <w:b/>
                <w:sz w:val="20"/>
                <w:szCs w:val="20"/>
                <w:lang w:eastAsia="ja-JP"/>
              </w:rPr>
              <w:t>- For extended coverage, define coverage target as: MaxCL=[153-154dB] @ DL data rate of [100kbps] and UL data rate of [3kbps].</w:t>
            </w:r>
          </w:p>
          <w:p w14:paraId="4813398A" w14:textId="77777777" w:rsidR="00BB049C" w:rsidRDefault="00E37755">
            <w:pPr>
              <w:spacing w:afterLines="50"/>
              <w:ind w:leftChars="344" w:left="757"/>
              <w:rPr>
                <w:rFonts w:eastAsiaTheme="minorEastAsia"/>
                <w:b/>
                <w:sz w:val="20"/>
                <w:szCs w:val="20"/>
              </w:rPr>
            </w:pPr>
            <w:r>
              <w:rPr>
                <w:b/>
                <w:sz w:val="20"/>
                <w:szCs w:val="20"/>
                <w:lang w:eastAsia="ja-JP"/>
              </w:rPr>
              <w:t>- FFS on data rate for UEs with 1Rx.</w:t>
            </w:r>
          </w:p>
        </w:tc>
      </w:tr>
      <w:tr w:rsidR="00BB049C" w14:paraId="48133992" w14:textId="77777777">
        <w:tc>
          <w:tcPr>
            <w:tcW w:w="1140" w:type="pct"/>
          </w:tcPr>
          <w:p w14:paraId="4813398C" w14:textId="77777777" w:rsidR="00BB049C" w:rsidRDefault="00E37755">
            <w:pPr>
              <w:spacing w:afterLines="50"/>
              <w:rPr>
                <w:rFonts w:eastAsiaTheme="minorEastAsia"/>
                <w:iCs/>
                <w:sz w:val="20"/>
                <w:szCs w:val="20"/>
              </w:rPr>
            </w:pPr>
            <w:r>
              <w:rPr>
                <w:rFonts w:eastAsiaTheme="minorEastAsia"/>
                <w:iCs/>
                <w:sz w:val="20"/>
                <w:szCs w:val="20"/>
              </w:rPr>
              <w:t>Samsung</w:t>
            </w:r>
          </w:p>
        </w:tc>
        <w:tc>
          <w:tcPr>
            <w:tcW w:w="3860" w:type="pct"/>
          </w:tcPr>
          <w:p w14:paraId="4813398D" w14:textId="77777777" w:rsidR="00BB049C" w:rsidRDefault="00E37755">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4813398E" w14:textId="77777777" w:rsidR="00BB049C" w:rsidRDefault="00E37755">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4813398F" w14:textId="77777777" w:rsidR="00BB049C" w:rsidRDefault="00E37755">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6GR Rel-21 supports Available Slot Counting (ASC), DMRS bundling/Joint Channel Estimation (JCE) for PUSCH and PUCCH, and TBoMS features.</w:t>
            </w:r>
          </w:p>
          <w:p w14:paraId="48133990" w14:textId="77777777" w:rsidR="00BB049C" w:rsidRDefault="00E37755">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6GR Rel-21 supports sNB-side SBFD and UL Tx switching for PUSCH as UL coverage/performance enhancement techniques.</w:t>
            </w:r>
          </w:p>
          <w:p w14:paraId="48133991" w14:textId="77777777" w:rsidR="00BB049C" w:rsidRDefault="00E37755">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 xml:space="preserve">Study and evaluate low PAPR waveform enhancements, relaxed Tx </w:t>
            </w:r>
            <w:r>
              <w:rPr>
                <w:b/>
                <w:sz w:val="20"/>
                <w:szCs w:val="20"/>
                <w:lang w:eastAsia="ja-JP"/>
              </w:rPr>
              <w:lastRenderedPageBreak/>
              <w:t>EVM requirements with AI-based compensation, and enhanced CA power utilization as improved UL coverage/performance techniques for 6GR Rel-21.</w:t>
            </w:r>
          </w:p>
        </w:tc>
      </w:tr>
      <w:tr w:rsidR="00BB049C" w14:paraId="48133995" w14:textId="77777777">
        <w:tc>
          <w:tcPr>
            <w:tcW w:w="1140" w:type="pct"/>
          </w:tcPr>
          <w:p w14:paraId="48133993" w14:textId="77777777" w:rsidR="00BB049C" w:rsidRDefault="00E37755">
            <w:pPr>
              <w:spacing w:afterLines="50"/>
              <w:rPr>
                <w:rFonts w:eastAsiaTheme="minorEastAsia"/>
                <w:iCs/>
                <w:sz w:val="20"/>
                <w:szCs w:val="20"/>
              </w:rPr>
            </w:pPr>
            <w:r>
              <w:rPr>
                <w:rFonts w:eastAsiaTheme="minorEastAsia"/>
                <w:iCs/>
                <w:sz w:val="20"/>
                <w:szCs w:val="20"/>
              </w:rPr>
              <w:lastRenderedPageBreak/>
              <w:t>Sharp</w:t>
            </w:r>
          </w:p>
        </w:tc>
        <w:tc>
          <w:tcPr>
            <w:tcW w:w="3860" w:type="pct"/>
          </w:tcPr>
          <w:p w14:paraId="48133994" w14:textId="77777777" w:rsidR="00BB049C" w:rsidRDefault="00E37755">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BB049C" w14:paraId="4813399B" w14:textId="77777777">
        <w:tc>
          <w:tcPr>
            <w:tcW w:w="1140" w:type="pct"/>
          </w:tcPr>
          <w:p w14:paraId="48133996" w14:textId="77777777" w:rsidR="00BB049C" w:rsidRDefault="00E37755">
            <w:pPr>
              <w:spacing w:afterLines="50"/>
              <w:rPr>
                <w:rFonts w:eastAsiaTheme="minorEastAsia"/>
                <w:iCs/>
                <w:sz w:val="20"/>
                <w:szCs w:val="20"/>
              </w:rPr>
            </w:pPr>
            <w:r>
              <w:rPr>
                <w:rFonts w:eastAsiaTheme="minorEastAsia"/>
                <w:iCs/>
                <w:sz w:val="20"/>
                <w:szCs w:val="20"/>
              </w:rPr>
              <w:t>Sony</w:t>
            </w:r>
          </w:p>
        </w:tc>
        <w:tc>
          <w:tcPr>
            <w:tcW w:w="3860" w:type="pct"/>
          </w:tcPr>
          <w:p w14:paraId="48133997" w14:textId="77777777" w:rsidR="00BB049C" w:rsidRDefault="00E37755">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48133998" w14:textId="77777777" w:rsidR="00BB049C" w:rsidRDefault="00E37755">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48133999" w14:textId="77777777" w:rsidR="00BB049C" w:rsidRDefault="00E37755">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4813399A" w14:textId="77777777" w:rsidR="00BB049C" w:rsidRDefault="00E37755">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BB049C" w14:paraId="481339A3" w14:textId="77777777">
        <w:tc>
          <w:tcPr>
            <w:tcW w:w="1140" w:type="pct"/>
          </w:tcPr>
          <w:p w14:paraId="4813399C" w14:textId="77777777" w:rsidR="00BB049C" w:rsidRDefault="00E37755">
            <w:pPr>
              <w:spacing w:afterLines="50"/>
              <w:rPr>
                <w:rFonts w:eastAsiaTheme="minorEastAsia"/>
                <w:iCs/>
                <w:sz w:val="20"/>
                <w:szCs w:val="20"/>
              </w:rPr>
            </w:pPr>
            <w:r>
              <w:rPr>
                <w:rFonts w:eastAsiaTheme="minorEastAsia"/>
                <w:iCs/>
                <w:sz w:val="20"/>
                <w:szCs w:val="20"/>
              </w:rPr>
              <w:t>Spreadtrum</w:t>
            </w:r>
          </w:p>
        </w:tc>
        <w:tc>
          <w:tcPr>
            <w:tcW w:w="3860" w:type="pct"/>
          </w:tcPr>
          <w:p w14:paraId="4813399D" w14:textId="77777777" w:rsidR="00BB049C" w:rsidRDefault="00E37755">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813399E" w14:textId="77777777" w:rsidR="00BB049C" w:rsidRDefault="00E37755">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4813399F" w14:textId="77777777" w:rsidR="00BB049C" w:rsidRDefault="00E37755">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481339A0" w14:textId="77777777" w:rsidR="00BB049C" w:rsidRDefault="00E37755">
            <w:pPr>
              <w:pStyle w:val="af8"/>
              <w:numPr>
                <w:ilvl w:val="0"/>
                <w:numId w:val="41"/>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481339A1" w14:textId="77777777" w:rsidR="00BB049C" w:rsidRDefault="00E37755">
            <w:pPr>
              <w:pStyle w:val="af8"/>
              <w:numPr>
                <w:ilvl w:val="0"/>
                <w:numId w:val="41"/>
              </w:numPr>
              <w:spacing w:afterLines="50"/>
              <w:rPr>
                <w:b/>
                <w:bCs/>
                <w:sz w:val="20"/>
                <w:szCs w:val="20"/>
                <w:lang w:eastAsia="ja-JP"/>
              </w:rPr>
            </w:pPr>
            <w:r>
              <w:rPr>
                <w:b/>
                <w:bCs/>
                <w:sz w:val="20"/>
                <w:szCs w:val="20"/>
                <w:lang w:eastAsia="ja-JP"/>
              </w:rPr>
              <w:t>Coverage features in NR can be regarded as a starting point</w:t>
            </w:r>
          </w:p>
          <w:p w14:paraId="481339A2" w14:textId="77777777" w:rsidR="00BB049C" w:rsidRDefault="00E37755">
            <w:pPr>
              <w:pStyle w:val="af8"/>
              <w:numPr>
                <w:ilvl w:val="0"/>
                <w:numId w:val="41"/>
              </w:numPr>
              <w:spacing w:afterLines="50"/>
              <w:rPr>
                <w:b/>
                <w:bCs/>
                <w:sz w:val="20"/>
                <w:szCs w:val="20"/>
                <w:lang w:eastAsia="ja-JP"/>
              </w:rPr>
            </w:pPr>
            <w:r>
              <w:rPr>
                <w:b/>
                <w:bCs/>
                <w:sz w:val="20"/>
                <w:szCs w:val="20"/>
                <w:lang w:eastAsia="ja-JP"/>
              </w:rPr>
              <w:t>Coverage features to meet coverage target should be applicable to all device types</w:t>
            </w:r>
          </w:p>
        </w:tc>
      </w:tr>
      <w:tr w:rsidR="00BB049C" w14:paraId="481339A6" w14:textId="77777777">
        <w:tc>
          <w:tcPr>
            <w:tcW w:w="1140" w:type="pct"/>
          </w:tcPr>
          <w:p w14:paraId="481339A4" w14:textId="77777777" w:rsidR="00BB049C" w:rsidRDefault="00E37755">
            <w:pPr>
              <w:spacing w:afterLines="50"/>
              <w:rPr>
                <w:rFonts w:eastAsiaTheme="minorEastAsia"/>
                <w:iCs/>
                <w:sz w:val="20"/>
                <w:szCs w:val="20"/>
              </w:rPr>
            </w:pPr>
            <w:r>
              <w:rPr>
                <w:rFonts w:eastAsiaTheme="minorEastAsia"/>
                <w:iCs/>
                <w:sz w:val="20"/>
                <w:szCs w:val="20"/>
              </w:rPr>
              <w:t>TCL</w:t>
            </w:r>
          </w:p>
        </w:tc>
        <w:tc>
          <w:tcPr>
            <w:tcW w:w="3860" w:type="pct"/>
          </w:tcPr>
          <w:p w14:paraId="481339A5" w14:textId="77777777" w:rsidR="00BB049C" w:rsidRDefault="00E37755">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BB049C" w14:paraId="481339CA" w14:textId="77777777">
        <w:tc>
          <w:tcPr>
            <w:tcW w:w="1140" w:type="pct"/>
          </w:tcPr>
          <w:p w14:paraId="481339A7"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60" w:type="pct"/>
          </w:tcPr>
          <w:p w14:paraId="481339A8" w14:textId="77777777" w:rsidR="00BB049C" w:rsidRDefault="00E37755">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481339A9"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81339A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481339AB" w14:textId="77777777" w:rsidR="00BB049C" w:rsidRDefault="00E37755">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81339AC" w14:textId="77777777" w:rsidR="00BB049C" w:rsidRDefault="00E37755">
            <w:pPr>
              <w:pStyle w:val="Proposal"/>
              <w:adjustRightInd w:val="0"/>
              <w:snapToGrid w:val="0"/>
              <w:spacing w:afterLines="50"/>
              <w:rPr>
                <w:sz w:val="20"/>
                <w:szCs w:val="20"/>
              </w:rPr>
            </w:pPr>
            <w:r>
              <w:rPr>
                <w:sz w:val="20"/>
                <w:szCs w:val="20"/>
              </w:rPr>
              <w:t xml:space="preserve">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w:t>
            </w:r>
            <w:r>
              <w:rPr>
                <w:sz w:val="20"/>
                <w:szCs w:val="20"/>
              </w:rPr>
              <w:lastRenderedPageBreak/>
              <w:t>substantially higher PSD compared with the mid-band Msg3 PUSCH.</w:t>
            </w:r>
          </w:p>
          <w:p w14:paraId="481339AD" w14:textId="77777777" w:rsidR="00BB049C" w:rsidRDefault="00E37755">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481339AE" w14:textId="77777777" w:rsidR="00BB049C" w:rsidRDefault="00E37755">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481339AF" w14:textId="77777777" w:rsidR="00BB049C" w:rsidRDefault="00E37755">
            <w:pPr>
              <w:pStyle w:val="Proposal"/>
              <w:adjustRightInd w:val="0"/>
              <w:snapToGrid w:val="0"/>
              <w:spacing w:afterLines="50"/>
              <w:rPr>
                <w:sz w:val="20"/>
                <w:szCs w:val="20"/>
              </w:rPr>
            </w:pPr>
            <w:r>
              <w:rPr>
                <w:sz w:val="20"/>
                <w:szCs w:val="20"/>
              </w:rPr>
              <w:t>Observation 9: For 5G/6G deployment in the same band, MCL or MaxCL provides a sufficiently simple means of reflecting consistent coverage performance between the two systems.</w:t>
            </w:r>
          </w:p>
          <w:p w14:paraId="481339B0"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MaxCL is used as metric, single target value can be universally applied to all frequency bands, except data rate considering different duplex mode. </w:t>
            </w:r>
          </w:p>
          <w:p w14:paraId="481339B1"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481339B2" w14:textId="77777777" w:rsidR="00BB049C" w:rsidRDefault="00E37755">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481339B3" w14:textId="77777777" w:rsidR="00BB049C" w:rsidRDefault="00E37755">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481339B4" w14:textId="77777777" w:rsidR="00BB049C" w:rsidRDefault="00E37755">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1339B5"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Power relevant parameters: DL PSD and UL Tx power </w:t>
            </w:r>
          </w:p>
          <w:p w14:paraId="481339B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481339B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Pathloss relevant parameter: penetration loss </w:t>
            </w:r>
          </w:p>
          <w:p w14:paraId="481339B8" w14:textId="77777777" w:rsidR="00BB049C" w:rsidRDefault="00E37755">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481339B9" w14:textId="77777777" w:rsidR="00BB049C" w:rsidRDefault="00E37755">
            <w:pPr>
              <w:pStyle w:val="Proposal"/>
              <w:numPr>
                <w:ilvl w:val="0"/>
                <w:numId w:val="40"/>
              </w:numPr>
              <w:adjustRightInd w:val="0"/>
              <w:snapToGrid w:val="0"/>
              <w:spacing w:afterLines="50"/>
              <w:rPr>
                <w:sz w:val="20"/>
                <w:szCs w:val="20"/>
              </w:rPr>
            </w:pPr>
            <w:r>
              <w:rPr>
                <w:sz w:val="20"/>
                <w:szCs w:val="20"/>
              </w:rPr>
              <w:t>DL 10Mbps and UL 1Mbps can be the baseline to identify coverage gap/margin for mid-band and 7GHz.</w:t>
            </w:r>
          </w:p>
          <w:p w14:paraId="481339B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481339BB" w14:textId="77777777" w:rsidR="00BB049C" w:rsidRDefault="00E37755">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481339BC"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For the minimum target, exclude MPL and MIL as metric </w:t>
            </w:r>
          </w:p>
          <w:p w14:paraId="481339BD" w14:textId="77777777" w:rsidR="00BB049C" w:rsidRDefault="00E37755">
            <w:pPr>
              <w:pStyle w:val="Proposal"/>
              <w:numPr>
                <w:ilvl w:val="0"/>
                <w:numId w:val="40"/>
              </w:numPr>
              <w:adjustRightInd w:val="0"/>
              <w:snapToGrid w:val="0"/>
              <w:spacing w:afterLines="50"/>
              <w:rPr>
                <w:sz w:val="20"/>
                <w:szCs w:val="20"/>
              </w:rPr>
            </w:pPr>
            <w:r>
              <w:rPr>
                <w:sz w:val="20"/>
                <w:szCs w:val="20"/>
              </w:rPr>
              <w:t>If MaxCL is used as metric, determine single target MaxCL value for initial access channels and data channels applicable to all frequency bands</w:t>
            </w:r>
          </w:p>
          <w:p w14:paraId="481339BE"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At this MaxCL, FFS single set of DL/UL data rate assuming FDD as reference duplex mode or two sets for FDD/TDD (a specific DL/UL configuration for TDD needs to be determined)  </w:t>
            </w:r>
          </w:p>
          <w:p w14:paraId="481339BF"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determine target MCL value for initial access </w:t>
            </w:r>
            <w:r>
              <w:rPr>
                <w:sz w:val="20"/>
                <w:szCs w:val="20"/>
              </w:rPr>
              <w:lastRenderedPageBreak/>
              <w:t xml:space="preserve">channels and data channels and data rate for one or two representative bands, e.g., 700MHz and 3.5GHz. </w:t>
            </w:r>
          </w:p>
          <w:p w14:paraId="481339C0"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FFS reference antenna configuration for each representative band.    </w:t>
            </w:r>
          </w:p>
          <w:p w14:paraId="481339C1" w14:textId="77777777" w:rsidR="00BB049C" w:rsidRDefault="00E37755">
            <w:pPr>
              <w:pStyle w:val="Proposal"/>
              <w:adjustRightInd w:val="0"/>
              <w:snapToGrid w:val="0"/>
              <w:spacing w:afterLines="50"/>
              <w:rPr>
                <w:sz w:val="20"/>
                <w:szCs w:val="20"/>
              </w:rPr>
            </w:pPr>
            <w:r>
              <w:rPr>
                <w:sz w:val="20"/>
                <w:szCs w:val="20"/>
              </w:rPr>
              <w:t>Proposal 5: Consider a coverage extension over of approximately 10 dB for 6G IoT as a favourable trade-off to satisfy the needs of practical IoT services while minimize the impact of eMBB services.</w:t>
            </w:r>
          </w:p>
          <w:p w14:paraId="481339C2"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the achievable data rate, which is roughly 1/10 of eMBB data rate with additional scaling factor, determined by the number of Rx and antenna efficiency loss. </w:t>
            </w:r>
          </w:p>
          <w:p w14:paraId="481339C3"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Note: Common channels can achieve this coverage target regardless of device type. </w:t>
            </w:r>
          </w:p>
          <w:p w14:paraId="481339C4" w14:textId="77777777" w:rsidR="00BB049C" w:rsidRDefault="00E37755">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81339C5" w14:textId="77777777" w:rsidR="00BB049C" w:rsidRDefault="00E37755">
            <w:pPr>
              <w:pStyle w:val="Proposal"/>
              <w:adjustRightInd w:val="0"/>
              <w:snapToGrid w:val="0"/>
              <w:spacing w:afterLines="50"/>
              <w:rPr>
                <w:sz w:val="20"/>
                <w:szCs w:val="20"/>
              </w:rPr>
            </w:pPr>
            <w:r>
              <w:rPr>
                <w:sz w:val="20"/>
                <w:szCs w:val="20"/>
              </w:rPr>
              <w:t>Proposal 7: Study 6GR native coverage techniques considering following aspects:</w:t>
            </w:r>
          </w:p>
          <w:p w14:paraId="481339C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481339C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481339C8"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481339C9" w14:textId="77777777" w:rsidR="00BB049C" w:rsidRDefault="00E37755">
            <w:pPr>
              <w:pStyle w:val="Proposal"/>
              <w:numPr>
                <w:ilvl w:val="0"/>
                <w:numId w:val="47"/>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BB049C" w14:paraId="481339E2" w14:textId="77777777">
        <w:tc>
          <w:tcPr>
            <w:tcW w:w="1140" w:type="pct"/>
          </w:tcPr>
          <w:p w14:paraId="481339CB" w14:textId="77777777" w:rsidR="00BB049C" w:rsidRDefault="00E37755">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481339CC" w14:textId="77777777" w:rsidR="00BB049C" w:rsidRDefault="00E37755">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481339CD"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481339CE" w14:textId="77777777" w:rsidR="00BB049C" w:rsidRDefault="00E37755">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81339CF" w14:textId="77777777" w:rsidR="00BB049C" w:rsidRDefault="00E37755">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481339D0" w14:textId="77777777" w:rsidR="00BB049C" w:rsidRDefault="00E37755">
            <w:pPr>
              <w:pStyle w:val="af8"/>
              <w:numPr>
                <w:ilvl w:val="0"/>
                <w:numId w:val="48"/>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481339D1" w14:textId="77777777" w:rsidR="00BB049C" w:rsidRDefault="00E37755">
            <w:pPr>
              <w:pStyle w:val="af8"/>
              <w:numPr>
                <w:ilvl w:val="0"/>
                <w:numId w:val="48"/>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(spectral efficiency) in 5G and 6G at the same location</w:t>
            </w:r>
          </w:p>
          <w:p w14:paraId="481339D2" w14:textId="77777777" w:rsidR="00BB049C" w:rsidRDefault="00E37755">
            <w:pPr>
              <w:spacing w:afterLines="50"/>
              <w:rPr>
                <w:rFonts w:eastAsia="SimSun"/>
                <w:i/>
                <w:iCs/>
                <w:sz w:val="20"/>
                <w:szCs w:val="20"/>
                <w:lang w:eastAsia="zh-TW"/>
              </w:rPr>
            </w:pPr>
            <w:r>
              <w:rPr>
                <w:rFonts w:eastAsia="SimSun"/>
                <w:b/>
                <w:bCs/>
                <w:i/>
                <w:iCs/>
                <w:sz w:val="20"/>
                <w:szCs w:val="20"/>
                <w:lang w:eastAsia="zh-TW"/>
              </w:rPr>
              <w:t>Proposal 3:</w:t>
            </w:r>
          </w:p>
          <w:p w14:paraId="481339D3" w14:textId="77777777" w:rsidR="00BB049C" w:rsidRDefault="00E37755">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4" w14:textId="77777777" w:rsidR="00BB049C" w:rsidRDefault="00E37755">
            <w:pPr>
              <w:pStyle w:val="af8"/>
              <w:numPr>
                <w:ilvl w:val="0"/>
                <w:numId w:val="48"/>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481339D5" w14:textId="77777777" w:rsidR="00BB049C" w:rsidRDefault="00E37755">
            <w:pPr>
              <w:pStyle w:val="af8"/>
              <w:numPr>
                <w:ilvl w:val="0"/>
                <w:numId w:val="48"/>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481339D6"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 xml:space="preserve">For the RAN1 study of “Re-use of existing 5G mid-band (~3.5 GHz) site grid for 6G deployments in at least around 7 GHz and targeting comparable to same </w:t>
            </w:r>
            <w:r>
              <w:rPr>
                <w:rFonts w:eastAsia="SimSun"/>
                <w:i/>
                <w:iCs/>
                <w:sz w:val="20"/>
                <w:szCs w:val="20"/>
                <w:lang w:eastAsia="zh-TW"/>
              </w:rPr>
              <w:lastRenderedPageBreak/>
              <w:t>coverage to 5G mid-band”:</w:t>
            </w:r>
          </w:p>
          <w:p w14:paraId="481339D7" w14:textId="77777777" w:rsidR="00BB049C" w:rsidRDefault="00E37755">
            <w:pPr>
              <w:pStyle w:val="af8"/>
              <w:numPr>
                <w:ilvl w:val="0"/>
                <w:numId w:val="48"/>
              </w:numPr>
              <w:spacing w:afterLines="50"/>
              <w:rPr>
                <w:rFonts w:eastAsia="SimSun"/>
                <w:i/>
                <w:iCs/>
                <w:sz w:val="20"/>
                <w:szCs w:val="20"/>
                <w:lang w:eastAsia="zh-TW"/>
              </w:rPr>
            </w:pPr>
            <w:r>
              <w:rPr>
                <w:rFonts w:eastAsia="SimSun"/>
                <w:i/>
                <w:iCs/>
                <w:sz w:val="20"/>
                <w:szCs w:val="20"/>
                <w:lang w:eastAsia="zh-TW"/>
              </w:rPr>
              <w:t>Reuse target value(s) of data rate for data channels (eMBB) from TR 38.830 relative to 5G mid-band (~3.5GHz) as a lower bound:</w:t>
            </w:r>
          </w:p>
          <w:p w14:paraId="481339D8" w14:textId="77777777" w:rsidR="00BB049C" w:rsidRDefault="00E37755">
            <w:pPr>
              <w:pStyle w:val="af8"/>
              <w:numPr>
                <w:ilvl w:val="1"/>
                <w:numId w:val="48"/>
              </w:numPr>
              <w:spacing w:afterLines="50"/>
              <w:rPr>
                <w:rFonts w:eastAsia="SimSun"/>
                <w:i/>
                <w:iCs/>
                <w:sz w:val="20"/>
                <w:szCs w:val="20"/>
                <w:lang w:val="es-ES" w:eastAsia="zh-TW"/>
              </w:rPr>
            </w:pPr>
            <w:r>
              <w:rPr>
                <w:rFonts w:eastAsia="SimSun"/>
                <w:i/>
                <w:iCs/>
                <w:sz w:val="20"/>
                <w:szCs w:val="20"/>
                <w:lang w:val="es-ES" w:eastAsia="zh-TW"/>
              </w:rPr>
              <w:t>Urban scenario: DL 10Mbps, UL 1Mbps</w:t>
            </w:r>
          </w:p>
          <w:p w14:paraId="481339D9" w14:textId="77777777" w:rsidR="00BB049C" w:rsidRDefault="00E37755">
            <w:pPr>
              <w:pStyle w:val="af8"/>
              <w:numPr>
                <w:ilvl w:val="1"/>
                <w:numId w:val="48"/>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481339DA" w14:textId="77777777" w:rsidR="00BB049C" w:rsidRDefault="00E37755">
            <w:pPr>
              <w:pStyle w:val="af8"/>
              <w:numPr>
                <w:ilvl w:val="1"/>
                <w:numId w:val="48"/>
              </w:numPr>
              <w:spacing w:afterLines="50"/>
              <w:rPr>
                <w:rFonts w:eastAsia="SimSun"/>
                <w:i/>
                <w:iCs/>
                <w:sz w:val="20"/>
                <w:szCs w:val="20"/>
                <w:lang w:val="es-ES" w:eastAsia="zh-TW"/>
              </w:rPr>
            </w:pPr>
            <w:r>
              <w:rPr>
                <w:rFonts w:eastAsia="SimSun"/>
                <w:i/>
                <w:iCs/>
                <w:sz w:val="20"/>
                <w:szCs w:val="20"/>
                <w:lang w:val="es-ES" w:eastAsia="zh-TW"/>
              </w:rPr>
              <w:t>Suburban scenario: DL FFS, UL FFS</w:t>
            </w:r>
          </w:p>
          <w:p w14:paraId="481339DB" w14:textId="77777777" w:rsidR="00BB049C" w:rsidRDefault="00E37755">
            <w:pPr>
              <w:pStyle w:val="af8"/>
              <w:numPr>
                <w:ilvl w:val="0"/>
                <w:numId w:val="48"/>
              </w:numPr>
              <w:spacing w:afterLines="50"/>
              <w:rPr>
                <w:rFonts w:eastAsia="SimSun"/>
                <w:i/>
                <w:iCs/>
                <w:sz w:val="20"/>
                <w:szCs w:val="20"/>
                <w:lang w:eastAsia="zh-TW"/>
              </w:rPr>
            </w:pPr>
            <w:r>
              <w:rPr>
                <w:rFonts w:eastAsia="SimSun"/>
                <w:i/>
                <w:iCs/>
                <w:sz w:val="20"/>
                <w:szCs w:val="20"/>
                <w:lang w:eastAsia="zh-TW"/>
              </w:rPr>
              <w:t>Use the following target value(s) of data rate for data channels (eMBB) relative to 5G mid-band (~3.5GHz) for 100 MHz bandwidth as an upper bound:</w:t>
            </w:r>
          </w:p>
          <w:p w14:paraId="481339DC" w14:textId="77777777" w:rsidR="00BB049C" w:rsidRDefault="00E37755">
            <w:pPr>
              <w:pStyle w:val="af8"/>
              <w:numPr>
                <w:ilvl w:val="1"/>
                <w:numId w:val="48"/>
              </w:numPr>
              <w:spacing w:afterLines="50"/>
              <w:rPr>
                <w:rFonts w:eastAsia="SimSun"/>
                <w:i/>
                <w:iCs/>
                <w:sz w:val="20"/>
                <w:szCs w:val="20"/>
                <w:lang w:val="es-ES" w:eastAsia="zh-TW"/>
              </w:rPr>
            </w:pPr>
            <w:r>
              <w:rPr>
                <w:rFonts w:eastAsia="SimSun"/>
                <w:i/>
                <w:iCs/>
                <w:sz w:val="20"/>
                <w:szCs w:val="20"/>
                <w:lang w:val="es-ES" w:eastAsia="zh-TW"/>
              </w:rPr>
              <w:t>Urban scenario: DL 100Mbps DL, UL 10Mbps</w:t>
            </w:r>
          </w:p>
          <w:p w14:paraId="481339DD" w14:textId="77777777" w:rsidR="00BB049C" w:rsidRDefault="00E37755">
            <w:pPr>
              <w:pStyle w:val="af8"/>
              <w:numPr>
                <w:ilvl w:val="1"/>
                <w:numId w:val="48"/>
              </w:numPr>
              <w:spacing w:afterLines="50"/>
              <w:rPr>
                <w:rFonts w:eastAsia="SimSun"/>
                <w:i/>
                <w:iCs/>
                <w:sz w:val="20"/>
                <w:szCs w:val="20"/>
                <w:lang w:val="es-ES" w:eastAsia="zh-TW"/>
              </w:rPr>
            </w:pPr>
            <w:r>
              <w:rPr>
                <w:rFonts w:eastAsia="SimSun"/>
                <w:i/>
                <w:iCs/>
                <w:sz w:val="20"/>
                <w:szCs w:val="20"/>
                <w:lang w:val="es-ES" w:eastAsia="zh-TW"/>
              </w:rPr>
              <w:t xml:space="preserve">Suburban scenario: DL FFS, UL FFS  </w:t>
            </w:r>
          </w:p>
          <w:p w14:paraId="481339DE"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5: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F" w14:textId="77777777" w:rsidR="00BB049C" w:rsidRDefault="00E37755">
            <w:pPr>
              <w:pStyle w:val="af8"/>
              <w:numPr>
                <w:ilvl w:val="0"/>
                <w:numId w:val="49"/>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481339E0"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E1" w14:textId="77777777" w:rsidR="00BB049C" w:rsidRDefault="00E37755">
            <w:pPr>
              <w:pStyle w:val="af8"/>
              <w:numPr>
                <w:ilvl w:val="0"/>
                <w:numId w:val="50"/>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BB049C" w14:paraId="481339FE" w14:textId="77777777">
        <w:tc>
          <w:tcPr>
            <w:tcW w:w="1140" w:type="pct"/>
          </w:tcPr>
          <w:p w14:paraId="481339E3" w14:textId="77777777" w:rsidR="00BB049C" w:rsidRDefault="00E37755">
            <w:pPr>
              <w:spacing w:afterLines="50"/>
              <w:rPr>
                <w:rFonts w:eastAsiaTheme="minorEastAsia"/>
                <w:iCs/>
                <w:sz w:val="20"/>
                <w:szCs w:val="20"/>
              </w:rPr>
            </w:pPr>
            <w:r>
              <w:rPr>
                <w:rFonts w:eastAsiaTheme="minorEastAsia"/>
                <w:iCs/>
                <w:sz w:val="20"/>
                <w:szCs w:val="20"/>
              </w:rPr>
              <w:lastRenderedPageBreak/>
              <w:t>ZTE</w:t>
            </w:r>
          </w:p>
        </w:tc>
        <w:tc>
          <w:tcPr>
            <w:tcW w:w="3860" w:type="pct"/>
          </w:tcPr>
          <w:p w14:paraId="481339E4" w14:textId="77777777" w:rsidR="00BB049C" w:rsidRDefault="00E37755">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81339E5" w14:textId="77777777" w:rsidR="00BB049C" w:rsidRDefault="00E37755">
            <w:pPr>
              <w:spacing w:before="120" w:line="240" w:lineRule="atLeast"/>
              <w:jc w:val="center"/>
              <w:rPr>
                <w:sz w:val="20"/>
              </w:rPr>
            </w:pPr>
            <w:r>
              <w:rPr>
                <w:sz w:val="20"/>
              </w:rPr>
              <w:t>Table 5-1 Aligned assumptions for link budget calculation</w:t>
            </w:r>
          </w:p>
          <w:tbl>
            <w:tblPr>
              <w:tblStyle w:val="af1"/>
              <w:tblW w:w="7010" w:type="dxa"/>
              <w:jc w:val="center"/>
              <w:tblLayout w:type="fixed"/>
              <w:tblLook w:val="04A0" w:firstRow="1" w:lastRow="0" w:firstColumn="1" w:lastColumn="0" w:noHBand="0" w:noVBand="1"/>
            </w:tblPr>
            <w:tblGrid>
              <w:gridCol w:w="2495"/>
              <w:gridCol w:w="4515"/>
            </w:tblGrid>
            <w:tr w:rsidR="00BB049C" w14:paraId="481339E8" w14:textId="77777777">
              <w:trPr>
                <w:trHeight w:val="116"/>
                <w:jc w:val="center"/>
              </w:trPr>
              <w:tc>
                <w:tcPr>
                  <w:tcW w:w="2495" w:type="dxa"/>
                  <w:vAlign w:val="center"/>
                </w:tcPr>
                <w:p w14:paraId="481339E6" w14:textId="77777777" w:rsidR="00BB049C" w:rsidRDefault="00E37755">
                  <w:pPr>
                    <w:spacing w:before="120" w:line="240" w:lineRule="atLeast"/>
                    <w:jc w:val="center"/>
                    <w:rPr>
                      <w:b/>
                      <w:sz w:val="20"/>
                    </w:rPr>
                  </w:pPr>
                  <w:r>
                    <w:rPr>
                      <w:b/>
                      <w:sz w:val="20"/>
                    </w:rPr>
                    <w:t>Items</w:t>
                  </w:r>
                </w:p>
              </w:tc>
              <w:tc>
                <w:tcPr>
                  <w:tcW w:w="4515" w:type="dxa"/>
                  <w:vAlign w:val="center"/>
                </w:tcPr>
                <w:p w14:paraId="481339E7" w14:textId="77777777" w:rsidR="00BB049C" w:rsidRDefault="00E37755">
                  <w:pPr>
                    <w:spacing w:before="120" w:line="240" w:lineRule="atLeast"/>
                    <w:jc w:val="center"/>
                    <w:rPr>
                      <w:b/>
                      <w:sz w:val="20"/>
                    </w:rPr>
                  </w:pPr>
                  <w:r>
                    <w:rPr>
                      <w:b/>
                      <w:sz w:val="20"/>
                    </w:rPr>
                    <w:t>Assumptions</w:t>
                  </w:r>
                </w:p>
              </w:tc>
            </w:tr>
            <w:tr w:rsidR="00BB049C" w14:paraId="481339EB" w14:textId="77777777">
              <w:trPr>
                <w:trHeight w:val="116"/>
                <w:jc w:val="center"/>
              </w:trPr>
              <w:tc>
                <w:tcPr>
                  <w:tcW w:w="2495" w:type="dxa"/>
                  <w:vAlign w:val="center"/>
                </w:tcPr>
                <w:p w14:paraId="481339E9" w14:textId="77777777" w:rsidR="00BB049C" w:rsidRDefault="00E37755">
                  <w:pPr>
                    <w:spacing w:before="120" w:line="240" w:lineRule="atLeast"/>
                    <w:jc w:val="center"/>
                    <w:rPr>
                      <w:sz w:val="20"/>
                    </w:rPr>
                  </w:pPr>
                  <w:r>
                    <w:rPr>
                      <w:sz w:val="20"/>
                    </w:rPr>
                    <w:t>Channel model</w:t>
                  </w:r>
                </w:p>
              </w:tc>
              <w:tc>
                <w:tcPr>
                  <w:tcW w:w="4515" w:type="dxa"/>
                  <w:vAlign w:val="center"/>
                </w:tcPr>
                <w:p w14:paraId="481339EA" w14:textId="77777777" w:rsidR="00BB049C" w:rsidRDefault="00E37755">
                  <w:pPr>
                    <w:spacing w:before="120" w:line="240" w:lineRule="atLeast"/>
                    <w:jc w:val="center"/>
                    <w:rPr>
                      <w:sz w:val="20"/>
                    </w:rPr>
                  </w:pPr>
                  <w:r>
                    <w:rPr>
                      <w:rFonts w:hint="eastAsia"/>
                      <w:sz w:val="20"/>
                    </w:rPr>
                    <w:t>U</w:t>
                  </w:r>
                  <w:r>
                    <w:rPr>
                      <w:sz w:val="20"/>
                    </w:rPr>
                    <w:t>ma or Umi</w:t>
                  </w:r>
                </w:p>
              </w:tc>
            </w:tr>
            <w:tr w:rsidR="00BB049C" w14:paraId="481339EE" w14:textId="77777777">
              <w:trPr>
                <w:trHeight w:val="116"/>
                <w:jc w:val="center"/>
              </w:trPr>
              <w:tc>
                <w:tcPr>
                  <w:tcW w:w="2495" w:type="dxa"/>
                  <w:vAlign w:val="center"/>
                </w:tcPr>
                <w:p w14:paraId="481339EC" w14:textId="77777777" w:rsidR="00BB049C" w:rsidRDefault="00E37755">
                  <w:pPr>
                    <w:spacing w:before="120" w:line="240" w:lineRule="atLeast"/>
                    <w:jc w:val="center"/>
                    <w:rPr>
                      <w:sz w:val="20"/>
                    </w:rPr>
                  </w:pPr>
                  <w:r>
                    <w:rPr>
                      <w:sz w:val="20"/>
                    </w:rPr>
                    <w:t>Penetration loss model</w:t>
                  </w:r>
                </w:p>
              </w:tc>
              <w:tc>
                <w:tcPr>
                  <w:tcW w:w="4515" w:type="dxa"/>
                  <w:vAlign w:val="center"/>
                </w:tcPr>
                <w:p w14:paraId="481339ED" w14:textId="77777777" w:rsidR="00BB049C" w:rsidRDefault="00E37755">
                  <w:pPr>
                    <w:spacing w:before="120" w:line="240" w:lineRule="atLeast"/>
                    <w:jc w:val="center"/>
                    <w:rPr>
                      <w:sz w:val="20"/>
                    </w:rPr>
                  </w:pPr>
                  <w:r>
                    <w:rPr>
                      <w:sz w:val="20"/>
                    </w:rPr>
                    <w:t>High-loss model or low-loss model</w:t>
                  </w:r>
                </w:p>
              </w:tc>
            </w:tr>
            <w:tr w:rsidR="00BB049C" w14:paraId="481339F1" w14:textId="77777777">
              <w:trPr>
                <w:trHeight w:val="116"/>
                <w:jc w:val="center"/>
              </w:trPr>
              <w:tc>
                <w:tcPr>
                  <w:tcW w:w="2495" w:type="dxa"/>
                  <w:vAlign w:val="center"/>
                </w:tcPr>
                <w:p w14:paraId="481339EF" w14:textId="77777777" w:rsidR="00BB049C" w:rsidRDefault="00E37755">
                  <w:pPr>
                    <w:spacing w:before="120" w:line="240" w:lineRule="atLeast"/>
                    <w:jc w:val="center"/>
                    <w:rPr>
                      <w:sz w:val="20"/>
                    </w:rPr>
                  </w:pPr>
                  <w:r>
                    <w:rPr>
                      <w:rFonts w:hint="eastAsia"/>
                      <w:sz w:val="20"/>
                    </w:rPr>
                    <w:t>U</w:t>
                  </w:r>
                  <w:r>
                    <w:rPr>
                      <w:sz w:val="20"/>
                    </w:rPr>
                    <w:t>E transmit power</w:t>
                  </w:r>
                </w:p>
              </w:tc>
              <w:tc>
                <w:tcPr>
                  <w:tcW w:w="4515" w:type="dxa"/>
                  <w:vAlign w:val="center"/>
                </w:tcPr>
                <w:p w14:paraId="481339F0" w14:textId="77777777" w:rsidR="00BB049C" w:rsidRDefault="00E37755">
                  <w:pPr>
                    <w:spacing w:before="120" w:line="240" w:lineRule="atLeast"/>
                    <w:jc w:val="center"/>
                    <w:rPr>
                      <w:sz w:val="20"/>
                    </w:rPr>
                  </w:pPr>
                  <w:r>
                    <w:rPr>
                      <w:sz w:val="20"/>
                    </w:rPr>
                    <w:t>23dB for both mid-band and 7GHz or 26 dBm for 7GHz</w:t>
                  </w:r>
                </w:p>
              </w:tc>
            </w:tr>
            <w:tr w:rsidR="00BB049C" w14:paraId="481339F4" w14:textId="77777777">
              <w:trPr>
                <w:trHeight w:val="116"/>
                <w:jc w:val="center"/>
              </w:trPr>
              <w:tc>
                <w:tcPr>
                  <w:tcW w:w="2495" w:type="dxa"/>
                  <w:vAlign w:val="center"/>
                </w:tcPr>
                <w:p w14:paraId="481339F2" w14:textId="77777777" w:rsidR="00BB049C" w:rsidRDefault="00E37755">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81339F3" w14:textId="77777777" w:rsidR="00BB049C" w:rsidRDefault="00E37755">
                  <w:pPr>
                    <w:spacing w:before="120" w:line="240" w:lineRule="atLeast"/>
                    <w:jc w:val="center"/>
                    <w:rPr>
                      <w:sz w:val="20"/>
                    </w:rPr>
                  </w:pPr>
                  <w:r>
                    <w:rPr>
                      <w:sz w:val="20"/>
                    </w:rPr>
                    <w:t>33 dBm/MHz as NR for both mid-band and 7GHz</w:t>
                  </w:r>
                </w:p>
              </w:tc>
            </w:tr>
            <w:tr w:rsidR="00BB049C" w14:paraId="481339F7" w14:textId="77777777">
              <w:trPr>
                <w:trHeight w:val="113"/>
                <w:jc w:val="center"/>
              </w:trPr>
              <w:tc>
                <w:tcPr>
                  <w:tcW w:w="2495" w:type="dxa"/>
                  <w:vAlign w:val="center"/>
                </w:tcPr>
                <w:p w14:paraId="481339F5" w14:textId="77777777" w:rsidR="00BB049C" w:rsidRDefault="00E37755">
                  <w:pPr>
                    <w:spacing w:before="120" w:line="240" w:lineRule="atLeast"/>
                    <w:jc w:val="center"/>
                    <w:rPr>
                      <w:sz w:val="20"/>
                    </w:rPr>
                  </w:pPr>
                  <w:r>
                    <w:rPr>
                      <w:sz w:val="20"/>
                    </w:rPr>
                    <w:t>Transmit/receive chains modeled in LLS for required SNR</w:t>
                  </w:r>
                </w:p>
              </w:tc>
              <w:tc>
                <w:tcPr>
                  <w:tcW w:w="4515" w:type="dxa"/>
                  <w:vAlign w:val="center"/>
                </w:tcPr>
                <w:p w14:paraId="481339F6" w14:textId="77777777" w:rsidR="00BB049C" w:rsidRDefault="00E37755">
                  <w:pPr>
                    <w:spacing w:before="120" w:line="240" w:lineRule="atLeast"/>
                    <w:jc w:val="center"/>
                    <w:rPr>
                      <w:sz w:val="20"/>
                    </w:rPr>
                  </w:pPr>
                  <w:r>
                    <w:rPr>
                      <w:rFonts w:hint="eastAsia"/>
                      <w:sz w:val="20"/>
                    </w:rPr>
                    <w:t>1</w:t>
                  </w:r>
                  <w:r>
                    <w:rPr>
                      <w:sz w:val="20"/>
                    </w:rPr>
                    <w:t>T4R or 2T4R</w:t>
                  </w:r>
                </w:p>
              </w:tc>
            </w:tr>
          </w:tbl>
          <w:p w14:paraId="481339F8" w14:textId="77777777" w:rsidR="00BB049C" w:rsidRDefault="00E37755">
            <w:pPr>
              <w:spacing w:afterLines="50"/>
              <w:rPr>
                <w:sz w:val="20"/>
                <w:szCs w:val="20"/>
              </w:rPr>
            </w:pPr>
            <w:r>
              <w:rPr>
                <w:b/>
                <w:i/>
                <w:sz w:val="20"/>
                <w:szCs w:val="20"/>
              </w:rPr>
              <w:t xml:space="preserve">Proposal 5-2: </w:t>
            </w:r>
            <w:bookmarkStart w:id="12" w:name="OLE_LINK7"/>
            <w:r>
              <w:rPr>
                <w:i/>
                <w:sz w:val="20"/>
                <w:szCs w:val="20"/>
              </w:rPr>
              <w:t>Aspects related to coverage should be considered as one essential factors in the design of 6GR</w:t>
            </w:r>
            <w:bookmarkEnd w:id="12"/>
            <w:r>
              <w:rPr>
                <w:i/>
                <w:sz w:val="20"/>
                <w:szCs w:val="20"/>
              </w:rPr>
              <w:t>.</w:t>
            </w:r>
          </w:p>
          <w:p w14:paraId="481339F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3"/>
            <w:bookmarkStart w:id="1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13"/>
          <w:bookmarkEnd w:id="14"/>
          <w:p w14:paraId="481339FA" w14:textId="77777777" w:rsidR="00BB049C" w:rsidRDefault="00E37755">
            <w:pPr>
              <w:numPr>
                <w:ilvl w:val="0"/>
                <w:numId w:val="51"/>
              </w:numPr>
              <w:spacing w:afterLines="50"/>
              <w:ind w:left="420"/>
              <w:rPr>
                <w:i/>
                <w:sz w:val="20"/>
                <w:szCs w:val="20"/>
              </w:rPr>
            </w:pPr>
            <w:r>
              <w:rPr>
                <w:i/>
                <w:sz w:val="20"/>
                <w:szCs w:val="20"/>
              </w:rPr>
              <w:t>Unified repetition solution across multiple channels, e.g., at least during initial access.</w:t>
            </w:r>
          </w:p>
          <w:p w14:paraId="481339FB" w14:textId="77777777" w:rsidR="00BB049C" w:rsidRDefault="00E37755">
            <w:pPr>
              <w:numPr>
                <w:ilvl w:val="0"/>
                <w:numId w:val="51"/>
              </w:numPr>
              <w:spacing w:afterLines="50"/>
              <w:ind w:left="420"/>
              <w:rPr>
                <w:i/>
                <w:sz w:val="20"/>
                <w:szCs w:val="20"/>
              </w:rPr>
            </w:pPr>
            <w:r>
              <w:rPr>
                <w:i/>
                <w:sz w:val="20"/>
                <w:szCs w:val="20"/>
              </w:rPr>
              <w:t xml:space="preserve">Enhancements on PUSCH repetition for low-latency as well as transmission </w:t>
            </w:r>
            <w:r>
              <w:rPr>
                <w:i/>
                <w:sz w:val="20"/>
                <w:szCs w:val="20"/>
              </w:rPr>
              <w:lastRenderedPageBreak/>
              <w:t>performance.</w:t>
            </w:r>
          </w:p>
          <w:p w14:paraId="481339FC" w14:textId="77777777" w:rsidR="00BB049C" w:rsidRDefault="00E37755">
            <w:pPr>
              <w:numPr>
                <w:ilvl w:val="0"/>
                <w:numId w:val="51"/>
              </w:numPr>
              <w:spacing w:afterLines="50"/>
              <w:ind w:left="420"/>
              <w:rPr>
                <w:i/>
                <w:sz w:val="20"/>
                <w:szCs w:val="20"/>
              </w:rPr>
            </w:pPr>
            <w:r>
              <w:rPr>
                <w:i/>
                <w:sz w:val="20"/>
                <w:szCs w:val="20"/>
              </w:rPr>
              <w:t>MIMO technology along with other topology related mechanisms</w:t>
            </w:r>
          </w:p>
          <w:p w14:paraId="481339FD" w14:textId="77777777" w:rsidR="00BB049C" w:rsidRDefault="00E37755">
            <w:pPr>
              <w:numPr>
                <w:ilvl w:val="0"/>
                <w:numId w:val="51"/>
              </w:numPr>
              <w:spacing w:afterLines="50"/>
              <w:ind w:left="420"/>
              <w:rPr>
                <w:i/>
                <w:sz w:val="20"/>
                <w:szCs w:val="20"/>
              </w:rPr>
            </w:pPr>
            <w:r>
              <w:rPr>
                <w:i/>
                <w:sz w:val="20"/>
                <w:szCs w:val="20"/>
              </w:rPr>
              <w:t>Low PAPR waveform and modulation, along with other power domain enhancement</w:t>
            </w:r>
          </w:p>
        </w:tc>
      </w:tr>
    </w:tbl>
    <w:p w14:paraId="481339FF" w14:textId="77777777" w:rsidR="00BB049C" w:rsidRDefault="00BB049C">
      <w:pPr>
        <w:spacing w:before="120"/>
        <w:rPr>
          <w:rFonts w:eastAsia="DengXian"/>
        </w:rPr>
      </w:pPr>
    </w:p>
    <w:p w14:paraId="48133A00" w14:textId="77777777" w:rsidR="00BB049C" w:rsidRDefault="00E37755">
      <w:pPr>
        <w:pStyle w:val="2"/>
        <w:spacing w:before="120" w:after="120"/>
        <w:rPr>
          <w:rFonts w:eastAsia="DengXian"/>
        </w:rPr>
      </w:pPr>
      <w:r>
        <w:rPr>
          <w:rFonts w:eastAsia="DengXian" w:hint="eastAsia"/>
        </w:rPr>
        <w:t>Discussion</w:t>
      </w:r>
    </w:p>
    <w:p w14:paraId="48133A01" w14:textId="77777777" w:rsidR="00BB049C" w:rsidRDefault="00E37755">
      <w:pPr>
        <w:spacing w:before="120"/>
        <w:jc w:val="both"/>
        <w:rPr>
          <w:szCs w:val="22"/>
        </w:rPr>
      </w:pPr>
      <w:r>
        <w:rPr>
          <w:szCs w:val="22"/>
        </w:rPr>
        <w:t>At RAN1#123, the following agreement was reached:</w:t>
      </w:r>
    </w:p>
    <w:p w14:paraId="48133A02" w14:textId="77777777" w:rsidR="00BB049C" w:rsidRDefault="00E37755">
      <w:pPr>
        <w:spacing w:after="0"/>
        <w:jc w:val="both"/>
        <w:rPr>
          <w:bCs/>
          <w:szCs w:val="22"/>
        </w:rPr>
      </w:pPr>
      <w:r>
        <w:rPr>
          <w:bCs/>
          <w:szCs w:val="22"/>
          <w:highlight w:val="green"/>
        </w:rPr>
        <w:t>Agreement</w:t>
      </w:r>
    </w:p>
    <w:p w14:paraId="48133A03" w14:textId="77777777" w:rsidR="00BB049C" w:rsidRDefault="00E37755">
      <w:pPr>
        <w:pStyle w:val="af8"/>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48133A04" w14:textId="77777777" w:rsidR="00BB049C" w:rsidRDefault="00E37755">
      <w:pPr>
        <w:pStyle w:val="af8"/>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48133A05" w14:textId="77777777" w:rsidR="00BB049C" w:rsidRDefault="00E37755">
      <w:pPr>
        <w:pStyle w:val="af8"/>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48133A06" w14:textId="77777777" w:rsidR="00BB049C" w:rsidRDefault="00E37755">
      <w:pPr>
        <w:pStyle w:val="af8"/>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48133A07" w14:textId="77777777" w:rsidR="00BB049C" w:rsidRDefault="00E37755">
      <w:pPr>
        <w:pStyle w:val="af8"/>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48133A08" w14:textId="77777777" w:rsidR="00BB049C" w:rsidRDefault="00E37755">
      <w:pPr>
        <w:pStyle w:val="af8"/>
        <w:numPr>
          <w:ilvl w:val="1"/>
          <w:numId w:val="8"/>
        </w:numPr>
        <w:adjustRightInd/>
        <w:snapToGrid/>
        <w:spacing w:after="0"/>
        <w:ind w:hanging="442"/>
        <w:contextualSpacing/>
        <w:jc w:val="both"/>
        <w:rPr>
          <w:i/>
          <w:iCs/>
          <w:szCs w:val="22"/>
        </w:rPr>
      </w:pPr>
      <w:r>
        <w:rPr>
          <w:i/>
          <w:iCs/>
          <w:szCs w:val="22"/>
        </w:rPr>
        <w:t>Following deployment scenarios are considered</w:t>
      </w:r>
    </w:p>
    <w:p w14:paraId="48133A09" w14:textId="77777777" w:rsidR="00BB049C" w:rsidRDefault="00E37755">
      <w:pPr>
        <w:pStyle w:val="af8"/>
        <w:numPr>
          <w:ilvl w:val="2"/>
          <w:numId w:val="8"/>
        </w:numPr>
        <w:adjustRightInd/>
        <w:snapToGrid/>
        <w:spacing w:after="0"/>
        <w:ind w:hanging="442"/>
        <w:contextualSpacing/>
        <w:jc w:val="both"/>
        <w:rPr>
          <w:i/>
          <w:iCs/>
          <w:szCs w:val="22"/>
        </w:rPr>
      </w:pPr>
      <w:r>
        <w:rPr>
          <w:i/>
          <w:iCs/>
          <w:szCs w:val="22"/>
        </w:rPr>
        <w:t>Urban macro (both O2I and outdoor)</w:t>
      </w:r>
    </w:p>
    <w:p w14:paraId="48133A0A" w14:textId="77777777" w:rsidR="00BB049C" w:rsidRDefault="00E37755">
      <w:pPr>
        <w:pStyle w:val="af8"/>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48133A0B" w14:textId="77777777" w:rsidR="00BB049C" w:rsidRDefault="00E37755">
      <w:pPr>
        <w:pStyle w:val="af8"/>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8133A0C" w14:textId="77777777" w:rsidR="00BB049C" w:rsidRDefault="00E37755">
      <w:pPr>
        <w:pStyle w:val="af8"/>
        <w:numPr>
          <w:ilvl w:val="2"/>
          <w:numId w:val="8"/>
        </w:numPr>
        <w:adjustRightInd/>
        <w:snapToGrid/>
        <w:spacing w:after="0"/>
        <w:ind w:hanging="442"/>
        <w:contextualSpacing/>
        <w:jc w:val="both"/>
        <w:rPr>
          <w:i/>
          <w:iCs/>
          <w:szCs w:val="22"/>
        </w:rPr>
      </w:pPr>
      <w:r>
        <w:rPr>
          <w:i/>
          <w:iCs/>
          <w:szCs w:val="22"/>
        </w:rPr>
        <w:t>[4 GHz] as the existing 5G mid-band</w:t>
      </w:r>
    </w:p>
    <w:p w14:paraId="48133A0D" w14:textId="77777777" w:rsidR="00BB049C" w:rsidRDefault="00E37755">
      <w:pPr>
        <w:pStyle w:val="af8"/>
        <w:numPr>
          <w:ilvl w:val="2"/>
          <w:numId w:val="8"/>
        </w:numPr>
        <w:adjustRightInd/>
        <w:snapToGrid/>
        <w:spacing w:after="0"/>
        <w:ind w:hanging="442"/>
        <w:contextualSpacing/>
        <w:jc w:val="both"/>
        <w:rPr>
          <w:i/>
          <w:iCs/>
          <w:szCs w:val="22"/>
        </w:rPr>
      </w:pPr>
      <w:r>
        <w:rPr>
          <w:i/>
          <w:iCs/>
          <w:szCs w:val="22"/>
        </w:rPr>
        <w:t>7 GHz as 6G deployment</w:t>
      </w:r>
    </w:p>
    <w:p w14:paraId="48133A0E" w14:textId="77777777" w:rsidR="00BB049C" w:rsidRDefault="00E37755">
      <w:pPr>
        <w:pStyle w:val="af8"/>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48133A0F" w14:textId="77777777" w:rsidR="00BB049C" w:rsidRDefault="00E37755">
      <w:pPr>
        <w:jc w:val="both"/>
        <w:rPr>
          <w:szCs w:val="22"/>
        </w:rPr>
      </w:pPr>
      <w:r>
        <w:rPr>
          <w:szCs w:val="22"/>
        </w:rPr>
        <w:t>At RAN#110, the following agreement on coverage target was reached:</w:t>
      </w:r>
    </w:p>
    <w:p w14:paraId="48133A10" w14:textId="77777777" w:rsidR="00BB049C" w:rsidRDefault="00E37755">
      <w:pPr>
        <w:spacing w:after="60"/>
        <w:jc w:val="both"/>
        <w:rPr>
          <w:rFonts w:eastAsia="SimSun"/>
          <w:szCs w:val="22"/>
        </w:rPr>
      </w:pPr>
      <w:r>
        <w:rPr>
          <w:rFonts w:eastAsia="SimSun"/>
          <w:szCs w:val="22"/>
          <w:highlight w:val="green"/>
        </w:rPr>
        <w:t>Agreement</w:t>
      </w:r>
    </w:p>
    <w:p w14:paraId="48133A11" w14:textId="77777777" w:rsidR="00BB049C" w:rsidRDefault="00E37755">
      <w:pPr>
        <w:spacing w:after="0"/>
        <w:jc w:val="both"/>
        <w:rPr>
          <w:i/>
          <w:iCs/>
          <w:szCs w:val="22"/>
        </w:rPr>
      </w:pPr>
      <w:r>
        <w:rPr>
          <w:i/>
          <w:iCs/>
          <w:szCs w:val="22"/>
        </w:rPr>
        <w:t xml:space="preserve">6GR aims to re-use existing 5G mid-band (~3.5 GHz) site grid for 6G deployments in at least around 7 GHz and targeting </w:t>
      </w:r>
    </w:p>
    <w:p w14:paraId="48133A12" w14:textId="77777777" w:rsidR="00BB049C" w:rsidRDefault="00E37755">
      <w:pPr>
        <w:spacing w:after="0"/>
        <w:jc w:val="both"/>
        <w:rPr>
          <w:i/>
          <w:iCs/>
          <w:szCs w:val="22"/>
        </w:rPr>
      </w:pPr>
      <w:r>
        <w:rPr>
          <w:i/>
          <w:iCs/>
          <w:szCs w:val="22"/>
        </w:rPr>
        <w:t>•</w:t>
      </w:r>
      <w:r>
        <w:rPr>
          <w:i/>
          <w:iCs/>
          <w:szCs w:val="22"/>
        </w:rPr>
        <w:tab/>
        <w:t>Same coverage (as 5G mid-band) for initial access</w:t>
      </w:r>
    </w:p>
    <w:p w14:paraId="48133A13" w14:textId="77777777" w:rsidR="00BB049C" w:rsidRDefault="00E37755">
      <w:pPr>
        <w:jc w:val="both"/>
        <w:rPr>
          <w:i/>
          <w:iCs/>
          <w:szCs w:val="22"/>
        </w:rPr>
      </w:pPr>
      <w:r>
        <w:rPr>
          <w:i/>
          <w:iCs/>
          <w:szCs w:val="22"/>
        </w:rPr>
        <w:t>•</w:t>
      </w:r>
      <w:r>
        <w:rPr>
          <w:i/>
          <w:iCs/>
          <w:szCs w:val="22"/>
        </w:rPr>
        <w:tab/>
        <w:t>Comparable to same (as 5G mid-band) coverage for data channels with same data rate</w:t>
      </w:r>
    </w:p>
    <w:p w14:paraId="48133A14" w14:textId="77777777" w:rsidR="00BB049C" w:rsidRDefault="00E37755">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UMa O2I scenario (</w:t>
      </w:r>
      <w:r>
        <w:rPr>
          <w:rFonts w:eastAsia="DengXian"/>
        </w:rPr>
        <w:t>Candidate1_UMa - O2I</w:t>
      </w:r>
      <w:r>
        <w:rPr>
          <w:rFonts w:eastAsia="DengXian" w:hint="eastAsia"/>
        </w:rPr>
        <w:t xml:space="preserve">) are further compared as show in the table below. Therefore, it was proposed to align the parameters for the link budget calculation as much as possible. </w:t>
      </w:r>
    </w:p>
    <w:p w14:paraId="48133A15" w14:textId="77777777" w:rsidR="00BB049C" w:rsidRDefault="00E37755">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 xml:space="preserve">. </w:t>
      </w:r>
    </w:p>
    <w:tbl>
      <w:tblPr>
        <w:tblStyle w:val="31"/>
        <w:tblW w:w="0" w:type="auto"/>
        <w:jc w:val="center"/>
        <w:tblLook w:val="04A0" w:firstRow="1" w:lastRow="0" w:firstColumn="1" w:lastColumn="0" w:noHBand="0" w:noVBand="1"/>
      </w:tblPr>
      <w:tblGrid>
        <w:gridCol w:w="2805"/>
        <w:gridCol w:w="3286"/>
        <w:gridCol w:w="3217"/>
      </w:tblGrid>
      <w:tr w:rsidR="00BB049C" w14:paraId="48133A19" w14:textId="77777777">
        <w:trPr>
          <w:jc w:val="center"/>
        </w:trPr>
        <w:tc>
          <w:tcPr>
            <w:tcW w:w="2805" w:type="dxa"/>
            <w:shd w:val="clear" w:color="auto" w:fill="D9E2F3"/>
            <w:vAlign w:val="center"/>
          </w:tcPr>
          <w:p w14:paraId="48133A16"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8133A17" w14:textId="77777777" w:rsidR="00BB049C" w:rsidRDefault="00E37755">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48133A18" w14:textId="77777777" w:rsidR="00BB049C" w:rsidRDefault="00E37755">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BB049C" w14:paraId="48133A1D" w14:textId="77777777">
        <w:trPr>
          <w:jc w:val="center"/>
        </w:trPr>
        <w:tc>
          <w:tcPr>
            <w:tcW w:w="2805" w:type="dxa"/>
            <w:vAlign w:val="center"/>
          </w:tcPr>
          <w:p w14:paraId="48133A1A"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48133A1B"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48133A1C" w14:textId="77777777" w:rsidR="00BB049C" w:rsidRDefault="00E37755">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BB049C" w14:paraId="48133A26" w14:textId="77777777">
        <w:trPr>
          <w:jc w:val="center"/>
        </w:trPr>
        <w:tc>
          <w:tcPr>
            <w:tcW w:w="2805" w:type="dxa"/>
            <w:vAlign w:val="center"/>
          </w:tcPr>
          <w:p w14:paraId="48133A1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8133A1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8133A20"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NTT DOCOMO, [Ericsson], ZTE, Nokia, Sharp, Samsung, OPPO, Spreadtrum,</w:t>
            </w:r>
          </w:p>
          <w:p w14:paraId="48133A21"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48133A22"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48133A23"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48133A24"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48133A25"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BB049C" w14:paraId="48133A2A" w14:textId="77777777">
        <w:trPr>
          <w:jc w:val="center"/>
        </w:trPr>
        <w:tc>
          <w:tcPr>
            <w:tcW w:w="2805" w:type="dxa"/>
            <w:vAlign w:val="center"/>
          </w:tcPr>
          <w:p w14:paraId="48133A27"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48133A2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48133A2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2E" w14:textId="77777777">
        <w:trPr>
          <w:jc w:val="center"/>
        </w:trPr>
        <w:tc>
          <w:tcPr>
            <w:tcW w:w="2805" w:type="dxa"/>
            <w:vAlign w:val="center"/>
          </w:tcPr>
          <w:p w14:paraId="48133A2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48133A2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TR38.901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c>
          <w:tcPr>
            <w:tcW w:w="3217" w:type="dxa"/>
          </w:tcPr>
          <w:p w14:paraId="48133A2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33" w14:textId="77777777">
        <w:trPr>
          <w:jc w:val="center"/>
        </w:trPr>
        <w:tc>
          <w:tcPr>
            <w:tcW w:w="2805" w:type="dxa"/>
            <w:vAlign w:val="center"/>
          </w:tcPr>
          <w:p w14:paraId="48133A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48133A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48133A31"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3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38" w14:textId="77777777">
        <w:trPr>
          <w:jc w:val="center"/>
        </w:trPr>
        <w:tc>
          <w:tcPr>
            <w:tcW w:w="2805" w:type="dxa"/>
            <w:vAlign w:val="center"/>
          </w:tcPr>
          <w:p w14:paraId="48133A3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48133A3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c>
          <w:tcPr>
            <w:tcW w:w="3217" w:type="dxa"/>
          </w:tcPr>
          <w:p w14:paraId="48133A3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vivo, CMCC, Xiaomi, Samsung, OPPO, Spreadtrum, China Telecom, Sharp</w:t>
            </w:r>
          </w:p>
          <w:p w14:paraId="48133A37"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BB049C" w14:paraId="48133A3C" w14:textId="77777777">
        <w:trPr>
          <w:jc w:val="center"/>
        </w:trPr>
        <w:tc>
          <w:tcPr>
            <w:tcW w:w="2805" w:type="dxa"/>
            <w:vAlign w:val="center"/>
          </w:tcPr>
          <w:p w14:paraId="48133A39"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48133A3A" w14:textId="77777777" w:rsidR="00BB049C" w:rsidRDefault="00BB049C">
            <w:pPr>
              <w:keepNext/>
              <w:keepLines/>
              <w:rPr>
                <w:rFonts w:ascii="Arial" w:eastAsiaTheme="minorEastAsia" w:hAnsi="Arial"/>
                <w:sz w:val="18"/>
                <w:szCs w:val="20"/>
                <w:lang w:val="en-GB"/>
              </w:rPr>
            </w:pPr>
          </w:p>
        </w:tc>
        <w:tc>
          <w:tcPr>
            <w:tcW w:w="3217" w:type="dxa"/>
          </w:tcPr>
          <w:p w14:paraId="48133A3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BB049C" w14:paraId="48133A41" w14:textId="77777777">
        <w:trPr>
          <w:jc w:val="center"/>
        </w:trPr>
        <w:tc>
          <w:tcPr>
            <w:tcW w:w="2805" w:type="dxa"/>
            <w:vAlign w:val="center"/>
          </w:tcPr>
          <w:p w14:paraId="48133A3D"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8133A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48133A3F"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48133A4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BB049C" w14:paraId="48133A44" w14:textId="77777777">
        <w:trPr>
          <w:jc w:val="center"/>
        </w:trPr>
        <w:tc>
          <w:tcPr>
            <w:tcW w:w="6091" w:type="dxa"/>
            <w:gridSpan w:val="2"/>
            <w:shd w:val="clear" w:color="auto" w:fill="D9E2F3"/>
            <w:vAlign w:val="center"/>
          </w:tcPr>
          <w:p w14:paraId="48133A42"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48133A43"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49" w14:textId="77777777">
        <w:trPr>
          <w:jc w:val="center"/>
        </w:trPr>
        <w:tc>
          <w:tcPr>
            <w:tcW w:w="2805" w:type="dxa"/>
            <w:vAlign w:val="center"/>
          </w:tcPr>
          <w:p w14:paraId="48133A4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48133A4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47"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NTT DOCOMO, vivo, CMCC, CATT, Xiaomi, Samsung, OPPO, Spreadtrum, Huawei, China Telecom, Nokia, Sharp, Ericsson,</w:t>
            </w:r>
            <w:r>
              <w:rPr>
                <w:rFonts w:ascii="Arial" w:eastAsia="DengXian" w:hAnsi="Arial" w:cs="Arial"/>
                <w:sz w:val="18"/>
                <w:szCs w:val="18"/>
              </w:rPr>
              <w:tab/>
            </w:r>
          </w:p>
          <w:p w14:paraId="48133A48" w14:textId="77777777" w:rsidR="00BB049C" w:rsidRDefault="00E37755">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BB049C" w14:paraId="48133A4D" w14:textId="77777777">
        <w:trPr>
          <w:jc w:val="center"/>
        </w:trPr>
        <w:tc>
          <w:tcPr>
            <w:tcW w:w="2805" w:type="dxa"/>
            <w:vAlign w:val="center"/>
          </w:tcPr>
          <w:p w14:paraId="48133A4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48133A4B" w14:textId="77777777" w:rsidR="00BB049C" w:rsidRDefault="00BB049C">
            <w:pPr>
              <w:keepNext/>
              <w:keepLines/>
              <w:rPr>
                <w:rFonts w:ascii="Arial" w:eastAsiaTheme="minorEastAsia" w:hAnsi="Arial"/>
                <w:sz w:val="18"/>
                <w:szCs w:val="20"/>
                <w:lang w:val="en-GB"/>
              </w:rPr>
            </w:pPr>
          </w:p>
        </w:tc>
        <w:tc>
          <w:tcPr>
            <w:tcW w:w="3217" w:type="dxa"/>
          </w:tcPr>
          <w:p w14:paraId="48133A4C" w14:textId="77777777" w:rsidR="00BB049C" w:rsidRDefault="00BB049C">
            <w:pPr>
              <w:keepNext/>
              <w:keepLines/>
              <w:spacing w:afterLines="50"/>
              <w:rPr>
                <w:rFonts w:ascii="Arial" w:eastAsiaTheme="minorEastAsia" w:hAnsi="Arial"/>
                <w:sz w:val="18"/>
                <w:szCs w:val="20"/>
                <w:lang w:val="en-GB"/>
              </w:rPr>
            </w:pPr>
          </w:p>
        </w:tc>
      </w:tr>
      <w:tr w:rsidR="00BB049C" w14:paraId="48133A51" w14:textId="77777777">
        <w:trPr>
          <w:jc w:val="center"/>
        </w:trPr>
        <w:tc>
          <w:tcPr>
            <w:tcW w:w="2805" w:type="dxa"/>
            <w:vAlign w:val="center"/>
          </w:tcPr>
          <w:p w14:paraId="48133A4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48133A4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5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6" w14:textId="77777777">
        <w:trPr>
          <w:jc w:val="center"/>
        </w:trPr>
        <w:tc>
          <w:tcPr>
            <w:tcW w:w="2805" w:type="dxa"/>
            <w:vAlign w:val="center"/>
          </w:tcPr>
          <w:p w14:paraId="48133A52"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48133A53"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48133A54" w14:textId="77777777" w:rsidR="00BB049C" w:rsidRDefault="00E37755">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Spreadtrum, Huawei, China Telecom, Nokia, Sharp, Ericsson</w:t>
            </w:r>
            <w:r>
              <w:rPr>
                <w:rFonts w:ascii="Arial" w:eastAsia="DengXian" w:hAnsi="Arial" w:cs="Arial" w:hint="eastAsia"/>
                <w:sz w:val="18"/>
                <w:szCs w:val="18"/>
              </w:rPr>
              <w:t>, ZTE (2.6GHz)</w:t>
            </w:r>
          </w:p>
          <w:p w14:paraId="48133A55"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BB049C" w14:paraId="48133A5A" w14:textId="77777777">
        <w:trPr>
          <w:jc w:val="center"/>
        </w:trPr>
        <w:tc>
          <w:tcPr>
            <w:tcW w:w="2805" w:type="dxa"/>
            <w:vAlign w:val="center"/>
          </w:tcPr>
          <w:p w14:paraId="48133A5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8133A5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48133A5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E" w14:textId="77777777">
        <w:trPr>
          <w:jc w:val="center"/>
        </w:trPr>
        <w:tc>
          <w:tcPr>
            <w:tcW w:w="2805" w:type="dxa"/>
            <w:vAlign w:val="center"/>
          </w:tcPr>
          <w:p w14:paraId="48133A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3286" w:type="dxa"/>
            <w:vAlign w:val="center"/>
          </w:tcPr>
          <w:p w14:paraId="48133A5C" w14:textId="77777777" w:rsidR="00BB049C" w:rsidRDefault="00BB049C">
            <w:pPr>
              <w:keepNext/>
              <w:keepLines/>
              <w:rPr>
                <w:rFonts w:ascii="Arial" w:eastAsia="MS Mincho" w:hAnsi="Arial"/>
                <w:sz w:val="18"/>
                <w:szCs w:val="20"/>
                <w:lang w:val="en-GB" w:eastAsia="en-US"/>
              </w:rPr>
            </w:pPr>
          </w:p>
        </w:tc>
        <w:tc>
          <w:tcPr>
            <w:tcW w:w="3217" w:type="dxa"/>
          </w:tcPr>
          <w:p w14:paraId="48133A5D" w14:textId="77777777" w:rsidR="00BB049C" w:rsidRDefault="00BB049C">
            <w:pPr>
              <w:keepNext/>
              <w:keepLines/>
              <w:spacing w:afterLines="50"/>
              <w:rPr>
                <w:rFonts w:ascii="Arial" w:eastAsia="MS Mincho" w:hAnsi="Arial"/>
                <w:sz w:val="18"/>
                <w:szCs w:val="20"/>
                <w:lang w:val="en-GB" w:eastAsia="en-US"/>
              </w:rPr>
            </w:pPr>
          </w:p>
        </w:tc>
      </w:tr>
      <w:tr w:rsidR="00BB049C" w14:paraId="48133A63" w14:textId="77777777">
        <w:trPr>
          <w:jc w:val="center"/>
        </w:trPr>
        <w:tc>
          <w:tcPr>
            <w:tcW w:w="2805" w:type="dxa"/>
            <w:vAlign w:val="center"/>
          </w:tcPr>
          <w:p w14:paraId="48133A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48133A60" w14:textId="77777777" w:rsidR="00BB049C" w:rsidRDefault="00BB049C">
            <w:pPr>
              <w:keepNext/>
              <w:keepLines/>
              <w:rPr>
                <w:rFonts w:ascii="Arial" w:eastAsiaTheme="minorEastAsia" w:hAnsi="Arial"/>
                <w:sz w:val="18"/>
                <w:szCs w:val="20"/>
                <w:lang w:val="en-GB"/>
              </w:rPr>
            </w:pPr>
          </w:p>
        </w:tc>
        <w:tc>
          <w:tcPr>
            <w:tcW w:w="3217" w:type="dxa"/>
          </w:tcPr>
          <w:p w14:paraId="48133A61"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Spreadtrum, Huawei, China Telecom, Nokia, Sharp, Ericsson</w:t>
            </w:r>
            <w:r>
              <w:rPr>
                <w:rFonts w:ascii="Arial" w:eastAsia="DengXian" w:hAnsi="Arial" w:cs="Arial" w:hint="eastAsia"/>
                <w:sz w:val="18"/>
                <w:szCs w:val="18"/>
              </w:rPr>
              <w:t>, ZTE (2.6GHz)</w:t>
            </w:r>
          </w:p>
          <w:p w14:paraId="48133A6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BB049C" w14:paraId="48133A67" w14:textId="77777777">
        <w:trPr>
          <w:jc w:val="center"/>
        </w:trPr>
        <w:tc>
          <w:tcPr>
            <w:tcW w:w="2805" w:type="dxa"/>
            <w:vAlign w:val="center"/>
          </w:tcPr>
          <w:p w14:paraId="48133A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48133A65" w14:textId="77777777" w:rsidR="00BB049C" w:rsidRDefault="00BB049C">
            <w:pPr>
              <w:keepNext/>
              <w:keepLines/>
              <w:rPr>
                <w:rFonts w:ascii="Arial" w:eastAsia="MS Mincho" w:hAnsi="Arial"/>
                <w:sz w:val="18"/>
                <w:szCs w:val="20"/>
                <w:lang w:val="en-GB" w:eastAsia="en-US"/>
              </w:rPr>
            </w:pPr>
          </w:p>
        </w:tc>
        <w:tc>
          <w:tcPr>
            <w:tcW w:w="3217" w:type="dxa"/>
          </w:tcPr>
          <w:p w14:paraId="48133A66" w14:textId="77777777" w:rsidR="00BB049C" w:rsidRDefault="00BB049C">
            <w:pPr>
              <w:keepNext/>
              <w:keepLines/>
              <w:spacing w:afterLines="50"/>
              <w:rPr>
                <w:rFonts w:ascii="Arial" w:eastAsia="MS Mincho" w:hAnsi="Arial"/>
                <w:sz w:val="18"/>
                <w:szCs w:val="20"/>
                <w:lang w:val="en-GB" w:eastAsia="en-US"/>
              </w:rPr>
            </w:pPr>
          </w:p>
        </w:tc>
      </w:tr>
      <w:tr w:rsidR="00BB049C" w14:paraId="48133A6C" w14:textId="77777777">
        <w:trPr>
          <w:jc w:val="center"/>
        </w:trPr>
        <w:tc>
          <w:tcPr>
            <w:tcW w:w="2805" w:type="dxa"/>
            <w:vAlign w:val="center"/>
          </w:tcPr>
          <w:p w14:paraId="48133A6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3286" w:type="dxa"/>
            <w:vAlign w:val="center"/>
          </w:tcPr>
          <w:p w14:paraId="48133A6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A"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r>
              <w:rPr>
                <w:rFonts w:ascii="Arial" w:eastAsia="DengXian" w:hAnsi="Arial" w:cs="Arial"/>
                <w:sz w:val="18"/>
                <w:szCs w:val="18"/>
              </w:rPr>
              <w:tab/>
            </w:r>
          </w:p>
          <w:p w14:paraId="48133A6B"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1" w14:textId="77777777">
        <w:trPr>
          <w:jc w:val="center"/>
        </w:trPr>
        <w:tc>
          <w:tcPr>
            <w:tcW w:w="2805" w:type="dxa"/>
            <w:vAlign w:val="center"/>
          </w:tcPr>
          <w:p w14:paraId="48133A6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48133A6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F"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p>
          <w:p w14:paraId="48133A70"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6" w14:textId="77777777">
        <w:trPr>
          <w:jc w:val="center"/>
        </w:trPr>
        <w:tc>
          <w:tcPr>
            <w:tcW w:w="2805" w:type="dxa"/>
            <w:vAlign w:val="center"/>
          </w:tcPr>
          <w:p w14:paraId="48133A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8133A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4" w14:textId="77777777" w:rsidR="00BB049C" w:rsidRDefault="00E37755">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p>
          <w:p w14:paraId="48133A7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A" w14:textId="77777777">
        <w:trPr>
          <w:jc w:val="center"/>
        </w:trPr>
        <w:tc>
          <w:tcPr>
            <w:tcW w:w="2805" w:type="dxa"/>
            <w:vAlign w:val="center"/>
          </w:tcPr>
          <w:p w14:paraId="48133A7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(4c) Gain of antenna element (dBi) </w:t>
            </w:r>
          </w:p>
        </w:tc>
        <w:tc>
          <w:tcPr>
            <w:tcW w:w="3286" w:type="dxa"/>
            <w:vAlign w:val="center"/>
          </w:tcPr>
          <w:p w14:paraId="48133A78"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8133A79"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7E" w14:textId="77777777">
        <w:trPr>
          <w:jc w:val="center"/>
        </w:trPr>
        <w:tc>
          <w:tcPr>
            <w:tcW w:w="2805" w:type="dxa"/>
            <w:vAlign w:val="center"/>
          </w:tcPr>
          <w:p w14:paraId="48133A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48133A7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2" w14:textId="77777777">
        <w:trPr>
          <w:jc w:val="center"/>
        </w:trPr>
        <w:tc>
          <w:tcPr>
            <w:tcW w:w="2805" w:type="dxa"/>
            <w:vAlign w:val="center"/>
          </w:tcPr>
          <w:p w14:paraId="48133A7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48133A8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1"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6" w14:textId="77777777">
        <w:trPr>
          <w:jc w:val="center"/>
        </w:trPr>
        <w:tc>
          <w:tcPr>
            <w:tcW w:w="2805" w:type="dxa"/>
            <w:vAlign w:val="center"/>
          </w:tcPr>
          <w:p w14:paraId="48133A8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48133A8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5"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8B" w14:textId="77777777">
        <w:trPr>
          <w:jc w:val="center"/>
        </w:trPr>
        <w:tc>
          <w:tcPr>
            <w:tcW w:w="2805" w:type="dxa"/>
            <w:vAlign w:val="center"/>
          </w:tcPr>
          <w:p w14:paraId="48133A8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8133A8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9"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8A"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8F" w14:textId="77777777">
        <w:trPr>
          <w:jc w:val="center"/>
        </w:trPr>
        <w:tc>
          <w:tcPr>
            <w:tcW w:w="2805" w:type="dxa"/>
            <w:vAlign w:val="center"/>
          </w:tcPr>
          <w:p w14:paraId="48133A8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48133A8D" w14:textId="77777777" w:rsidR="00BB049C" w:rsidRDefault="00BB049C">
            <w:pPr>
              <w:keepNext/>
              <w:keepLines/>
              <w:rPr>
                <w:rFonts w:ascii="Arial" w:eastAsia="MS Mincho" w:hAnsi="Arial"/>
                <w:sz w:val="18"/>
                <w:szCs w:val="20"/>
                <w:lang w:val="en-GB" w:eastAsia="en-US"/>
              </w:rPr>
            </w:pPr>
          </w:p>
        </w:tc>
        <w:tc>
          <w:tcPr>
            <w:tcW w:w="3217" w:type="dxa"/>
          </w:tcPr>
          <w:p w14:paraId="48133A8E" w14:textId="77777777" w:rsidR="00BB049C" w:rsidRDefault="00BB049C">
            <w:pPr>
              <w:keepNext/>
              <w:keepLines/>
              <w:spacing w:afterLines="50"/>
              <w:rPr>
                <w:rFonts w:ascii="Arial" w:eastAsia="MS Mincho" w:hAnsi="Arial"/>
                <w:sz w:val="18"/>
                <w:szCs w:val="20"/>
                <w:lang w:val="en-GB" w:eastAsia="en-US"/>
              </w:rPr>
            </w:pPr>
          </w:p>
        </w:tc>
      </w:tr>
      <w:tr w:rsidR="00BB049C" w14:paraId="48133A92" w14:textId="77777777">
        <w:trPr>
          <w:jc w:val="center"/>
        </w:trPr>
        <w:tc>
          <w:tcPr>
            <w:tcW w:w="6091" w:type="dxa"/>
            <w:gridSpan w:val="2"/>
            <w:shd w:val="clear" w:color="auto" w:fill="D9E2F3"/>
            <w:vAlign w:val="center"/>
          </w:tcPr>
          <w:p w14:paraId="48133A9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8133A91"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97" w14:textId="77777777">
        <w:trPr>
          <w:jc w:val="center"/>
        </w:trPr>
        <w:tc>
          <w:tcPr>
            <w:tcW w:w="2805" w:type="dxa"/>
            <w:vAlign w:val="center"/>
          </w:tcPr>
          <w:p w14:paraId="48133A9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8133A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48133A9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48133A9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9C" w14:textId="77777777">
        <w:trPr>
          <w:jc w:val="center"/>
        </w:trPr>
        <w:tc>
          <w:tcPr>
            <w:tcW w:w="2805" w:type="dxa"/>
            <w:vAlign w:val="center"/>
          </w:tcPr>
          <w:p w14:paraId="48133A9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Note: this row is void (empty) for downlink</w:t>
            </w:r>
          </w:p>
        </w:tc>
        <w:tc>
          <w:tcPr>
            <w:tcW w:w="3286" w:type="dxa"/>
            <w:vAlign w:val="center"/>
          </w:tcPr>
          <w:p w14:paraId="48133A9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48133A9A"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48133A9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A2" w14:textId="77777777">
        <w:trPr>
          <w:jc w:val="center"/>
        </w:trPr>
        <w:tc>
          <w:tcPr>
            <w:tcW w:w="2805" w:type="dxa"/>
            <w:vAlign w:val="center"/>
          </w:tcPr>
          <w:p w14:paraId="48133A9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48133A9E"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8133A9F" w14:textId="77777777" w:rsidR="00BB049C" w:rsidRDefault="00E37755">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48133AA0"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48133AA1" w14:textId="77777777" w:rsidR="00BB049C" w:rsidRDefault="00E37755">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BB049C" w14:paraId="48133AA6" w14:textId="77777777">
        <w:trPr>
          <w:jc w:val="center"/>
        </w:trPr>
        <w:tc>
          <w:tcPr>
            <w:tcW w:w="2805" w:type="dxa"/>
            <w:vAlign w:val="center"/>
          </w:tcPr>
          <w:p w14:paraId="48133AA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gain at antenna gain component 3 &amp; antenna gain component 4 of receiver = (11a) - (11b) (dB) </w:t>
            </w:r>
          </w:p>
        </w:tc>
        <w:tc>
          <w:tcPr>
            <w:tcW w:w="3286" w:type="dxa"/>
            <w:vAlign w:val="center"/>
          </w:tcPr>
          <w:p w14:paraId="48133AA4" w14:textId="77777777" w:rsidR="00BB049C" w:rsidRDefault="00BB049C">
            <w:pPr>
              <w:keepNext/>
              <w:keepLines/>
              <w:rPr>
                <w:rFonts w:ascii="Arial" w:eastAsia="MS Mincho" w:hAnsi="Arial"/>
                <w:sz w:val="18"/>
                <w:szCs w:val="20"/>
                <w:lang w:val="en-GB" w:eastAsia="en-US"/>
              </w:rPr>
            </w:pPr>
          </w:p>
        </w:tc>
        <w:tc>
          <w:tcPr>
            <w:tcW w:w="3217" w:type="dxa"/>
          </w:tcPr>
          <w:p w14:paraId="48133AA5" w14:textId="77777777" w:rsidR="00BB049C" w:rsidRDefault="00BB049C">
            <w:pPr>
              <w:keepNext/>
              <w:keepLines/>
              <w:spacing w:afterLines="50"/>
              <w:rPr>
                <w:rFonts w:ascii="Arial" w:eastAsia="MS Mincho" w:hAnsi="Arial"/>
                <w:sz w:val="18"/>
                <w:szCs w:val="20"/>
                <w:lang w:val="en-GB" w:eastAsia="en-US"/>
              </w:rPr>
            </w:pPr>
          </w:p>
        </w:tc>
      </w:tr>
      <w:tr w:rsidR="00BB049C" w14:paraId="48133AAA" w14:textId="77777777">
        <w:trPr>
          <w:jc w:val="center"/>
        </w:trPr>
        <w:tc>
          <w:tcPr>
            <w:tcW w:w="2805" w:type="dxa"/>
            <w:vAlign w:val="center"/>
          </w:tcPr>
          <w:p w14:paraId="48133AA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48133AA8" w14:textId="77777777" w:rsidR="00BB049C" w:rsidRDefault="00BB049C">
            <w:pPr>
              <w:keepNext/>
              <w:keepLines/>
              <w:rPr>
                <w:rFonts w:ascii="Arial" w:eastAsia="MS Mincho" w:hAnsi="Arial"/>
                <w:sz w:val="18"/>
                <w:szCs w:val="20"/>
                <w:lang w:val="en-GB" w:eastAsia="en-US"/>
              </w:rPr>
            </w:pPr>
          </w:p>
        </w:tc>
        <w:tc>
          <w:tcPr>
            <w:tcW w:w="3217" w:type="dxa"/>
          </w:tcPr>
          <w:p w14:paraId="48133AA9" w14:textId="77777777" w:rsidR="00BB049C" w:rsidRDefault="00BB049C">
            <w:pPr>
              <w:keepNext/>
              <w:keepLines/>
              <w:spacing w:afterLines="50"/>
              <w:rPr>
                <w:rFonts w:ascii="Arial" w:eastAsia="MS Mincho" w:hAnsi="Arial"/>
                <w:sz w:val="18"/>
                <w:szCs w:val="20"/>
                <w:lang w:val="en-GB" w:eastAsia="en-US"/>
              </w:rPr>
            </w:pPr>
          </w:p>
        </w:tc>
      </w:tr>
      <w:tr w:rsidR="00BB049C" w14:paraId="48133AAE" w14:textId="77777777">
        <w:trPr>
          <w:jc w:val="center"/>
        </w:trPr>
        <w:tc>
          <w:tcPr>
            <w:tcW w:w="2805" w:type="dxa"/>
            <w:vAlign w:val="center"/>
          </w:tcPr>
          <w:p w14:paraId="48133AA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8133AAC"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8133AAD" w14:textId="77777777" w:rsidR="00BB049C" w:rsidRDefault="00BB049C">
            <w:pPr>
              <w:keepNext/>
              <w:keepLines/>
              <w:spacing w:afterLines="50"/>
              <w:rPr>
                <w:rFonts w:ascii="Arial" w:hAnsi="Arial"/>
                <w:sz w:val="18"/>
                <w:szCs w:val="20"/>
                <w:lang w:val="en-GB" w:eastAsia="en-US"/>
              </w:rPr>
            </w:pPr>
          </w:p>
        </w:tc>
      </w:tr>
      <w:tr w:rsidR="00BB049C" w14:paraId="48133AB3" w14:textId="77777777">
        <w:trPr>
          <w:jc w:val="center"/>
        </w:trPr>
        <w:tc>
          <w:tcPr>
            <w:tcW w:w="2805" w:type="dxa"/>
            <w:vAlign w:val="center"/>
          </w:tcPr>
          <w:p w14:paraId="48133AA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(dBi)</w:t>
            </w:r>
          </w:p>
        </w:tc>
        <w:tc>
          <w:tcPr>
            <w:tcW w:w="3286" w:type="dxa"/>
            <w:vAlign w:val="center"/>
          </w:tcPr>
          <w:p w14:paraId="48133AB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48133AB1" w14:textId="77777777" w:rsidR="00BB049C" w:rsidRDefault="00E37755">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48133AB2"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Spreadtrum</w:t>
            </w:r>
          </w:p>
        </w:tc>
      </w:tr>
      <w:tr w:rsidR="00BB049C" w14:paraId="48133AB7" w14:textId="77777777">
        <w:trPr>
          <w:jc w:val="center"/>
        </w:trPr>
        <w:tc>
          <w:tcPr>
            <w:tcW w:w="2805" w:type="dxa"/>
            <w:vAlign w:val="center"/>
          </w:tcPr>
          <w:p w14:paraId="48133AB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48133AB5" w14:textId="77777777" w:rsidR="00BB049C" w:rsidRDefault="00BB049C">
            <w:pPr>
              <w:keepNext/>
              <w:keepLines/>
              <w:rPr>
                <w:rFonts w:ascii="Arial" w:eastAsia="MS Mincho" w:hAnsi="Arial"/>
                <w:sz w:val="18"/>
                <w:szCs w:val="20"/>
                <w:lang w:val="en-GB" w:eastAsia="en-US"/>
              </w:rPr>
            </w:pPr>
          </w:p>
        </w:tc>
        <w:tc>
          <w:tcPr>
            <w:tcW w:w="3217" w:type="dxa"/>
          </w:tcPr>
          <w:p w14:paraId="48133AB6" w14:textId="77777777" w:rsidR="00BB049C" w:rsidRDefault="00BB049C">
            <w:pPr>
              <w:keepNext/>
              <w:keepLines/>
              <w:spacing w:afterLines="50"/>
              <w:rPr>
                <w:rFonts w:ascii="Arial" w:eastAsia="MS Mincho" w:hAnsi="Arial"/>
                <w:sz w:val="18"/>
                <w:szCs w:val="20"/>
                <w:lang w:val="en-GB" w:eastAsia="en-US"/>
              </w:rPr>
            </w:pPr>
          </w:p>
        </w:tc>
      </w:tr>
      <w:tr w:rsidR="00BB049C" w14:paraId="48133ABB" w14:textId="77777777">
        <w:trPr>
          <w:jc w:val="center"/>
        </w:trPr>
        <w:tc>
          <w:tcPr>
            <w:tcW w:w="2805" w:type="dxa"/>
            <w:vAlign w:val="center"/>
          </w:tcPr>
          <w:p w14:paraId="48133AB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48133AB9" w14:textId="77777777" w:rsidR="00BB049C" w:rsidRDefault="00BB049C">
            <w:pPr>
              <w:keepNext/>
              <w:keepLines/>
              <w:rPr>
                <w:rFonts w:ascii="Arial" w:eastAsia="MS Mincho" w:hAnsi="Arial"/>
                <w:sz w:val="18"/>
                <w:szCs w:val="20"/>
                <w:lang w:val="en-GB" w:eastAsia="en-US"/>
              </w:rPr>
            </w:pPr>
          </w:p>
        </w:tc>
        <w:tc>
          <w:tcPr>
            <w:tcW w:w="3217" w:type="dxa"/>
          </w:tcPr>
          <w:p w14:paraId="48133ABA" w14:textId="77777777" w:rsidR="00BB049C" w:rsidRDefault="00BB049C">
            <w:pPr>
              <w:keepNext/>
              <w:keepLines/>
              <w:spacing w:afterLines="50"/>
              <w:rPr>
                <w:rFonts w:ascii="Arial" w:eastAsia="MS Mincho" w:hAnsi="Arial"/>
                <w:sz w:val="18"/>
                <w:szCs w:val="20"/>
                <w:lang w:val="en-GB" w:eastAsia="en-US"/>
              </w:rPr>
            </w:pPr>
          </w:p>
        </w:tc>
      </w:tr>
      <w:tr w:rsidR="00BB049C" w14:paraId="48133AC3" w14:textId="77777777">
        <w:trPr>
          <w:jc w:val="center"/>
        </w:trPr>
        <w:tc>
          <w:tcPr>
            <w:tcW w:w="2805" w:type="dxa"/>
            <w:vAlign w:val="center"/>
          </w:tcPr>
          <w:p w14:paraId="48133AB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8133ABD"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48133ABE"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Spreadtrum</w:t>
            </w:r>
          </w:p>
          <w:p w14:paraId="48133ABF" w14:textId="77777777" w:rsidR="00BB049C" w:rsidRDefault="00E37755">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48133AC0"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48133AC1"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48133AC2"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BB049C" w14:paraId="48133AC8" w14:textId="77777777">
        <w:trPr>
          <w:jc w:val="center"/>
        </w:trPr>
        <w:tc>
          <w:tcPr>
            <w:tcW w:w="2805" w:type="dxa"/>
            <w:vAlign w:val="center"/>
          </w:tcPr>
          <w:p w14:paraId="48133AC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8133AC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48133AC6"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48133AC7"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CD" w14:textId="77777777">
        <w:trPr>
          <w:jc w:val="center"/>
        </w:trPr>
        <w:tc>
          <w:tcPr>
            <w:tcW w:w="2805" w:type="dxa"/>
            <w:vAlign w:val="center"/>
          </w:tcPr>
          <w:p w14:paraId="48133AC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48133ACA"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48133ACB"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CC" w14:textId="77777777" w:rsidR="00BB049C" w:rsidRDefault="00E37755">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D1" w14:textId="77777777">
        <w:trPr>
          <w:jc w:val="center"/>
        </w:trPr>
        <w:tc>
          <w:tcPr>
            <w:tcW w:w="2805" w:type="dxa"/>
            <w:vAlign w:val="center"/>
          </w:tcPr>
          <w:p w14:paraId="48133AC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48133AC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8133AD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BB049C" w14:paraId="48133ADB" w14:textId="77777777">
        <w:trPr>
          <w:jc w:val="center"/>
        </w:trPr>
        <w:tc>
          <w:tcPr>
            <w:tcW w:w="2805" w:type="dxa"/>
            <w:vAlign w:val="center"/>
          </w:tcPr>
          <w:p w14:paraId="48133AD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8133AD3"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48133AD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8133AD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48133AD6"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CATT: </w:t>
            </w:r>
            <w:r w:rsidRPr="0056364C">
              <w:rPr>
                <w:rFonts w:ascii="Arial" w:hAnsi="Arial"/>
                <w:sz w:val="18"/>
                <w:szCs w:val="20"/>
                <w:lang w:val="de-DE" w:eastAsia="en-US"/>
              </w:rPr>
              <w:t>-164.03</w:t>
            </w:r>
          </w:p>
          <w:p w14:paraId="48133AD7"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Samsung, Spreadtrum: </w:t>
            </w:r>
            <w:r w:rsidRPr="0056364C">
              <w:rPr>
                <w:rFonts w:ascii="Arial" w:hAnsi="Arial"/>
                <w:sz w:val="18"/>
                <w:szCs w:val="20"/>
                <w:lang w:val="de-DE" w:eastAsia="en-US"/>
              </w:rPr>
              <w:t>-172.00</w:t>
            </w:r>
          </w:p>
          <w:p w14:paraId="48133AD8"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Huawei: </w:t>
            </w:r>
            <w:r w:rsidRPr="0056364C">
              <w:rPr>
                <w:rFonts w:ascii="Arial" w:hAnsi="Arial"/>
                <w:sz w:val="18"/>
                <w:szCs w:val="20"/>
                <w:lang w:val="de-DE" w:eastAsia="en-US"/>
              </w:rPr>
              <w:t>-168.70</w:t>
            </w:r>
            <w:r w:rsidRPr="0056364C">
              <w:rPr>
                <w:rFonts w:ascii="Arial" w:eastAsiaTheme="minorEastAsia" w:hAnsi="Arial" w:hint="eastAsia"/>
                <w:sz w:val="18"/>
                <w:szCs w:val="20"/>
                <w:lang w:val="de-DE"/>
              </w:rPr>
              <w:t xml:space="preserve">, </w:t>
            </w:r>
            <w:r w:rsidRPr="0056364C">
              <w:rPr>
                <w:rFonts w:ascii="Arial" w:hAnsi="Arial"/>
                <w:sz w:val="18"/>
                <w:szCs w:val="20"/>
                <w:lang w:val="de-DE" w:eastAsia="en-US"/>
              </w:rPr>
              <w:t xml:space="preserve">-167.90 </w:t>
            </w:r>
          </w:p>
          <w:p w14:paraId="48133AD9"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Sharp: </w:t>
            </w:r>
            <w:r w:rsidRPr="0056364C">
              <w:rPr>
                <w:rFonts w:ascii="Arial" w:hAnsi="Arial"/>
                <w:sz w:val="18"/>
                <w:szCs w:val="20"/>
                <w:lang w:val="de-DE" w:eastAsia="en-US"/>
              </w:rPr>
              <w:t>-169.30</w:t>
            </w:r>
          </w:p>
          <w:p w14:paraId="48133AD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BB049C" w14:paraId="48133ADF" w14:textId="77777777">
        <w:trPr>
          <w:jc w:val="center"/>
        </w:trPr>
        <w:tc>
          <w:tcPr>
            <w:tcW w:w="2805" w:type="dxa"/>
            <w:vAlign w:val="center"/>
          </w:tcPr>
          <w:p w14:paraId="48133ADC"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48133ADD" w14:textId="77777777" w:rsidR="00BB049C" w:rsidRDefault="00BB049C">
            <w:pPr>
              <w:keepNext/>
              <w:keepLines/>
              <w:rPr>
                <w:rFonts w:ascii="Arial" w:eastAsia="MS Mincho" w:hAnsi="Arial"/>
                <w:sz w:val="18"/>
                <w:szCs w:val="20"/>
                <w:lang w:val="en-GB" w:eastAsia="en-US"/>
              </w:rPr>
            </w:pPr>
          </w:p>
        </w:tc>
        <w:tc>
          <w:tcPr>
            <w:tcW w:w="3217" w:type="dxa"/>
          </w:tcPr>
          <w:p w14:paraId="48133ADE" w14:textId="77777777" w:rsidR="00BB049C" w:rsidRDefault="00BB049C">
            <w:pPr>
              <w:keepNext/>
              <w:keepLines/>
              <w:rPr>
                <w:rFonts w:ascii="Arial" w:eastAsia="MS Mincho" w:hAnsi="Arial"/>
                <w:sz w:val="18"/>
                <w:szCs w:val="20"/>
                <w:lang w:val="en-GB" w:eastAsia="en-US"/>
              </w:rPr>
            </w:pPr>
          </w:p>
        </w:tc>
      </w:tr>
      <w:tr w:rsidR="00BB049C" w14:paraId="48133AE3" w14:textId="77777777">
        <w:trPr>
          <w:jc w:val="center"/>
        </w:trPr>
        <w:tc>
          <w:tcPr>
            <w:tcW w:w="2805" w:type="dxa"/>
            <w:vAlign w:val="center"/>
          </w:tcPr>
          <w:p w14:paraId="48133AE0"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48133AE1" w14:textId="77777777" w:rsidR="00BB049C" w:rsidRDefault="00BB049C">
            <w:pPr>
              <w:keepNext/>
              <w:keepLines/>
              <w:rPr>
                <w:rFonts w:ascii="Arial" w:eastAsia="MS Mincho" w:hAnsi="Arial"/>
                <w:sz w:val="18"/>
                <w:szCs w:val="20"/>
                <w:lang w:val="fr-FR" w:eastAsia="en-US"/>
              </w:rPr>
            </w:pPr>
          </w:p>
        </w:tc>
        <w:tc>
          <w:tcPr>
            <w:tcW w:w="3217" w:type="dxa"/>
          </w:tcPr>
          <w:p w14:paraId="48133AE2" w14:textId="77777777" w:rsidR="00BB049C" w:rsidRDefault="00BB049C">
            <w:pPr>
              <w:keepNext/>
              <w:keepLines/>
              <w:rPr>
                <w:rFonts w:ascii="Arial" w:eastAsia="MS Mincho" w:hAnsi="Arial"/>
                <w:sz w:val="18"/>
                <w:szCs w:val="20"/>
                <w:lang w:val="fr-FR" w:eastAsia="en-US"/>
              </w:rPr>
            </w:pPr>
          </w:p>
        </w:tc>
      </w:tr>
      <w:tr w:rsidR="00BB049C" w14:paraId="48133AE7" w14:textId="77777777">
        <w:trPr>
          <w:jc w:val="center"/>
        </w:trPr>
        <w:tc>
          <w:tcPr>
            <w:tcW w:w="2805" w:type="dxa"/>
            <w:vAlign w:val="center"/>
          </w:tcPr>
          <w:p w14:paraId="48133AE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48133AE5" w14:textId="77777777" w:rsidR="00BB049C" w:rsidRDefault="00BB049C">
            <w:pPr>
              <w:keepNext/>
              <w:keepLines/>
              <w:rPr>
                <w:rFonts w:ascii="Arial" w:eastAsia="MS Mincho" w:hAnsi="Arial"/>
                <w:sz w:val="18"/>
                <w:szCs w:val="20"/>
                <w:lang w:val="en-GB" w:eastAsia="en-US"/>
              </w:rPr>
            </w:pPr>
          </w:p>
        </w:tc>
        <w:tc>
          <w:tcPr>
            <w:tcW w:w="3217" w:type="dxa"/>
          </w:tcPr>
          <w:p w14:paraId="48133AE6" w14:textId="77777777" w:rsidR="00BB049C" w:rsidRDefault="00BB049C">
            <w:pPr>
              <w:keepNext/>
              <w:keepLines/>
              <w:rPr>
                <w:rFonts w:ascii="Arial" w:eastAsia="MS Mincho" w:hAnsi="Arial"/>
                <w:sz w:val="18"/>
                <w:szCs w:val="20"/>
                <w:lang w:val="en-GB" w:eastAsia="en-US"/>
              </w:rPr>
            </w:pPr>
          </w:p>
        </w:tc>
      </w:tr>
      <w:tr w:rsidR="00BB049C" w14:paraId="48133AEB" w14:textId="77777777">
        <w:trPr>
          <w:jc w:val="center"/>
        </w:trPr>
        <w:tc>
          <w:tcPr>
            <w:tcW w:w="2805" w:type="dxa"/>
            <w:vAlign w:val="center"/>
          </w:tcPr>
          <w:p w14:paraId="48133AE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48133AE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48133AEA" w14:textId="77777777" w:rsidR="00BB049C" w:rsidRDefault="00BB049C">
            <w:pPr>
              <w:keepNext/>
              <w:keepLines/>
              <w:rPr>
                <w:rFonts w:ascii="Arial" w:eastAsiaTheme="minorEastAsia" w:hAnsi="Arial"/>
                <w:sz w:val="18"/>
                <w:szCs w:val="20"/>
                <w:lang w:val="en-GB"/>
              </w:rPr>
            </w:pPr>
          </w:p>
        </w:tc>
      </w:tr>
      <w:tr w:rsidR="00BB049C" w14:paraId="48133AEF" w14:textId="77777777">
        <w:trPr>
          <w:jc w:val="center"/>
        </w:trPr>
        <w:tc>
          <w:tcPr>
            <w:tcW w:w="2805" w:type="dxa"/>
            <w:vAlign w:val="center"/>
          </w:tcPr>
          <w:p w14:paraId="48133AE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48133AED" w14:textId="77777777" w:rsidR="00BB049C" w:rsidRDefault="00BB049C">
            <w:pPr>
              <w:keepNext/>
              <w:keepLines/>
              <w:rPr>
                <w:rFonts w:ascii="Arial" w:hAnsi="Arial"/>
                <w:sz w:val="18"/>
                <w:szCs w:val="20"/>
                <w:lang w:val="en-GB" w:eastAsia="en-US"/>
              </w:rPr>
            </w:pPr>
          </w:p>
        </w:tc>
        <w:tc>
          <w:tcPr>
            <w:tcW w:w="3217" w:type="dxa"/>
          </w:tcPr>
          <w:p w14:paraId="48133AEE" w14:textId="77777777" w:rsidR="00BB049C" w:rsidRDefault="00BB049C">
            <w:pPr>
              <w:keepNext/>
              <w:keepLines/>
              <w:rPr>
                <w:rFonts w:ascii="Arial" w:hAnsi="Arial"/>
                <w:sz w:val="18"/>
                <w:szCs w:val="20"/>
                <w:lang w:val="en-GB" w:eastAsia="en-US"/>
              </w:rPr>
            </w:pPr>
          </w:p>
        </w:tc>
      </w:tr>
      <w:tr w:rsidR="00BB049C" w14:paraId="48133AF3" w14:textId="77777777">
        <w:trPr>
          <w:jc w:val="center"/>
        </w:trPr>
        <w:tc>
          <w:tcPr>
            <w:tcW w:w="2805" w:type="dxa"/>
            <w:vAlign w:val="center"/>
          </w:tcPr>
          <w:p w14:paraId="48133AF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48133AF1" w14:textId="77777777" w:rsidR="00BB049C" w:rsidRDefault="00BB049C">
            <w:pPr>
              <w:keepNext/>
              <w:keepLines/>
              <w:rPr>
                <w:rFonts w:ascii="Arial" w:eastAsia="MS Mincho" w:hAnsi="Arial"/>
                <w:sz w:val="18"/>
                <w:szCs w:val="20"/>
                <w:lang w:val="en-GB" w:eastAsia="en-US"/>
              </w:rPr>
            </w:pPr>
          </w:p>
        </w:tc>
        <w:tc>
          <w:tcPr>
            <w:tcW w:w="3217" w:type="dxa"/>
          </w:tcPr>
          <w:p w14:paraId="48133AF2" w14:textId="77777777" w:rsidR="00BB049C" w:rsidRDefault="00BB049C">
            <w:pPr>
              <w:keepNext/>
              <w:keepLines/>
              <w:rPr>
                <w:rFonts w:ascii="Arial" w:eastAsia="MS Mincho" w:hAnsi="Arial"/>
                <w:sz w:val="18"/>
                <w:szCs w:val="20"/>
                <w:lang w:val="en-GB" w:eastAsia="en-US"/>
              </w:rPr>
            </w:pPr>
          </w:p>
        </w:tc>
      </w:tr>
      <w:tr w:rsidR="00BB049C" w:rsidRPr="0056364C" w14:paraId="48133AF7" w14:textId="77777777">
        <w:trPr>
          <w:jc w:val="center"/>
        </w:trPr>
        <w:tc>
          <w:tcPr>
            <w:tcW w:w="2805" w:type="dxa"/>
            <w:vAlign w:val="center"/>
          </w:tcPr>
          <w:p w14:paraId="48133AF4"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48133AF5" w14:textId="77777777" w:rsidR="00BB049C" w:rsidRDefault="00BB049C">
            <w:pPr>
              <w:keepNext/>
              <w:keepLines/>
              <w:rPr>
                <w:rFonts w:ascii="Arial" w:hAnsi="Arial"/>
                <w:sz w:val="18"/>
                <w:szCs w:val="20"/>
                <w:lang w:val="da-DK" w:eastAsia="en-US"/>
              </w:rPr>
            </w:pPr>
          </w:p>
        </w:tc>
        <w:tc>
          <w:tcPr>
            <w:tcW w:w="3217" w:type="dxa"/>
          </w:tcPr>
          <w:p w14:paraId="48133AF6" w14:textId="77777777" w:rsidR="00BB049C" w:rsidRDefault="00BB049C">
            <w:pPr>
              <w:keepNext/>
              <w:keepLines/>
              <w:rPr>
                <w:rFonts w:ascii="Arial" w:hAnsi="Arial"/>
                <w:sz w:val="18"/>
                <w:szCs w:val="20"/>
                <w:lang w:val="da-DK" w:eastAsia="en-US"/>
              </w:rPr>
            </w:pPr>
          </w:p>
        </w:tc>
      </w:tr>
      <w:tr w:rsidR="00BB049C" w14:paraId="48133AFB" w14:textId="77777777">
        <w:trPr>
          <w:jc w:val="center"/>
        </w:trPr>
        <w:tc>
          <w:tcPr>
            <w:tcW w:w="2805" w:type="dxa"/>
            <w:vAlign w:val="center"/>
          </w:tcPr>
          <w:p w14:paraId="48133AF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8133AF9" w14:textId="77777777" w:rsidR="00BB049C" w:rsidRDefault="00BB049C">
            <w:pPr>
              <w:keepNext/>
              <w:keepLines/>
              <w:rPr>
                <w:rFonts w:ascii="Arial" w:hAnsi="Arial"/>
                <w:sz w:val="18"/>
                <w:szCs w:val="20"/>
                <w:lang w:val="en-GB" w:eastAsia="en-US"/>
              </w:rPr>
            </w:pPr>
          </w:p>
        </w:tc>
        <w:tc>
          <w:tcPr>
            <w:tcW w:w="3217" w:type="dxa"/>
          </w:tcPr>
          <w:p w14:paraId="48133AFA" w14:textId="77777777" w:rsidR="00BB049C" w:rsidRDefault="00BB049C">
            <w:pPr>
              <w:keepNext/>
              <w:keepLines/>
              <w:rPr>
                <w:rFonts w:ascii="Arial" w:hAnsi="Arial"/>
                <w:sz w:val="18"/>
                <w:szCs w:val="20"/>
                <w:lang w:val="en-GB" w:eastAsia="en-US"/>
              </w:rPr>
            </w:pPr>
          </w:p>
        </w:tc>
      </w:tr>
      <w:tr w:rsidR="00BB049C" w14:paraId="48133AFE" w14:textId="77777777">
        <w:trPr>
          <w:jc w:val="center"/>
        </w:trPr>
        <w:tc>
          <w:tcPr>
            <w:tcW w:w="6091" w:type="dxa"/>
            <w:gridSpan w:val="2"/>
            <w:shd w:val="clear" w:color="auto" w:fill="D9E2F3"/>
            <w:vAlign w:val="center"/>
          </w:tcPr>
          <w:p w14:paraId="48133AF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48133AFD"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02" w14:textId="77777777">
        <w:trPr>
          <w:jc w:val="center"/>
        </w:trPr>
        <w:tc>
          <w:tcPr>
            <w:tcW w:w="2805" w:type="dxa"/>
            <w:vAlign w:val="center"/>
          </w:tcPr>
          <w:p w14:paraId="48133AF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48133B0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48133B01" w14:textId="77777777" w:rsidR="00BB049C" w:rsidRDefault="00BB049C">
            <w:pPr>
              <w:keepNext/>
              <w:keepLines/>
              <w:rPr>
                <w:rFonts w:ascii="Arial" w:hAnsi="Arial"/>
                <w:sz w:val="18"/>
                <w:szCs w:val="20"/>
                <w:lang w:val="en-GB" w:eastAsia="en-US"/>
              </w:rPr>
            </w:pPr>
          </w:p>
        </w:tc>
      </w:tr>
      <w:tr w:rsidR="00BB049C" w14:paraId="48133B07" w14:textId="77777777">
        <w:trPr>
          <w:jc w:val="center"/>
        </w:trPr>
        <w:tc>
          <w:tcPr>
            <w:tcW w:w="2805" w:type="dxa"/>
            <w:vAlign w:val="center"/>
          </w:tcPr>
          <w:p w14:paraId="48133B0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48133B0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48133B06"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B0B" w14:textId="77777777">
        <w:trPr>
          <w:jc w:val="center"/>
        </w:trPr>
        <w:tc>
          <w:tcPr>
            <w:tcW w:w="2805" w:type="dxa"/>
            <w:vAlign w:val="center"/>
          </w:tcPr>
          <w:p w14:paraId="48133B0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48133B09"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48133B0A"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BB049C" w14:paraId="48133B0F" w14:textId="77777777">
        <w:trPr>
          <w:jc w:val="center"/>
        </w:trPr>
        <w:tc>
          <w:tcPr>
            <w:tcW w:w="2805" w:type="dxa"/>
            <w:vAlign w:val="center"/>
          </w:tcPr>
          <w:p w14:paraId="48133B0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48133B0D"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B13" w14:textId="77777777">
        <w:trPr>
          <w:jc w:val="center"/>
        </w:trPr>
        <w:tc>
          <w:tcPr>
            <w:tcW w:w="2805" w:type="dxa"/>
            <w:vAlign w:val="center"/>
          </w:tcPr>
          <w:p w14:paraId="48133B1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48133B11" w14:textId="77777777" w:rsidR="00BB049C" w:rsidRDefault="00BB049C">
            <w:pPr>
              <w:keepNext/>
              <w:keepLines/>
              <w:rPr>
                <w:rFonts w:ascii="Arial" w:eastAsia="MS Mincho" w:hAnsi="Arial"/>
                <w:sz w:val="18"/>
                <w:szCs w:val="20"/>
                <w:lang w:val="en-GB" w:eastAsia="en-US"/>
              </w:rPr>
            </w:pPr>
          </w:p>
        </w:tc>
        <w:tc>
          <w:tcPr>
            <w:tcW w:w="3217" w:type="dxa"/>
          </w:tcPr>
          <w:p w14:paraId="48133B12" w14:textId="77777777" w:rsidR="00BB049C" w:rsidRDefault="00BB049C">
            <w:pPr>
              <w:keepNext/>
              <w:keepLines/>
              <w:rPr>
                <w:rFonts w:ascii="Arial" w:eastAsia="MS Mincho" w:hAnsi="Arial"/>
                <w:sz w:val="18"/>
                <w:szCs w:val="20"/>
                <w:lang w:val="en-GB" w:eastAsia="en-US"/>
              </w:rPr>
            </w:pPr>
          </w:p>
        </w:tc>
      </w:tr>
      <w:tr w:rsidR="00BB049C" w14:paraId="48133B16" w14:textId="77777777">
        <w:trPr>
          <w:jc w:val="center"/>
        </w:trPr>
        <w:tc>
          <w:tcPr>
            <w:tcW w:w="6091" w:type="dxa"/>
            <w:gridSpan w:val="2"/>
            <w:shd w:val="clear" w:color="auto" w:fill="D9E2F3"/>
            <w:vAlign w:val="center"/>
          </w:tcPr>
          <w:p w14:paraId="48133B1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48133B15"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1A" w14:textId="77777777">
        <w:trPr>
          <w:jc w:val="center"/>
        </w:trPr>
        <w:tc>
          <w:tcPr>
            <w:tcW w:w="2805" w:type="dxa"/>
            <w:vAlign w:val="center"/>
          </w:tcPr>
          <w:p w14:paraId="48133B17"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48133B18" w14:textId="77777777" w:rsidR="00BB049C" w:rsidRDefault="00BB049C">
            <w:pPr>
              <w:keepNext/>
              <w:keepLines/>
              <w:rPr>
                <w:rFonts w:ascii="Arial" w:eastAsia="MS Mincho" w:hAnsi="Arial"/>
                <w:sz w:val="18"/>
                <w:szCs w:val="20"/>
                <w:lang w:val="en-GB" w:eastAsia="en-US"/>
              </w:rPr>
            </w:pPr>
          </w:p>
        </w:tc>
        <w:tc>
          <w:tcPr>
            <w:tcW w:w="3217" w:type="dxa"/>
          </w:tcPr>
          <w:p w14:paraId="48133B19" w14:textId="77777777" w:rsidR="00BB049C" w:rsidRDefault="00BB049C">
            <w:pPr>
              <w:keepNext/>
              <w:keepLines/>
              <w:rPr>
                <w:rFonts w:ascii="Arial" w:eastAsia="MS Mincho" w:hAnsi="Arial"/>
                <w:sz w:val="18"/>
                <w:szCs w:val="20"/>
                <w:lang w:val="en-GB" w:eastAsia="en-US"/>
              </w:rPr>
            </w:pPr>
          </w:p>
        </w:tc>
      </w:tr>
    </w:tbl>
    <w:p w14:paraId="48133B1B" w14:textId="77777777" w:rsidR="00BB049C" w:rsidRDefault="00BB049C">
      <w:pPr>
        <w:jc w:val="both"/>
        <w:rPr>
          <w:rFonts w:eastAsia="DengXian"/>
          <w:lang w:val="en-GB"/>
        </w:rPr>
      </w:pPr>
    </w:p>
    <w:p w14:paraId="48133B1C" w14:textId="77777777" w:rsidR="00BB049C" w:rsidRDefault="00BB049C">
      <w:pPr>
        <w:jc w:val="both"/>
        <w:rPr>
          <w:rFonts w:eastAsia="DengXian"/>
        </w:rPr>
        <w:sectPr w:rsidR="00BB049C">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48133B1D" w14:textId="77777777" w:rsidR="00BB049C" w:rsidRDefault="00BB049C">
      <w:pPr>
        <w:autoSpaceDE w:val="0"/>
        <w:autoSpaceDN w:val="0"/>
        <w:spacing w:line="252" w:lineRule="auto"/>
        <w:contextualSpacing/>
        <w:rPr>
          <w:rFonts w:eastAsia="DengXian"/>
          <w:b/>
          <w:bCs/>
          <w:color w:val="4F81BD" w:themeColor="accent1"/>
        </w:rPr>
      </w:pPr>
    </w:p>
    <w:p w14:paraId="48133B1E" w14:textId="77777777" w:rsidR="00BB049C" w:rsidRDefault="00E37755">
      <w:pPr>
        <w:pStyle w:val="3"/>
        <w:spacing w:before="120" w:after="120"/>
        <w:rPr>
          <w:rFonts w:eastAsia="DengXian"/>
        </w:rPr>
      </w:pPr>
      <w:r>
        <w:rPr>
          <w:rFonts w:eastAsia="DengXian" w:hint="eastAsia"/>
        </w:rPr>
        <w:t>First round discussion</w:t>
      </w:r>
    </w:p>
    <w:p w14:paraId="48133B1F" w14:textId="77777777" w:rsidR="00BB049C" w:rsidRDefault="00E37755">
      <w:pPr>
        <w:jc w:val="both"/>
        <w:rPr>
          <w:rFonts w:eastAsia="DengXian"/>
          <w:b/>
          <w:bCs/>
        </w:rPr>
      </w:pPr>
      <w:r>
        <w:rPr>
          <w:rFonts w:eastAsia="DengXian" w:hint="eastAsia"/>
          <w:b/>
          <w:bCs/>
          <w:highlight w:val="yellow"/>
        </w:rPr>
        <w:t xml:space="preserve">FL proposal #1: </w:t>
      </w:r>
    </w:p>
    <w:p w14:paraId="48133B20" w14:textId="77777777" w:rsidR="00BB049C" w:rsidRDefault="00E3775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1"/>
        <w:tblW w:w="5000" w:type="pct"/>
        <w:jc w:val="center"/>
        <w:tblLook w:val="04A0" w:firstRow="1" w:lastRow="0" w:firstColumn="1" w:lastColumn="0" w:noHBand="0" w:noVBand="1"/>
      </w:tblPr>
      <w:tblGrid>
        <w:gridCol w:w="4287"/>
        <w:gridCol w:w="5021"/>
      </w:tblGrid>
      <w:tr w:rsidR="00BB049C" w14:paraId="48133B22" w14:textId="77777777">
        <w:trPr>
          <w:jc w:val="center"/>
        </w:trPr>
        <w:tc>
          <w:tcPr>
            <w:tcW w:w="5000" w:type="pct"/>
            <w:gridSpan w:val="2"/>
            <w:shd w:val="clear" w:color="auto" w:fill="D9E2F3"/>
            <w:vAlign w:val="center"/>
          </w:tcPr>
          <w:p w14:paraId="48133B21"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14:paraId="48133B25" w14:textId="77777777">
        <w:trPr>
          <w:jc w:val="center"/>
        </w:trPr>
        <w:tc>
          <w:tcPr>
            <w:tcW w:w="2303" w:type="pct"/>
            <w:vAlign w:val="center"/>
          </w:tcPr>
          <w:p w14:paraId="48133B23"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48133B24"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BB049C" w14:paraId="48133B28" w14:textId="77777777">
        <w:trPr>
          <w:jc w:val="center"/>
        </w:trPr>
        <w:tc>
          <w:tcPr>
            <w:tcW w:w="2303" w:type="pct"/>
            <w:vAlign w:val="center"/>
          </w:tcPr>
          <w:p w14:paraId="48133B26"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48133B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2B" w14:textId="77777777">
        <w:trPr>
          <w:jc w:val="center"/>
        </w:trPr>
        <w:tc>
          <w:tcPr>
            <w:tcW w:w="2303" w:type="pct"/>
            <w:vAlign w:val="center"/>
          </w:tcPr>
          <w:p w14:paraId="48133B29"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48133B2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2E" w14:textId="77777777">
        <w:trPr>
          <w:jc w:val="center"/>
        </w:trPr>
        <w:tc>
          <w:tcPr>
            <w:tcW w:w="2303" w:type="pct"/>
            <w:vAlign w:val="center"/>
          </w:tcPr>
          <w:p w14:paraId="48133B2C"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48133B2D"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TR38.901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r>
      <w:tr w:rsidR="00BB049C" w14:paraId="48133B31" w14:textId="77777777">
        <w:trPr>
          <w:jc w:val="center"/>
        </w:trPr>
        <w:tc>
          <w:tcPr>
            <w:tcW w:w="2303" w:type="pct"/>
            <w:vAlign w:val="center"/>
          </w:tcPr>
          <w:p w14:paraId="48133B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48133B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BB049C" w14:paraId="48133B34" w14:textId="77777777">
        <w:trPr>
          <w:jc w:val="center"/>
        </w:trPr>
        <w:tc>
          <w:tcPr>
            <w:tcW w:w="2303" w:type="pct"/>
            <w:vAlign w:val="center"/>
          </w:tcPr>
          <w:p w14:paraId="48133B32"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15" w:name="OLE_LINK2"/>
            <w:r>
              <w:rPr>
                <w:rFonts w:ascii="Arial" w:eastAsia="MS PGothic" w:hAnsi="Arial"/>
                <w:sz w:val="18"/>
                <w:szCs w:val="20"/>
                <w:lang w:val="en-GB" w:eastAsia="en-US"/>
              </w:rPr>
              <w:t xml:space="preserve">shadow </w:t>
            </w:r>
            <w:bookmarkEnd w:id="15"/>
            <w:r>
              <w:rPr>
                <w:rFonts w:ascii="Arial" w:eastAsia="MS PGothic" w:hAnsi="Arial"/>
                <w:sz w:val="18"/>
                <w:szCs w:val="20"/>
                <w:lang w:val="en-GB" w:eastAsia="en-US"/>
              </w:rPr>
              <w:t>fading std deviation (dB)</w:t>
            </w:r>
          </w:p>
        </w:tc>
        <w:tc>
          <w:tcPr>
            <w:tcW w:w="2697" w:type="pct"/>
            <w:vAlign w:val="center"/>
          </w:tcPr>
          <w:p w14:paraId="48133B3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r>
      <w:tr w:rsidR="00BB049C" w14:paraId="48133B37" w14:textId="77777777">
        <w:trPr>
          <w:jc w:val="center"/>
        </w:trPr>
        <w:tc>
          <w:tcPr>
            <w:tcW w:w="2303" w:type="pct"/>
            <w:vAlign w:val="center"/>
          </w:tcPr>
          <w:p w14:paraId="48133B3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48133B36" w14:textId="77777777" w:rsidR="00BB049C" w:rsidRDefault="00BB049C">
            <w:pPr>
              <w:keepNext/>
              <w:keepLines/>
              <w:rPr>
                <w:rFonts w:ascii="Arial" w:eastAsiaTheme="minorEastAsia" w:hAnsi="Arial"/>
                <w:sz w:val="18"/>
                <w:szCs w:val="20"/>
                <w:lang w:val="en-GB"/>
              </w:rPr>
            </w:pPr>
          </w:p>
        </w:tc>
      </w:tr>
      <w:tr w:rsidR="00BB049C" w14:paraId="48133B3A" w14:textId="77777777">
        <w:trPr>
          <w:jc w:val="center"/>
        </w:trPr>
        <w:tc>
          <w:tcPr>
            <w:tcW w:w="2303" w:type="pct"/>
            <w:vAlign w:val="center"/>
          </w:tcPr>
          <w:p w14:paraId="48133B38"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8133B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BB049C" w14:paraId="48133B3C" w14:textId="77777777">
        <w:trPr>
          <w:jc w:val="center"/>
        </w:trPr>
        <w:tc>
          <w:tcPr>
            <w:tcW w:w="5000" w:type="pct"/>
            <w:gridSpan w:val="2"/>
            <w:shd w:val="clear" w:color="auto" w:fill="D9E2F3"/>
            <w:vAlign w:val="center"/>
          </w:tcPr>
          <w:p w14:paraId="48133B3B"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B3F" w14:textId="77777777">
        <w:trPr>
          <w:jc w:val="center"/>
        </w:trPr>
        <w:tc>
          <w:tcPr>
            <w:tcW w:w="2303" w:type="pct"/>
            <w:vAlign w:val="center"/>
          </w:tcPr>
          <w:p w14:paraId="48133B3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48133B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2" w14:textId="77777777">
        <w:trPr>
          <w:jc w:val="center"/>
        </w:trPr>
        <w:tc>
          <w:tcPr>
            <w:tcW w:w="2303" w:type="pct"/>
            <w:vAlign w:val="center"/>
          </w:tcPr>
          <w:p w14:paraId="48133B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48133B41" w14:textId="77777777" w:rsidR="00BB049C" w:rsidRDefault="00BB049C">
            <w:pPr>
              <w:keepNext/>
              <w:keepLines/>
              <w:rPr>
                <w:rFonts w:ascii="Arial" w:eastAsiaTheme="minorEastAsia" w:hAnsi="Arial"/>
                <w:sz w:val="18"/>
                <w:szCs w:val="20"/>
                <w:lang w:val="en-GB"/>
              </w:rPr>
            </w:pPr>
          </w:p>
        </w:tc>
      </w:tr>
      <w:tr w:rsidR="00BB049C" w14:paraId="48133B45" w14:textId="77777777">
        <w:trPr>
          <w:jc w:val="center"/>
        </w:trPr>
        <w:tc>
          <w:tcPr>
            <w:tcW w:w="2303" w:type="pct"/>
            <w:vAlign w:val="center"/>
          </w:tcPr>
          <w:p w14:paraId="48133B4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8133B4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8" w14:textId="77777777">
        <w:trPr>
          <w:jc w:val="center"/>
        </w:trPr>
        <w:tc>
          <w:tcPr>
            <w:tcW w:w="2303" w:type="pct"/>
            <w:vAlign w:val="center"/>
          </w:tcPr>
          <w:p w14:paraId="48133B46"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48133B47"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BB049C" w14:paraId="48133B4B" w14:textId="77777777">
        <w:trPr>
          <w:jc w:val="center"/>
        </w:trPr>
        <w:tc>
          <w:tcPr>
            <w:tcW w:w="2303" w:type="pct"/>
            <w:vAlign w:val="center"/>
          </w:tcPr>
          <w:p w14:paraId="48133B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48133B4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BB049C" w14:paraId="48133B4E" w14:textId="77777777">
        <w:trPr>
          <w:jc w:val="center"/>
        </w:trPr>
        <w:tc>
          <w:tcPr>
            <w:tcW w:w="2303" w:type="pct"/>
            <w:vAlign w:val="center"/>
          </w:tcPr>
          <w:p w14:paraId="48133B4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697" w:type="pct"/>
            <w:vAlign w:val="center"/>
          </w:tcPr>
          <w:p w14:paraId="48133B4D" w14:textId="77777777" w:rsidR="00BB049C" w:rsidRDefault="00BB049C">
            <w:pPr>
              <w:keepNext/>
              <w:keepLines/>
              <w:rPr>
                <w:rFonts w:ascii="Arial" w:eastAsia="MS Mincho" w:hAnsi="Arial"/>
                <w:sz w:val="18"/>
                <w:szCs w:val="20"/>
                <w:lang w:val="en-GB" w:eastAsia="en-US"/>
              </w:rPr>
            </w:pPr>
          </w:p>
        </w:tc>
      </w:tr>
      <w:tr w:rsidR="00BB049C" w14:paraId="48133B51" w14:textId="77777777">
        <w:trPr>
          <w:jc w:val="center"/>
        </w:trPr>
        <w:tc>
          <w:tcPr>
            <w:tcW w:w="2303" w:type="pct"/>
            <w:vAlign w:val="center"/>
          </w:tcPr>
          <w:p w14:paraId="48133B4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48133B50" w14:textId="77777777" w:rsidR="00BB049C" w:rsidRDefault="00BB049C">
            <w:pPr>
              <w:keepNext/>
              <w:keepLines/>
              <w:rPr>
                <w:rFonts w:ascii="Arial" w:eastAsiaTheme="minorEastAsia" w:hAnsi="Arial"/>
                <w:sz w:val="18"/>
                <w:szCs w:val="20"/>
                <w:lang w:val="en-GB"/>
              </w:rPr>
            </w:pPr>
          </w:p>
        </w:tc>
      </w:tr>
      <w:tr w:rsidR="00BB049C" w14:paraId="48133B54" w14:textId="77777777">
        <w:trPr>
          <w:jc w:val="center"/>
        </w:trPr>
        <w:tc>
          <w:tcPr>
            <w:tcW w:w="2303" w:type="pct"/>
            <w:vAlign w:val="center"/>
          </w:tcPr>
          <w:p w14:paraId="48133B5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48133B53" w14:textId="77777777" w:rsidR="00BB049C" w:rsidRDefault="00BB049C">
            <w:pPr>
              <w:keepNext/>
              <w:keepLines/>
              <w:rPr>
                <w:rFonts w:ascii="Arial" w:eastAsia="MS Mincho" w:hAnsi="Arial"/>
                <w:sz w:val="18"/>
                <w:szCs w:val="20"/>
                <w:lang w:val="en-GB" w:eastAsia="en-US"/>
              </w:rPr>
            </w:pPr>
          </w:p>
        </w:tc>
      </w:tr>
      <w:tr w:rsidR="00BB049C" w14:paraId="48133B57" w14:textId="77777777">
        <w:trPr>
          <w:jc w:val="center"/>
        </w:trPr>
        <w:tc>
          <w:tcPr>
            <w:tcW w:w="2303" w:type="pct"/>
            <w:vAlign w:val="center"/>
          </w:tcPr>
          <w:p w14:paraId="48133B5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2697" w:type="pct"/>
            <w:vAlign w:val="center"/>
          </w:tcPr>
          <w:p w14:paraId="48133B5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A" w14:textId="77777777">
        <w:trPr>
          <w:jc w:val="center"/>
        </w:trPr>
        <w:tc>
          <w:tcPr>
            <w:tcW w:w="2303" w:type="pct"/>
            <w:vAlign w:val="center"/>
          </w:tcPr>
          <w:p w14:paraId="48133B5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48133B5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D" w14:textId="77777777">
        <w:trPr>
          <w:jc w:val="center"/>
        </w:trPr>
        <w:tc>
          <w:tcPr>
            <w:tcW w:w="2303" w:type="pct"/>
            <w:vAlign w:val="center"/>
          </w:tcPr>
          <w:p w14:paraId="48133B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48133B5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0" w14:textId="77777777">
        <w:trPr>
          <w:jc w:val="center"/>
        </w:trPr>
        <w:tc>
          <w:tcPr>
            <w:tcW w:w="2303" w:type="pct"/>
            <w:vAlign w:val="center"/>
          </w:tcPr>
          <w:p w14:paraId="48133B5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(4c) Gain of antenna element (dBi) </w:t>
            </w:r>
          </w:p>
        </w:tc>
        <w:tc>
          <w:tcPr>
            <w:tcW w:w="2697" w:type="pct"/>
            <w:vAlign w:val="center"/>
          </w:tcPr>
          <w:p w14:paraId="48133B5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BB049C" w14:paraId="48133B63" w14:textId="77777777">
        <w:trPr>
          <w:jc w:val="center"/>
        </w:trPr>
        <w:tc>
          <w:tcPr>
            <w:tcW w:w="2303" w:type="pct"/>
            <w:vAlign w:val="center"/>
          </w:tcPr>
          <w:p w14:paraId="48133B6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48133B6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6" w14:textId="77777777">
        <w:trPr>
          <w:jc w:val="center"/>
        </w:trPr>
        <w:tc>
          <w:tcPr>
            <w:tcW w:w="2303" w:type="pct"/>
            <w:vAlign w:val="center"/>
          </w:tcPr>
          <w:p w14:paraId="48133B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8133B6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9" w14:textId="77777777">
        <w:trPr>
          <w:jc w:val="center"/>
        </w:trPr>
        <w:tc>
          <w:tcPr>
            <w:tcW w:w="2303" w:type="pct"/>
            <w:vAlign w:val="center"/>
          </w:tcPr>
          <w:p w14:paraId="48133B6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48133B6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C" w14:textId="77777777">
        <w:trPr>
          <w:jc w:val="center"/>
        </w:trPr>
        <w:tc>
          <w:tcPr>
            <w:tcW w:w="2303" w:type="pct"/>
            <w:vAlign w:val="center"/>
          </w:tcPr>
          <w:p w14:paraId="48133B6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8133B6B"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F" w14:textId="77777777">
        <w:trPr>
          <w:jc w:val="center"/>
        </w:trPr>
        <w:tc>
          <w:tcPr>
            <w:tcW w:w="2303" w:type="pct"/>
            <w:vAlign w:val="center"/>
          </w:tcPr>
          <w:p w14:paraId="48133B6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48133B6E" w14:textId="77777777" w:rsidR="00BB049C" w:rsidRDefault="00BB049C">
            <w:pPr>
              <w:keepNext/>
              <w:keepLines/>
              <w:rPr>
                <w:rFonts w:ascii="Arial" w:eastAsia="MS Mincho" w:hAnsi="Arial"/>
                <w:sz w:val="18"/>
                <w:szCs w:val="20"/>
                <w:lang w:val="en-GB" w:eastAsia="en-US"/>
              </w:rPr>
            </w:pPr>
          </w:p>
        </w:tc>
      </w:tr>
      <w:tr w:rsidR="00BB049C" w14:paraId="48133B71" w14:textId="77777777">
        <w:trPr>
          <w:jc w:val="center"/>
        </w:trPr>
        <w:tc>
          <w:tcPr>
            <w:tcW w:w="5000" w:type="pct"/>
            <w:gridSpan w:val="2"/>
            <w:shd w:val="clear" w:color="auto" w:fill="D9E2F3"/>
            <w:vAlign w:val="center"/>
          </w:tcPr>
          <w:p w14:paraId="48133B7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B74" w14:textId="77777777">
        <w:trPr>
          <w:jc w:val="center"/>
        </w:trPr>
        <w:tc>
          <w:tcPr>
            <w:tcW w:w="2303" w:type="pct"/>
            <w:vAlign w:val="center"/>
          </w:tcPr>
          <w:p w14:paraId="48133B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48133B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BB049C" w14:paraId="48133B77" w14:textId="77777777">
        <w:trPr>
          <w:jc w:val="center"/>
        </w:trPr>
        <w:tc>
          <w:tcPr>
            <w:tcW w:w="2303" w:type="pct"/>
            <w:vAlign w:val="center"/>
          </w:tcPr>
          <w:p w14:paraId="48133B7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Note: this row is void (empty) for downlink</w:t>
            </w:r>
          </w:p>
        </w:tc>
        <w:tc>
          <w:tcPr>
            <w:tcW w:w="2697" w:type="pct"/>
            <w:vAlign w:val="center"/>
          </w:tcPr>
          <w:p w14:paraId="48133B7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BB049C" w14:paraId="48133B7A" w14:textId="77777777">
        <w:trPr>
          <w:jc w:val="center"/>
        </w:trPr>
        <w:tc>
          <w:tcPr>
            <w:tcW w:w="2303" w:type="pct"/>
            <w:vAlign w:val="center"/>
          </w:tcPr>
          <w:p w14:paraId="48133B7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48133B79"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BB049C" w14:paraId="48133B7D" w14:textId="77777777">
        <w:trPr>
          <w:jc w:val="center"/>
        </w:trPr>
        <w:tc>
          <w:tcPr>
            <w:tcW w:w="2303" w:type="pct"/>
            <w:vAlign w:val="center"/>
          </w:tcPr>
          <w:p w14:paraId="48133B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gain at antenna gain component 3 &amp; antenna gain component 4 of receiver = (11a) - (11b) (dB) </w:t>
            </w:r>
          </w:p>
        </w:tc>
        <w:tc>
          <w:tcPr>
            <w:tcW w:w="2697" w:type="pct"/>
            <w:vAlign w:val="center"/>
          </w:tcPr>
          <w:p w14:paraId="48133B7C" w14:textId="77777777" w:rsidR="00BB049C" w:rsidRDefault="00BB049C">
            <w:pPr>
              <w:keepNext/>
              <w:keepLines/>
              <w:rPr>
                <w:rFonts w:ascii="Arial" w:eastAsia="MS Mincho" w:hAnsi="Arial"/>
                <w:sz w:val="18"/>
                <w:szCs w:val="20"/>
                <w:lang w:val="en-GB" w:eastAsia="en-US"/>
              </w:rPr>
            </w:pPr>
          </w:p>
        </w:tc>
      </w:tr>
      <w:tr w:rsidR="00BB049C" w14:paraId="48133B80" w14:textId="77777777">
        <w:trPr>
          <w:jc w:val="center"/>
        </w:trPr>
        <w:tc>
          <w:tcPr>
            <w:tcW w:w="2303" w:type="pct"/>
            <w:vAlign w:val="center"/>
          </w:tcPr>
          <w:p w14:paraId="48133B7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48133B7F" w14:textId="77777777" w:rsidR="00BB049C" w:rsidRDefault="00BB049C">
            <w:pPr>
              <w:keepNext/>
              <w:keepLines/>
              <w:rPr>
                <w:rFonts w:ascii="Arial" w:eastAsia="MS Mincho" w:hAnsi="Arial"/>
                <w:sz w:val="18"/>
                <w:szCs w:val="20"/>
                <w:lang w:val="en-GB" w:eastAsia="en-US"/>
              </w:rPr>
            </w:pPr>
          </w:p>
        </w:tc>
      </w:tr>
      <w:tr w:rsidR="00BB049C" w14:paraId="48133B83" w14:textId="77777777">
        <w:trPr>
          <w:jc w:val="center"/>
        </w:trPr>
        <w:tc>
          <w:tcPr>
            <w:tcW w:w="2303" w:type="pct"/>
            <w:vAlign w:val="center"/>
          </w:tcPr>
          <w:p w14:paraId="48133B8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48133B8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BB049C" w14:paraId="48133B86" w14:textId="77777777">
        <w:trPr>
          <w:jc w:val="center"/>
        </w:trPr>
        <w:tc>
          <w:tcPr>
            <w:tcW w:w="2303" w:type="pct"/>
            <w:vAlign w:val="center"/>
          </w:tcPr>
          <w:p w14:paraId="48133B8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(dBi)</w:t>
            </w:r>
          </w:p>
        </w:tc>
        <w:tc>
          <w:tcPr>
            <w:tcW w:w="2697" w:type="pct"/>
            <w:vAlign w:val="center"/>
          </w:tcPr>
          <w:p w14:paraId="48133B8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BB049C" w14:paraId="48133B89" w14:textId="77777777">
        <w:trPr>
          <w:jc w:val="center"/>
        </w:trPr>
        <w:tc>
          <w:tcPr>
            <w:tcW w:w="2303" w:type="pct"/>
            <w:vAlign w:val="center"/>
          </w:tcPr>
          <w:p w14:paraId="48133B8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48133B88" w14:textId="77777777" w:rsidR="00BB049C" w:rsidRDefault="00BB049C">
            <w:pPr>
              <w:keepNext/>
              <w:keepLines/>
              <w:rPr>
                <w:rFonts w:ascii="Arial" w:eastAsia="MS Mincho" w:hAnsi="Arial"/>
                <w:sz w:val="18"/>
                <w:szCs w:val="20"/>
                <w:lang w:val="en-GB" w:eastAsia="en-US"/>
              </w:rPr>
            </w:pPr>
          </w:p>
        </w:tc>
      </w:tr>
      <w:tr w:rsidR="00BB049C" w14:paraId="48133B8C" w14:textId="77777777">
        <w:trPr>
          <w:jc w:val="center"/>
        </w:trPr>
        <w:tc>
          <w:tcPr>
            <w:tcW w:w="2303" w:type="pct"/>
            <w:vAlign w:val="center"/>
          </w:tcPr>
          <w:p w14:paraId="48133B8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48133B8B" w14:textId="77777777" w:rsidR="00BB049C" w:rsidRDefault="00BB049C">
            <w:pPr>
              <w:keepNext/>
              <w:keepLines/>
              <w:rPr>
                <w:rFonts w:ascii="Arial" w:eastAsia="MS Mincho" w:hAnsi="Arial"/>
                <w:sz w:val="18"/>
                <w:szCs w:val="20"/>
                <w:lang w:val="en-GB" w:eastAsia="en-US"/>
              </w:rPr>
            </w:pPr>
          </w:p>
        </w:tc>
      </w:tr>
      <w:tr w:rsidR="00BB049C" w14:paraId="48133B8F" w14:textId="77777777">
        <w:trPr>
          <w:jc w:val="center"/>
        </w:trPr>
        <w:tc>
          <w:tcPr>
            <w:tcW w:w="2303" w:type="pct"/>
            <w:vAlign w:val="center"/>
          </w:tcPr>
          <w:p w14:paraId="48133B8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48133B8E"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B92" w14:textId="77777777">
        <w:trPr>
          <w:jc w:val="center"/>
        </w:trPr>
        <w:tc>
          <w:tcPr>
            <w:tcW w:w="2303" w:type="pct"/>
            <w:vAlign w:val="center"/>
          </w:tcPr>
          <w:p w14:paraId="48133B9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48133B91"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BB049C" w14:paraId="48133B95" w14:textId="77777777">
        <w:trPr>
          <w:jc w:val="center"/>
        </w:trPr>
        <w:tc>
          <w:tcPr>
            <w:tcW w:w="2303" w:type="pct"/>
            <w:vAlign w:val="center"/>
          </w:tcPr>
          <w:p w14:paraId="48133B9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8133B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BB049C" w14:paraId="48133B98" w14:textId="77777777">
        <w:trPr>
          <w:jc w:val="center"/>
        </w:trPr>
        <w:tc>
          <w:tcPr>
            <w:tcW w:w="2303" w:type="pct"/>
            <w:vAlign w:val="center"/>
          </w:tcPr>
          <w:p w14:paraId="48133B96"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8133B9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B9B" w14:textId="77777777">
        <w:trPr>
          <w:jc w:val="center"/>
        </w:trPr>
        <w:tc>
          <w:tcPr>
            <w:tcW w:w="2303" w:type="pct"/>
            <w:vAlign w:val="center"/>
          </w:tcPr>
          <w:p w14:paraId="48133B9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8133B9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9E" w14:textId="77777777">
        <w:trPr>
          <w:jc w:val="center"/>
        </w:trPr>
        <w:tc>
          <w:tcPr>
            <w:tcW w:w="2303" w:type="pct"/>
            <w:vAlign w:val="center"/>
          </w:tcPr>
          <w:p w14:paraId="48133B9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48133B9D" w14:textId="77777777" w:rsidR="00BB049C" w:rsidRDefault="00BB049C">
            <w:pPr>
              <w:keepNext/>
              <w:keepLines/>
              <w:rPr>
                <w:rFonts w:ascii="Arial" w:eastAsia="MS Mincho" w:hAnsi="Arial"/>
                <w:sz w:val="18"/>
                <w:szCs w:val="20"/>
                <w:lang w:val="en-GB" w:eastAsia="en-US"/>
              </w:rPr>
            </w:pPr>
          </w:p>
        </w:tc>
      </w:tr>
      <w:tr w:rsidR="00BB049C" w14:paraId="48133BA1" w14:textId="77777777">
        <w:trPr>
          <w:jc w:val="center"/>
        </w:trPr>
        <w:tc>
          <w:tcPr>
            <w:tcW w:w="2303" w:type="pct"/>
            <w:vAlign w:val="center"/>
          </w:tcPr>
          <w:p w14:paraId="48133B9F"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48133BA0" w14:textId="77777777" w:rsidR="00BB049C" w:rsidRDefault="00BB049C">
            <w:pPr>
              <w:keepNext/>
              <w:keepLines/>
              <w:rPr>
                <w:rFonts w:ascii="Arial" w:eastAsia="MS Mincho" w:hAnsi="Arial"/>
                <w:sz w:val="18"/>
                <w:szCs w:val="20"/>
                <w:lang w:val="fr-FR" w:eastAsia="en-US"/>
              </w:rPr>
            </w:pPr>
          </w:p>
        </w:tc>
      </w:tr>
      <w:tr w:rsidR="00BB049C" w14:paraId="48133BA4" w14:textId="77777777">
        <w:trPr>
          <w:jc w:val="center"/>
        </w:trPr>
        <w:tc>
          <w:tcPr>
            <w:tcW w:w="2303" w:type="pct"/>
            <w:vAlign w:val="center"/>
          </w:tcPr>
          <w:p w14:paraId="48133BA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48133BA3" w14:textId="77777777" w:rsidR="00BB049C" w:rsidRDefault="00BB049C">
            <w:pPr>
              <w:keepNext/>
              <w:keepLines/>
              <w:rPr>
                <w:rFonts w:ascii="Arial" w:eastAsia="MS Mincho" w:hAnsi="Arial"/>
                <w:sz w:val="18"/>
                <w:szCs w:val="20"/>
                <w:lang w:val="en-GB" w:eastAsia="en-US"/>
              </w:rPr>
            </w:pPr>
          </w:p>
        </w:tc>
      </w:tr>
      <w:tr w:rsidR="00BB049C" w14:paraId="48133BA7" w14:textId="77777777">
        <w:trPr>
          <w:jc w:val="center"/>
        </w:trPr>
        <w:tc>
          <w:tcPr>
            <w:tcW w:w="2303" w:type="pct"/>
            <w:vAlign w:val="center"/>
          </w:tcPr>
          <w:p w14:paraId="48133BA5"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48133BA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BAA" w14:textId="77777777">
        <w:trPr>
          <w:jc w:val="center"/>
        </w:trPr>
        <w:tc>
          <w:tcPr>
            <w:tcW w:w="2303" w:type="pct"/>
            <w:vAlign w:val="center"/>
          </w:tcPr>
          <w:p w14:paraId="48133BA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48133BA9" w14:textId="77777777" w:rsidR="00BB049C" w:rsidRDefault="00BB049C">
            <w:pPr>
              <w:keepNext/>
              <w:keepLines/>
              <w:rPr>
                <w:rFonts w:ascii="Arial" w:hAnsi="Arial"/>
                <w:sz w:val="18"/>
                <w:szCs w:val="20"/>
                <w:lang w:val="en-GB" w:eastAsia="en-US"/>
              </w:rPr>
            </w:pPr>
          </w:p>
        </w:tc>
      </w:tr>
      <w:tr w:rsidR="00BB049C" w14:paraId="48133BAD" w14:textId="77777777">
        <w:trPr>
          <w:jc w:val="center"/>
        </w:trPr>
        <w:tc>
          <w:tcPr>
            <w:tcW w:w="2303" w:type="pct"/>
            <w:vAlign w:val="center"/>
          </w:tcPr>
          <w:p w14:paraId="48133BA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48133BAC" w14:textId="77777777" w:rsidR="00BB049C" w:rsidRDefault="00BB049C">
            <w:pPr>
              <w:keepNext/>
              <w:keepLines/>
              <w:rPr>
                <w:rFonts w:ascii="Arial" w:eastAsia="MS Mincho" w:hAnsi="Arial"/>
                <w:sz w:val="18"/>
                <w:szCs w:val="20"/>
                <w:lang w:val="en-GB" w:eastAsia="en-US"/>
              </w:rPr>
            </w:pPr>
          </w:p>
        </w:tc>
      </w:tr>
      <w:tr w:rsidR="00BB049C" w:rsidRPr="0056364C" w14:paraId="48133BB0" w14:textId="77777777">
        <w:trPr>
          <w:jc w:val="center"/>
        </w:trPr>
        <w:tc>
          <w:tcPr>
            <w:tcW w:w="2303" w:type="pct"/>
            <w:vAlign w:val="center"/>
          </w:tcPr>
          <w:p w14:paraId="48133BAE"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48133BAF" w14:textId="77777777" w:rsidR="00BB049C" w:rsidRDefault="00BB049C">
            <w:pPr>
              <w:keepNext/>
              <w:keepLines/>
              <w:rPr>
                <w:rFonts w:ascii="Arial" w:hAnsi="Arial"/>
                <w:sz w:val="18"/>
                <w:szCs w:val="20"/>
                <w:lang w:val="da-DK" w:eastAsia="en-US"/>
              </w:rPr>
            </w:pPr>
          </w:p>
        </w:tc>
      </w:tr>
      <w:tr w:rsidR="00BB049C" w14:paraId="48133BB3" w14:textId="77777777">
        <w:trPr>
          <w:jc w:val="center"/>
        </w:trPr>
        <w:tc>
          <w:tcPr>
            <w:tcW w:w="2303" w:type="pct"/>
            <w:vAlign w:val="center"/>
          </w:tcPr>
          <w:p w14:paraId="48133BB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8133BB2" w14:textId="77777777" w:rsidR="00BB049C" w:rsidRDefault="00BB049C">
            <w:pPr>
              <w:keepNext/>
              <w:keepLines/>
              <w:rPr>
                <w:rFonts w:ascii="Arial" w:hAnsi="Arial"/>
                <w:sz w:val="18"/>
                <w:szCs w:val="20"/>
                <w:lang w:val="en-GB" w:eastAsia="en-US"/>
              </w:rPr>
            </w:pPr>
          </w:p>
        </w:tc>
      </w:tr>
      <w:tr w:rsidR="00BB049C" w14:paraId="48133BB5" w14:textId="77777777">
        <w:trPr>
          <w:jc w:val="center"/>
        </w:trPr>
        <w:tc>
          <w:tcPr>
            <w:tcW w:w="5000" w:type="pct"/>
            <w:gridSpan w:val="2"/>
            <w:shd w:val="clear" w:color="auto" w:fill="D9E2F3"/>
            <w:vAlign w:val="center"/>
          </w:tcPr>
          <w:p w14:paraId="48133BB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BB8" w14:textId="77777777">
        <w:trPr>
          <w:jc w:val="center"/>
        </w:trPr>
        <w:tc>
          <w:tcPr>
            <w:tcW w:w="2303" w:type="pct"/>
            <w:vAlign w:val="center"/>
          </w:tcPr>
          <w:p w14:paraId="48133BB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48133BB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BB049C" w14:paraId="48133BBB" w14:textId="77777777">
        <w:trPr>
          <w:jc w:val="center"/>
        </w:trPr>
        <w:tc>
          <w:tcPr>
            <w:tcW w:w="2303" w:type="pct"/>
            <w:vAlign w:val="center"/>
          </w:tcPr>
          <w:p w14:paraId="48133BB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48133BB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BE" w14:textId="77777777">
        <w:trPr>
          <w:jc w:val="center"/>
        </w:trPr>
        <w:tc>
          <w:tcPr>
            <w:tcW w:w="2303" w:type="pct"/>
            <w:vAlign w:val="center"/>
          </w:tcPr>
          <w:p w14:paraId="48133BB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48133BBD"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BC1" w14:textId="77777777">
        <w:trPr>
          <w:jc w:val="center"/>
        </w:trPr>
        <w:tc>
          <w:tcPr>
            <w:tcW w:w="2303" w:type="pct"/>
            <w:vAlign w:val="center"/>
          </w:tcPr>
          <w:p w14:paraId="48133BBF"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48133BC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C4" w14:textId="77777777">
        <w:trPr>
          <w:jc w:val="center"/>
        </w:trPr>
        <w:tc>
          <w:tcPr>
            <w:tcW w:w="2303" w:type="pct"/>
            <w:vAlign w:val="center"/>
          </w:tcPr>
          <w:p w14:paraId="48133BC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48133BC3" w14:textId="77777777" w:rsidR="00BB049C" w:rsidRDefault="00BB049C">
            <w:pPr>
              <w:keepNext/>
              <w:keepLines/>
              <w:rPr>
                <w:rFonts w:ascii="Arial" w:eastAsia="MS Mincho" w:hAnsi="Arial"/>
                <w:sz w:val="18"/>
                <w:szCs w:val="20"/>
                <w:lang w:val="en-GB" w:eastAsia="en-US"/>
              </w:rPr>
            </w:pPr>
          </w:p>
        </w:tc>
      </w:tr>
      <w:tr w:rsidR="00BB049C" w14:paraId="48133BC6" w14:textId="77777777">
        <w:trPr>
          <w:jc w:val="center"/>
        </w:trPr>
        <w:tc>
          <w:tcPr>
            <w:tcW w:w="5000" w:type="pct"/>
            <w:gridSpan w:val="2"/>
            <w:shd w:val="clear" w:color="auto" w:fill="D9E2F3"/>
            <w:vAlign w:val="center"/>
          </w:tcPr>
          <w:p w14:paraId="48133BC5"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BC9" w14:textId="77777777">
        <w:trPr>
          <w:jc w:val="center"/>
        </w:trPr>
        <w:tc>
          <w:tcPr>
            <w:tcW w:w="2303" w:type="pct"/>
            <w:vAlign w:val="center"/>
          </w:tcPr>
          <w:p w14:paraId="48133BC7"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48133BC8" w14:textId="77777777" w:rsidR="00BB049C" w:rsidRDefault="00BB049C">
            <w:pPr>
              <w:keepNext/>
              <w:keepLines/>
              <w:rPr>
                <w:rFonts w:ascii="Arial" w:eastAsia="MS Mincho" w:hAnsi="Arial"/>
                <w:sz w:val="18"/>
                <w:szCs w:val="20"/>
                <w:lang w:val="en-GB" w:eastAsia="en-US"/>
              </w:rPr>
            </w:pPr>
          </w:p>
        </w:tc>
      </w:tr>
    </w:tbl>
    <w:p w14:paraId="48133BCA" w14:textId="77777777" w:rsidR="00BB049C" w:rsidRDefault="00BB049C">
      <w:pPr>
        <w:jc w:val="both"/>
        <w:rPr>
          <w:rFonts w:eastAsia="DengXian"/>
          <w:b/>
          <w:bCs/>
          <w:highlight w:val="yellow"/>
          <w:lang w:val="en-GB"/>
        </w:rPr>
      </w:pPr>
    </w:p>
    <w:p w14:paraId="48133BCB"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5000" w:type="pct"/>
        <w:tblLook w:val="04A0" w:firstRow="1" w:lastRow="0" w:firstColumn="1" w:lastColumn="0" w:noHBand="0" w:noVBand="1"/>
      </w:tblPr>
      <w:tblGrid>
        <w:gridCol w:w="2187"/>
        <w:gridCol w:w="7121"/>
      </w:tblGrid>
      <w:tr w:rsidR="00BB049C" w14:paraId="48133BC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C"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D"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BD1" w14:textId="77777777">
        <w:tc>
          <w:tcPr>
            <w:tcW w:w="1175" w:type="pct"/>
            <w:tcBorders>
              <w:top w:val="single" w:sz="4" w:space="0" w:color="auto"/>
              <w:left w:val="single" w:sz="4" w:space="0" w:color="auto"/>
              <w:bottom w:val="single" w:sz="4" w:space="0" w:color="auto"/>
              <w:right w:val="single" w:sz="4" w:space="0" w:color="auto"/>
            </w:tcBorders>
          </w:tcPr>
          <w:p w14:paraId="48133BCF"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3BD0"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 xml:space="preserve">Generally OK. To clarify the intention of On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BB049C" w14:paraId="48133BD5" w14:textId="77777777">
        <w:tc>
          <w:tcPr>
            <w:tcW w:w="1175" w:type="pct"/>
            <w:tcBorders>
              <w:top w:val="single" w:sz="4" w:space="0" w:color="auto"/>
              <w:left w:val="single" w:sz="4" w:space="0" w:color="auto"/>
              <w:bottom w:val="single" w:sz="4" w:space="0" w:color="auto"/>
              <w:right w:val="single" w:sz="4" w:space="0" w:color="auto"/>
            </w:tcBorders>
          </w:tcPr>
          <w:p w14:paraId="48133BD2" w14:textId="77777777" w:rsidR="00BB049C" w:rsidRDefault="00E37755">
            <w:pPr>
              <w:widowControl w:val="0"/>
              <w:suppressAutoHyphens/>
              <w:spacing w:line="256" w:lineRule="auto"/>
              <w:jc w:val="both"/>
              <w:rPr>
                <w:rFonts w:eastAsia="SimSun"/>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BD3"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48133BD4" w14:textId="77777777" w:rsidR="00BB049C" w:rsidRDefault="00E37755">
            <w:pPr>
              <w:widowControl w:val="0"/>
              <w:suppressAutoHyphens/>
              <w:spacing w:line="256" w:lineRule="auto"/>
              <w:jc w:val="both"/>
              <w:rPr>
                <w:rFonts w:eastAsia="SimSun"/>
                <w:kern w:val="2"/>
                <w:szCs w:val="22"/>
                <w:lang w:val="en-GB" w:eastAsia="en-US"/>
              </w:rPr>
            </w:pPr>
            <w:r>
              <w:rPr>
                <w:rFonts w:eastAsia="MS Mincho"/>
                <w:lang w:eastAsia="ja-JP"/>
              </w:rPr>
              <w:t>(8) Cable loss should be 1 dB. The UE-side impairment should be considered.</w:t>
            </w:r>
            <w:r>
              <w:rPr>
                <w:rFonts w:eastAsia="MS Mincho"/>
                <w:lang w:val="en-GB" w:eastAsia="ja-JP"/>
              </w:rPr>
              <w:t> </w:t>
            </w:r>
          </w:p>
        </w:tc>
      </w:tr>
      <w:tr w:rsidR="00BB049C" w14:paraId="48133BD9" w14:textId="77777777">
        <w:tc>
          <w:tcPr>
            <w:tcW w:w="1175" w:type="pct"/>
            <w:tcBorders>
              <w:top w:val="single" w:sz="4" w:space="0" w:color="auto"/>
              <w:left w:val="single" w:sz="4" w:space="0" w:color="auto"/>
              <w:bottom w:val="single" w:sz="4" w:space="0" w:color="auto"/>
              <w:right w:val="single" w:sz="4" w:space="0" w:color="auto"/>
            </w:tcBorders>
          </w:tcPr>
          <w:p w14:paraId="48133BD6" w14:textId="77777777" w:rsidR="00BB049C" w:rsidRDefault="00E37755">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BD7"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Support aligning parameters and assumptions first.</w:t>
            </w:r>
          </w:p>
          <w:p w14:paraId="48133BD8" w14:textId="77777777" w:rsidR="00BB049C" w:rsidRDefault="00E37755">
            <w:pPr>
              <w:widowControl w:val="0"/>
              <w:suppressAutoHyphens/>
              <w:spacing w:line="256" w:lineRule="auto"/>
              <w:jc w:val="both"/>
              <w:rPr>
                <w:sz w:val="20"/>
                <w:szCs w:val="20"/>
                <w:lang w:val="en-GB" w:eastAsia="en-US"/>
              </w:rPr>
            </w:pPr>
            <w:r>
              <w:rPr>
                <w:rFonts w:eastAsia="SimSun"/>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SimSun"/>
                <w:szCs w:val="22"/>
                <w:lang w:val="en-GB"/>
              </w:rPr>
              <w:t xml:space="preserve"> the current assumptions across different companies are too divergent. Better to align.</w:t>
            </w:r>
          </w:p>
        </w:tc>
      </w:tr>
      <w:tr w:rsidR="00BB049C" w14:paraId="48133BDC" w14:textId="77777777">
        <w:tc>
          <w:tcPr>
            <w:tcW w:w="1175" w:type="pct"/>
          </w:tcPr>
          <w:p w14:paraId="48133BDA"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BDB"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D93B8D" w14:paraId="4EC635C7" w14:textId="77777777">
        <w:tc>
          <w:tcPr>
            <w:tcW w:w="1175" w:type="pct"/>
          </w:tcPr>
          <w:p w14:paraId="7539BCE0" w14:textId="4964DDF1" w:rsidR="00D93B8D" w:rsidRDefault="00D93B8D" w:rsidP="00D93B8D">
            <w:pPr>
              <w:widowControl w:val="0"/>
              <w:suppressAutoHyphens/>
              <w:spacing w:line="254" w:lineRule="auto"/>
              <w:jc w:val="both"/>
              <w:rPr>
                <w:rFonts w:eastAsia="PMingLiU"/>
                <w:szCs w:val="22"/>
                <w:lang w:val="en-GB" w:eastAsia="zh-TW"/>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Pr>
          <w:p w14:paraId="3DA342B7"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Generally OK. </w:t>
            </w:r>
          </w:p>
          <w:p w14:paraId="430FC35A" w14:textId="5DFB1BC7" w:rsidR="00D93B8D" w:rsidRDefault="00D93B8D" w:rsidP="00D93B8D">
            <w:pPr>
              <w:widowControl w:val="0"/>
              <w:suppressAutoHyphens/>
              <w:spacing w:line="254" w:lineRule="auto"/>
              <w:jc w:val="both"/>
              <w:rPr>
                <w:rFonts w:eastAsia="PMingLiU"/>
                <w:szCs w:val="22"/>
                <w:lang w:val="en-GB" w:eastAsia="zh-TW"/>
              </w:rPr>
            </w:pPr>
            <w:r w:rsidRPr="00937E94">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s</w:t>
            </w:r>
            <w:r w:rsidRPr="00937E94">
              <w:rPr>
                <w:rFonts w:ascii="Times New Roman" w:eastAsia="MS Mincho" w:hAnsi="Times New Roman" w:cs="Times New Roman"/>
                <w:szCs w:val="22"/>
                <w:lang w:val="en-GB" w:eastAsia="ja-JP"/>
              </w:rPr>
              <w:t>hadow fading margin, it is possible to align the calculation methodology</w:t>
            </w:r>
          </w:p>
        </w:tc>
      </w:tr>
      <w:tr w:rsidR="00730770" w14:paraId="42580E72" w14:textId="77777777">
        <w:tc>
          <w:tcPr>
            <w:tcW w:w="1175" w:type="pct"/>
          </w:tcPr>
          <w:p w14:paraId="13B61326" w14:textId="0231713E" w:rsidR="00730770" w:rsidRDefault="00730770" w:rsidP="00730770">
            <w:pPr>
              <w:widowControl w:val="0"/>
              <w:suppressAutoHyphens/>
              <w:spacing w:line="254" w:lineRule="auto"/>
              <w:jc w:val="both"/>
              <w:rPr>
                <w:rFonts w:eastAsia="SimSun"/>
                <w:szCs w:val="22"/>
                <w:lang w:val="en-GB"/>
              </w:rPr>
            </w:pPr>
            <w:r>
              <w:rPr>
                <w:rFonts w:ascii="Times New Roman" w:eastAsia="SimSun" w:hAnsi="Times New Roman" w:cs="Times New Roman"/>
                <w:szCs w:val="22"/>
                <w:lang w:val="en-GB"/>
              </w:rPr>
              <w:t>Qualcomm</w:t>
            </w:r>
          </w:p>
        </w:tc>
        <w:tc>
          <w:tcPr>
            <w:tcW w:w="3825" w:type="pct"/>
          </w:tcPr>
          <w:p w14:paraId="4B096442" w14:textId="3DD21770" w:rsidR="00730770" w:rsidRDefault="00730770" w:rsidP="00730770">
            <w:pPr>
              <w:widowControl w:val="0"/>
              <w:suppressAutoHyphens/>
              <w:spacing w:line="256" w:lineRule="auto"/>
              <w:jc w:val="both"/>
              <w:rPr>
                <w:rFonts w:eastAsia="MS Mincho"/>
                <w:szCs w:val="22"/>
                <w:lang w:val="en-GB" w:eastAsia="ja-JP"/>
              </w:rPr>
            </w:pPr>
            <w:r>
              <w:rPr>
                <w:rFonts w:ascii="Times New Roman" w:eastAsia="SimSun" w:hAnsi="Times New Roman" w:cs="Times New Roman"/>
                <w:szCs w:val="22"/>
                <w:lang w:val="en-GB"/>
              </w:rPr>
              <w:t>For around 7 GHz, UE Tx power can be higher, e.g. consider 26 dBm.</w:t>
            </w:r>
          </w:p>
        </w:tc>
      </w:tr>
      <w:tr w:rsidR="00A422B1" w14:paraId="344A7938" w14:textId="77777777">
        <w:tc>
          <w:tcPr>
            <w:tcW w:w="1175" w:type="pct"/>
          </w:tcPr>
          <w:p w14:paraId="1E392910" w14:textId="049C3335" w:rsidR="00A422B1" w:rsidRDefault="00A422B1" w:rsidP="00A422B1">
            <w:pPr>
              <w:widowControl w:val="0"/>
              <w:suppressAutoHyphens/>
              <w:spacing w:line="254" w:lineRule="auto"/>
              <w:jc w:val="both"/>
              <w:rPr>
                <w:rFonts w:eastAsia="SimSun"/>
                <w:szCs w:val="22"/>
                <w:lang w:val="en-GB"/>
              </w:rPr>
            </w:pPr>
            <w:r>
              <w:rPr>
                <w:rFonts w:ascii="Times New Roman" w:eastAsia="SimSun" w:hAnsi="Times New Roman" w:cs="Times New Roman"/>
                <w:kern w:val="2"/>
                <w:szCs w:val="22"/>
                <w:lang w:val="en-GB"/>
              </w:rPr>
              <w:t>Ericsson</w:t>
            </w:r>
          </w:p>
        </w:tc>
        <w:tc>
          <w:tcPr>
            <w:tcW w:w="3825" w:type="pct"/>
          </w:tcPr>
          <w:p w14:paraId="77651B8B" w14:textId="77777777" w:rsidR="00A422B1" w:rsidRPr="00A03CBC" w:rsidRDefault="00A422B1" w:rsidP="00A422B1">
            <w:pPr>
              <w:widowControl w:val="0"/>
              <w:suppressAutoHyphens/>
              <w:spacing w:line="256" w:lineRule="auto"/>
              <w:jc w:val="both"/>
              <w:rPr>
                <w:rFonts w:ascii="Times New Roman" w:eastAsia="SimSun" w:hAnsi="Times New Roman" w:cs="Times New Roman"/>
                <w:kern w:val="2"/>
                <w:szCs w:val="22"/>
                <w:lang w:val="en-GB" w:eastAsia="en-US"/>
              </w:rPr>
            </w:pPr>
            <w:r w:rsidRPr="00A03CBC">
              <w:rPr>
                <w:rFonts w:ascii="Times New Roman" w:eastAsia="SimSun" w:hAnsi="Times New Roman" w:cs="Times New Roman"/>
                <w:kern w:val="2"/>
                <w:szCs w:val="22"/>
                <w:lang w:val="en-GB" w:eastAsia="en-US"/>
              </w:rPr>
              <w:t>The proposal is in the right direction, but we have some detailed comments:</w:t>
            </w:r>
          </w:p>
          <w:p w14:paraId="7CDE9289" w14:textId="77777777" w:rsidR="00A422B1" w:rsidRPr="00351A04"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sidRPr="00351A04">
              <w:rPr>
                <w:rFonts w:ascii="Times New Roman" w:eastAsia="SimSun" w:hAnsi="Times New Roman" w:cs="Times New Roman"/>
                <w:kern w:val="2"/>
                <w:szCs w:val="22"/>
                <w:lang w:val="en-GB" w:eastAsia="en-US"/>
              </w:rPr>
              <w:t>Lognormal shadow fading std deviation (dB)</w:t>
            </w:r>
            <w:r w:rsidRPr="00351A04">
              <w:rPr>
                <w:rFonts w:ascii="Times New Roman" w:eastAsia="SimSun" w:hAnsi="Times New Roman" w:cs="Times New Roman"/>
                <w:kern w:val="2"/>
                <w:szCs w:val="22"/>
                <w:lang w:val="en-GB" w:eastAsia="en-US"/>
              </w:rPr>
              <w:tab/>
              <w:t xml:space="preserve">6 (Refer to the row of UMa NLOS in Table </w:t>
            </w:r>
            <w:r w:rsidRPr="00351A04">
              <w:rPr>
                <w:rFonts w:ascii="Times New Roman" w:eastAsia="SimSun" w:hAnsi="Times New Roman" w:cs="Times New Roman"/>
                <w:strike/>
                <w:color w:val="FF0000"/>
                <w:kern w:val="2"/>
                <w:szCs w:val="22"/>
                <w:lang w:val="en-GB" w:eastAsia="en-US"/>
              </w:rPr>
              <w:t>7.2-1</w:t>
            </w:r>
            <w:r w:rsidRPr="00351A04">
              <w:rPr>
                <w:rFonts w:ascii="Times New Roman" w:eastAsia="SimSun" w:hAnsi="Times New Roman" w:cs="Times New Roman"/>
                <w:color w:val="FF0000"/>
                <w:kern w:val="2"/>
                <w:szCs w:val="22"/>
                <w:lang w:val="en-GB" w:eastAsia="en-US"/>
              </w:rPr>
              <w:t xml:space="preserve"> 7.4.1-1</w:t>
            </w:r>
            <w:r w:rsidRPr="00351A04">
              <w:rPr>
                <w:rFonts w:ascii="Times New Roman" w:eastAsia="SimSun" w:hAnsi="Times New Roman" w:cs="Times New Roman"/>
                <w:kern w:val="2"/>
                <w:szCs w:val="22"/>
                <w:lang w:val="en-GB" w:eastAsia="en-US"/>
              </w:rPr>
              <w:t xml:space="preserve"> of TR 38.901</w:t>
            </w:r>
          </w:p>
          <w:p w14:paraId="01A89978"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We think the number of SSBs needs further discussion. For 3.5 GHz we think 4 is sufficient.</w:t>
            </w:r>
          </w:p>
          <w:p w14:paraId="3C144246"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703F3B50"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 (12): We think this row needs further discussion. If a value is agreed, the source of the loss needs to be agreed and written down. Otherwise this row should be marked as </w:t>
            </w:r>
            <w:r w:rsidRPr="006C21AD">
              <w:rPr>
                <w:rFonts w:ascii="Times New Roman" w:eastAsia="SimSun" w:hAnsi="Times New Roman" w:cs="Times New Roman"/>
                <w:kern w:val="2"/>
                <w:szCs w:val="22"/>
                <w:lang w:val="en-GB" w:eastAsia="en-US"/>
              </w:rPr>
              <w:t>“Reported by companies”</w:t>
            </w:r>
            <w:r>
              <w:rPr>
                <w:rFonts w:ascii="Times New Roman" w:eastAsia="SimSun" w:hAnsi="Times New Roman" w:cs="Times New Roman"/>
                <w:kern w:val="2"/>
                <w:szCs w:val="22"/>
                <w:lang w:val="en-GB" w:eastAsia="en-US"/>
              </w:rPr>
              <w:t xml:space="preserve"> or set to zero.</w:t>
            </w:r>
          </w:p>
          <w:p w14:paraId="44D36718"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Row (20): We think this needs further discussion on where 2 dB comes from (seems arbitrary). Suggest to use 0 for both 3.5 and 7 GHz.</w:t>
            </w:r>
          </w:p>
          <w:p w14:paraId="11E90AA8" w14:textId="7D26E772"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bl>
    <w:p w14:paraId="48133BDD" w14:textId="77777777" w:rsidR="00BB049C" w:rsidRDefault="00BB049C">
      <w:pPr>
        <w:jc w:val="both"/>
        <w:rPr>
          <w:rFonts w:eastAsia="DengXian"/>
          <w:b/>
          <w:bCs/>
          <w:highlight w:val="yellow"/>
        </w:rPr>
      </w:pPr>
    </w:p>
    <w:p w14:paraId="48133BDE" w14:textId="77777777" w:rsidR="00BB049C" w:rsidRDefault="00E37755">
      <w:pPr>
        <w:jc w:val="both"/>
        <w:rPr>
          <w:rFonts w:eastAsia="DengXian"/>
          <w:b/>
          <w:bCs/>
        </w:rPr>
      </w:pPr>
      <w:r>
        <w:rPr>
          <w:rFonts w:eastAsia="DengXian" w:hint="eastAsia"/>
          <w:b/>
          <w:bCs/>
          <w:highlight w:val="yellow"/>
        </w:rPr>
        <w:t xml:space="preserve">FL proposal #2: </w:t>
      </w:r>
    </w:p>
    <w:p w14:paraId="48133BDF" w14:textId="77777777" w:rsidR="00BB049C" w:rsidRDefault="00E3775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1"/>
        <w:tblW w:w="5000" w:type="pct"/>
        <w:jc w:val="center"/>
        <w:tblLook w:val="04A0" w:firstRow="1" w:lastRow="0" w:firstColumn="1" w:lastColumn="0" w:noHBand="0" w:noVBand="1"/>
      </w:tblPr>
      <w:tblGrid>
        <w:gridCol w:w="4228"/>
        <w:gridCol w:w="5080"/>
      </w:tblGrid>
      <w:tr w:rsidR="00BB049C" w14:paraId="48133BE1" w14:textId="77777777">
        <w:trPr>
          <w:jc w:val="center"/>
        </w:trPr>
        <w:tc>
          <w:tcPr>
            <w:tcW w:w="5000" w:type="pct"/>
            <w:gridSpan w:val="2"/>
            <w:shd w:val="clear" w:color="auto" w:fill="D9E2F3"/>
            <w:vAlign w:val="center"/>
          </w:tcPr>
          <w:p w14:paraId="48133BE0"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lastRenderedPageBreak/>
              <w:t>System configuration</w:t>
            </w:r>
          </w:p>
        </w:tc>
      </w:tr>
      <w:tr w:rsidR="00BB049C" w14:paraId="48133BE4" w14:textId="77777777">
        <w:trPr>
          <w:jc w:val="center"/>
        </w:trPr>
        <w:tc>
          <w:tcPr>
            <w:tcW w:w="2271" w:type="pct"/>
            <w:vAlign w:val="center"/>
          </w:tcPr>
          <w:p w14:paraId="48133BE2"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8133BE3"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BB049C" w14:paraId="48133BE7" w14:textId="77777777">
        <w:trPr>
          <w:jc w:val="center"/>
        </w:trPr>
        <w:tc>
          <w:tcPr>
            <w:tcW w:w="2271" w:type="pct"/>
            <w:vAlign w:val="center"/>
          </w:tcPr>
          <w:p w14:paraId="48133BE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48133BE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EA" w14:textId="77777777">
        <w:trPr>
          <w:jc w:val="center"/>
        </w:trPr>
        <w:tc>
          <w:tcPr>
            <w:tcW w:w="2271" w:type="pct"/>
            <w:vAlign w:val="center"/>
          </w:tcPr>
          <w:p w14:paraId="48133BE8"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48133BE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ED" w14:textId="77777777">
        <w:trPr>
          <w:jc w:val="center"/>
        </w:trPr>
        <w:tc>
          <w:tcPr>
            <w:tcW w:w="2271" w:type="pct"/>
            <w:vAlign w:val="center"/>
          </w:tcPr>
          <w:p w14:paraId="48133BE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48133BE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TR38.901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r>
      <w:tr w:rsidR="00BB049C" w14:paraId="48133BF0" w14:textId="77777777">
        <w:trPr>
          <w:jc w:val="center"/>
        </w:trPr>
        <w:tc>
          <w:tcPr>
            <w:tcW w:w="2271" w:type="pct"/>
            <w:vAlign w:val="center"/>
          </w:tcPr>
          <w:p w14:paraId="48133BE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48133BE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BB049C" w14:paraId="48133BF3" w14:textId="77777777">
        <w:trPr>
          <w:jc w:val="center"/>
        </w:trPr>
        <w:tc>
          <w:tcPr>
            <w:tcW w:w="2271" w:type="pct"/>
            <w:vAlign w:val="center"/>
          </w:tcPr>
          <w:p w14:paraId="48133BF1"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8133BF2"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UMa NLOS in Table 7.2-1 of TR 38.901 </w:t>
            </w:r>
          </w:p>
        </w:tc>
      </w:tr>
      <w:tr w:rsidR="00BB049C" w14:paraId="48133BF6" w14:textId="77777777">
        <w:trPr>
          <w:jc w:val="center"/>
        </w:trPr>
        <w:tc>
          <w:tcPr>
            <w:tcW w:w="2271" w:type="pct"/>
            <w:vAlign w:val="center"/>
          </w:tcPr>
          <w:p w14:paraId="48133BF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48133BF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F9" w14:textId="77777777">
        <w:trPr>
          <w:jc w:val="center"/>
        </w:trPr>
        <w:tc>
          <w:tcPr>
            <w:tcW w:w="2271" w:type="pct"/>
            <w:vAlign w:val="center"/>
          </w:tcPr>
          <w:p w14:paraId="48133BF7"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48133BF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BB049C" w14:paraId="48133BFB" w14:textId="77777777">
        <w:trPr>
          <w:jc w:val="center"/>
        </w:trPr>
        <w:tc>
          <w:tcPr>
            <w:tcW w:w="5000" w:type="pct"/>
            <w:gridSpan w:val="2"/>
            <w:shd w:val="clear" w:color="auto" w:fill="D9E2F3"/>
            <w:vAlign w:val="center"/>
          </w:tcPr>
          <w:p w14:paraId="48133BFA"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C04" w14:textId="77777777">
        <w:trPr>
          <w:jc w:val="center"/>
        </w:trPr>
        <w:tc>
          <w:tcPr>
            <w:tcW w:w="2271" w:type="pct"/>
            <w:vAlign w:val="center"/>
          </w:tcPr>
          <w:p w14:paraId="48133BF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8133BFD"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48133BFE"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8133BFF"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00"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48133C01"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02"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48133C0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BB049C" w14:paraId="48133C08" w14:textId="77777777">
        <w:trPr>
          <w:jc w:val="center"/>
        </w:trPr>
        <w:tc>
          <w:tcPr>
            <w:tcW w:w="2271" w:type="pct"/>
            <w:vAlign w:val="center"/>
          </w:tcPr>
          <w:p w14:paraId="48133C0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48133C06"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48133C07"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r>
              <w:rPr>
                <w:rFonts w:ascii="Arial" w:eastAsia="DengXian" w:hAnsi="Arial"/>
                <w:sz w:val="18"/>
                <w:szCs w:val="20"/>
                <w:lang w:eastAsia="en-US"/>
              </w:rPr>
              <w:t xml:space="preserve">TxRUs </w:t>
            </w:r>
          </w:p>
        </w:tc>
      </w:tr>
      <w:tr w:rsidR="00BB049C" w14:paraId="48133C0B" w14:textId="77777777">
        <w:trPr>
          <w:jc w:val="center"/>
        </w:trPr>
        <w:tc>
          <w:tcPr>
            <w:tcW w:w="2271" w:type="pct"/>
            <w:vAlign w:val="center"/>
          </w:tcPr>
          <w:p w14:paraId="48133C0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48133C0A"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BB049C" w14:paraId="48133C0F" w14:textId="77777777">
        <w:trPr>
          <w:jc w:val="center"/>
        </w:trPr>
        <w:tc>
          <w:tcPr>
            <w:tcW w:w="2271" w:type="pct"/>
            <w:vAlign w:val="center"/>
          </w:tcPr>
          <w:p w14:paraId="48133C0C"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48133C0D"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8133C0E" w14:textId="77777777" w:rsidR="00BB049C" w:rsidRDefault="00E37755">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BB049C" w14:paraId="48133C16" w14:textId="77777777">
        <w:trPr>
          <w:jc w:val="center"/>
        </w:trPr>
        <w:tc>
          <w:tcPr>
            <w:tcW w:w="2271" w:type="pct"/>
            <w:vAlign w:val="center"/>
          </w:tcPr>
          <w:p w14:paraId="48133C1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48133C11"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48133C12"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48133C1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48133C14"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48133C15" w14:textId="77777777" w:rsidR="00BB049C" w:rsidRDefault="00E37755">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two carrier frequencies)</w:t>
            </w:r>
          </w:p>
        </w:tc>
      </w:tr>
      <w:tr w:rsidR="00BB049C" w14:paraId="48133C19" w14:textId="77777777">
        <w:trPr>
          <w:jc w:val="center"/>
        </w:trPr>
        <w:tc>
          <w:tcPr>
            <w:tcW w:w="2271" w:type="pct"/>
            <w:vAlign w:val="center"/>
          </w:tcPr>
          <w:p w14:paraId="48133C1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729" w:type="pct"/>
            <w:vAlign w:val="center"/>
          </w:tcPr>
          <w:p w14:paraId="48133C18" w14:textId="77777777" w:rsidR="00BB049C" w:rsidRDefault="00BB049C">
            <w:pPr>
              <w:keepNext/>
              <w:keepLines/>
              <w:rPr>
                <w:rFonts w:ascii="Arial" w:eastAsia="MS Mincho" w:hAnsi="Arial"/>
                <w:sz w:val="18"/>
                <w:szCs w:val="20"/>
                <w:lang w:val="en-GB" w:eastAsia="en-US"/>
              </w:rPr>
            </w:pPr>
          </w:p>
        </w:tc>
      </w:tr>
      <w:tr w:rsidR="00BB049C" w14:paraId="48133C1C" w14:textId="77777777">
        <w:trPr>
          <w:jc w:val="center"/>
        </w:trPr>
        <w:tc>
          <w:tcPr>
            <w:tcW w:w="2271" w:type="pct"/>
            <w:vAlign w:val="center"/>
          </w:tcPr>
          <w:p w14:paraId="48133C1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48133C1B"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BB049C" w14:paraId="48133C1F" w14:textId="77777777">
        <w:trPr>
          <w:jc w:val="center"/>
        </w:trPr>
        <w:tc>
          <w:tcPr>
            <w:tcW w:w="2271" w:type="pct"/>
            <w:vAlign w:val="center"/>
          </w:tcPr>
          <w:p w14:paraId="48133C1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48133C1E" w14:textId="77777777" w:rsidR="00BB049C" w:rsidRDefault="00BB049C">
            <w:pPr>
              <w:keepNext/>
              <w:keepLines/>
              <w:rPr>
                <w:rFonts w:ascii="Arial" w:eastAsia="MS Mincho" w:hAnsi="Arial"/>
                <w:sz w:val="18"/>
                <w:szCs w:val="20"/>
                <w:lang w:val="en-GB" w:eastAsia="en-US"/>
              </w:rPr>
            </w:pPr>
          </w:p>
        </w:tc>
      </w:tr>
      <w:tr w:rsidR="00BB049C" w14:paraId="48133C22" w14:textId="77777777">
        <w:trPr>
          <w:jc w:val="center"/>
        </w:trPr>
        <w:tc>
          <w:tcPr>
            <w:tcW w:w="2271" w:type="pct"/>
            <w:vAlign w:val="center"/>
          </w:tcPr>
          <w:p w14:paraId="48133C2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2729" w:type="pct"/>
            <w:vAlign w:val="center"/>
          </w:tcPr>
          <w:p w14:paraId="48133C21" w14:textId="77777777" w:rsidR="00BB049C" w:rsidRDefault="00BB049C">
            <w:pPr>
              <w:keepNext/>
              <w:keepLines/>
              <w:rPr>
                <w:rFonts w:ascii="Arial" w:eastAsia="MS Mincho" w:hAnsi="Arial"/>
                <w:sz w:val="18"/>
                <w:szCs w:val="20"/>
                <w:lang w:val="en-GB" w:eastAsia="en-US"/>
              </w:rPr>
            </w:pPr>
          </w:p>
        </w:tc>
      </w:tr>
      <w:tr w:rsidR="00BB049C" w14:paraId="48133C25" w14:textId="77777777">
        <w:trPr>
          <w:jc w:val="center"/>
        </w:trPr>
        <w:tc>
          <w:tcPr>
            <w:tcW w:w="2271" w:type="pct"/>
            <w:vAlign w:val="center"/>
          </w:tcPr>
          <w:p w14:paraId="48133C2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48133C24" w14:textId="77777777" w:rsidR="00BB049C" w:rsidRDefault="00BB049C">
            <w:pPr>
              <w:keepNext/>
              <w:keepLines/>
              <w:rPr>
                <w:rFonts w:ascii="Arial" w:eastAsia="MS Mincho" w:hAnsi="Arial"/>
                <w:sz w:val="18"/>
                <w:szCs w:val="20"/>
                <w:lang w:val="en-GB" w:eastAsia="en-US"/>
              </w:rPr>
            </w:pPr>
          </w:p>
        </w:tc>
      </w:tr>
      <w:tr w:rsidR="00BB049C" w14:paraId="48133C28" w14:textId="77777777">
        <w:trPr>
          <w:jc w:val="center"/>
        </w:trPr>
        <w:tc>
          <w:tcPr>
            <w:tcW w:w="2271" w:type="pct"/>
            <w:vAlign w:val="center"/>
          </w:tcPr>
          <w:p w14:paraId="48133C2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48133C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BB049C" w14:paraId="48133C2E" w14:textId="77777777">
        <w:trPr>
          <w:jc w:val="center"/>
        </w:trPr>
        <w:tc>
          <w:tcPr>
            <w:tcW w:w="2271" w:type="pct"/>
            <w:vAlign w:val="center"/>
          </w:tcPr>
          <w:p w14:paraId="48133C2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(4c) Gain of antenna element (dBi) </w:t>
            </w:r>
          </w:p>
        </w:tc>
        <w:tc>
          <w:tcPr>
            <w:tcW w:w="2729" w:type="pct"/>
            <w:vAlign w:val="center"/>
          </w:tcPr>
          <w:p w14:paraId="48133C2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BS:</w:t>
            </w:r>
          </w:p>
          <w:p w14:paraId="48133C2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dBi</w:t>
            </w:r>
            <w:r>
              <w:rPr>
                <w:rFonts w:ascii="Arial" w:eastAsia="DengXian" w:hAnsi="Arial"/>
                <w:sz w:val="18"/>
                <w:szCs w:val="20"/>
              </w:rPr>
              <w:t xml:space="preserve"> </w:t>
            </w:r>
          </w:p>
          <w:p w14:paraId="48133C2C"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48133C2D"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- 0 dBi</w:t>
            </w:r>
          </w:p>
        </w:tc>
      </w:tr>
      <w:tr w:rsidR="00BB049C" w14:paraId="48133C31" w14:textId="77777777">
        <w:trPr>
          <w:jc w:val="center"/>
        </w:trPr>
        <w:tc>
          <w:tcPr>
            <w:tcW w:w="2271" w:type="pct"/>
            <w:vAlign w:val="center"/>
          </w:tcPr>
          <w:p w14:paraId="48133C2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48133C30" w14:textId="77777777" w:rsidR="00BB049C" w:rsidRDefault="00BB049C">
            <w:pPr>
              <w:keepNext/>
              <w:keepLines/>
              <w:rPr>
                <w:rFonts w:ascii="Arial" w:eastAsia="MS Mincho" w:hAnsi="Arial"/>
                <w:sz w:val="18"/>
                <w:szCs w:val="20"/>
                <w:lang w:val="en-GB" w:eastAsia="en-US"/>
              </w:rPr>
            </w:pPr>
          </w:p>
        </w:tc>
      </w:tr>
      <w:tr w:rsidR="00BB049C" w14:paraId="48133C34" w14:textId="77777777">
        <w:trPr>
          <w:jc w:val="center"/>
        </w:trPr>
        <w:tc>
          <w:tcPr>
            <w:tcW w:w="2271" w:type="pct"/>
            <w:vAlign w:val="center"/>
          </w:tcPr>
          <w:p w14:paraId="48133C3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48133C33" w14:textId="77777777" w:rsidR="00BB049C" w:rsidRDefault="00BB049C">
            <w:pPr>
              <w:keepNext/>
              <w:keepLines/>
              <w:rPr>
                <w:rFonts w:ascii="Arial" w:eastAsia="MS Mincho" w:hAnsi="Arial"/>
                <w:sz w:val="18"/>
                <w:szCs w:val="20"/>
                <w:lang w:val="en-GB" w:eastAsia="en-US"/>
              </w:rPr>
            </w:pPr>
          </w:p>
        </w:tc>
      </w:tr>
      <w:tr w:rsidR="00BB049C" w14:paraId="48133C37" w14:textId="77777777">
        <w:trPr>
          <w:jc w:val="center"/>
        </w:trPr>
        <w:tc>
          <w:tcPr>
            <w:tcW w:w="2271" w:type="pct"/>
            <w:vAlign w:val="center"/>
          </w:tcPr>
          <w:p w14:paraId="48133C3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48133C3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3A" w14:textId="77777777">
        <w:trPr>
          <w:jc w:val="center"/>
        </w:trPr>
        <w:tc>
          <w:tcPr>
            <w:tcW w:w="2271" w:type="pct"/>
            <w:vAlign w:val="center"/>
          </w:tcPr>
          <w:p w14:paraId="48133C3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48133C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BB049C" w14:paraId="48133C3D" w14:textId="77777777">
        <w:trPr>
          <w:jc w:val="center"/>
        </w:trPr>
        <w:tc>
          <w:tcPr>
            <w:tcW w:w="2271" w:type="pct"/>
            <w:vAlign w:val="center"/>
          </w:tcPr>
          <w:p w14:paraId="48133C3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48133C3C" w14:textId="77777777" w:rsidR="00BB049C" w:rsidRDefault="00BB049C">
            <w:pPr>
              <w:keepNext/>
              <w:keepLines/>
              <w:rPr>
                <w:rFonts w:ascii="Arial" w:eastAsia="MS Mincho" w:hAnsi="Arial"/>
                <w:sz w:val="18"/>
                <w:szCs w:val="20"/>
                <w:lang w:val="en-GB" w:eastAsia="en-US"/>
              </w:rPr>
            </w:pPr>
          </w:p>
        </w:tc>
      </w:tr>
      <w:tr w:rsidR="00BB049C" w14:paraId="48133C3F" w14:textId="77777777">
        <w:trPr>
          <w:jc w:val="center"/>
        </w:trPr>
        <w:tc>
          <w:tcPr>
            <w:tcW w:w="5000" w:type="pct"/>
            <w:gridSpan w:val="2"/>
            <w:shd w:val="clear" w:color="auto" w:fill="D9E2F3"/>
            <w:vAlign w:val="center"/>
          </w:tcPr>
          <w:p w14:paraId="48133C3E"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C48" w14:textId="77777777">
        <w:trPr>
          <w:jc w:val="center"/>
        </w:trPr>
        <w:tc>
          <w:tcPr>
            <w:tcW w:w="2271" w:type="pct"/>
            <w:vAlign w:val="center"/>
          </w:tcPr>
          <w:p w14:paraId="48133C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48133C41"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48133C42"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8133C4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44"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48133C45"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46"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48133C47" w14:textId="77777777" w:rsidR="00BB049C" w:rsidRDefault="00E37755">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BB049C" w14:paraId="48133C4C" w14:textId="77777777">
        <w:trPr>
          <w:jc w:val="center"/>
        </w:trPr>
        <w:tc>
          <w:tcPr>
            <w:tcW w:w="2271" w:type="pct"/>
            <w:vAlign w:val="center"/>
          </w:tcPr>
          <w:p w14:paraId="48133C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Note: this row is void (empty) for downlink</w:t>
            </w:r>
          </w:p>
        </w:tc>
        <w:tc>
          <w:tcPr>
            <w:tcW w:w="2729" w:type="pct"/>
            <w:vAlign w:val="center"/>
          </w:tcPr>
          <w:p w14:paraId="48133C4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48133C4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r>
              <w:rPr>
                <w:rFonts w:ascii="Arial" w:eastAsia="DengXian" w:hAnsi="Arial"/>
                <w:sz w:val="18"/>
                <w:szCs w:val="20"/>
                <w:lang w:eastAsia="en-US"/>
              </w:rPr>
              <w:t xml:space="preserve">TxRUs </w:t>
            </w:r>
          </w:p>
        </w:tc>
      </w:tr>
      <w:tr w:rsidR="00BB049C" w14:paraId="48133C4F" w14:textId="77777777">
        <w:trPr>
          <w:jc w:val="center"/>
        </w:trPr>
        <w:tc>
          <w:tcPr>
            <w:tcW w:w="2271" w:type="pct"/>
            <w:vAlign w:val="center"/>
          </w:tcPr>
          <w:p w14:paraId="48133C4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48133C4E" w14:textId="77777777" w:rsidR="00BB049C" w:rsidRDefault="00E37755">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BB049C" w14:paraId="48133C52" w14:textId="77777777">
        <w:trPr>
          <w:jc w:val="center"/>
        </w:trPr>
        <w:tc>
          <w:tcPr>
            <w:tcW w:w="2271" w:type="pct"/>
            <w:vAlign w:val="center"/>
          </w:tcPr>
          <w:p w14:paraId="48133C5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gain at antenna gain component 3 &amp; antenna gain component 4 of receiver = (11a) - (11b) (dB) </w:t>
            </w:r>
          </w:p>
        </w:tc>
        <w:tc>
          <w:tcPr>
            <w:tcW w:w="2729" w:type="pct"/>
            <w:vAlign w:val="center"/>
          </w:tcPr>
          <w:p w14:paraId="48133C51" w14:textId="77777777" w:rsidR="00BB049C" w:rsidRDefault="00BB049C">
            <w:pPr>
              <w:keepNext/>
              <w:keepLines/>
              <w:rPr>
                <w:rFonts w:ascii="Arial" w:eastAsia="MS Mincho" w:hAnsi="Arial"/>
                <w:sz w:val="18"/>
                <w:szCs w:val="20"/>
                <w:lang w:val="en-GB" w:eastAsia="en-US"/>
              </w:rPr>
            </w:pPr>
          </w:p>
        </w:tc>
      </w:tr>
      <w:tr w:rsidR="00BB049C" w14:paraId="48133C55" w14:textId="77777777">
        <w:trPr>
          <w:jc w:val="center"/>
        </w:trPr>
        <w:tc>
          <w:tcPr>
            <w:tcW w:w="2271" w:type="pct"/>
            <w:vAlign w:val="center"/>
          </w:tcPr>
          <w:p w14:paraId="48133C5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8133C54" w14:textId="77777777" w:rsidR="00BB049C" w:rsidRDefault="00BB049C">
            <w:pPr>
              <w:keepNext/>
              <w:keepLines/>
              <w:rPr>
                <w:rFonts w:ascii="Arial" w:eastAsia="MS Mincho" w:hAnsi="Arial"/>
                <w:sz w:val="18"/>
                <w:szCs w:val="20"/>
                <w:lang w:val="en-GB" w:eastAsia="en-US"/>
              </w:rPr>
            </w:pPr>
          </w:p>
        </w:tc>
      </w:tr>
      <w:tr w:rsidR="00BB049C" w14:paraId="48133C58" w14:textId="77777777">
        <w:trPr>
          <w:jc w:val="center"/>
        </w:trPr>
        <w:tc>
          <w:tcPr>
            <w:tcW w:w="2271" w:type="pct"/>
            <w:vAlign w:val="center"/>
          </w:tcPr>
          <w:p w14:paraId="48133C5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8133C57"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rPr>
              <w:t>0</w:t>
            </w:r>
          </w:p>
        </w:tc>
      </w:tr>
      <w:tr w:rsidR="00BB049C" w14:paraId="48133C5E" w14:textId="77777777">
        <w:trPr>
          <w:jc w:val="center"/>
        </w:trPr>
        <w:tc>
          <w:tcPr>
            <w:tcW w:w="2271" w:type="pct"/>
            <w:vAlign w:val="center"/>
          </w:tcPr>
          <w:p w14:paraId="48133C5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(dBi)</w:t>
            </w:r>
          </w:p>
        </w:tc>
        <w:tc>
          <w:tcPr>
            <w:tcW w:w="2729" w:type="pct"/>
            <w:vAlign w:val="center"/>
          </w:tcPr>
          <w:p w14:paraId="48133C5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BS:</w:t>
            </w:r>
          </w:p>
          <w:p w14:paraId="48133C5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dBi</w:t>
            </w:r>
            <w:r>
              <w:rPr>
                <w:rFonts w:ascii="Arial" w:eastAsia="DengXian" w:hAnsi="Arial"/>
                <w:sz w:val="18"/>
                <w:szCs w:val="20"/>
              </w:rPr>
              <w:t xml:space="preserve"> </w:t>
            </w:r>
          </w:p>
          <w:p w14:paraId="48133C5C"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48133C5D" w14:textId="77777777" w:rsidR="00BB049C" w:rsidRDefault="00E37755">
            <w:pPr>
              <w:keepNext/>
              <w:keepLines/>
              <w:rPr>
                <w:rFonts w:ascii="Arial" w:eastAsiaTheme="minorEastAsia" w:hAnsi="Arial"/>
                <w:sz w:val="18"/>
                <w:szCs w:val="20"/>
                <w:lang w:val="en-GB"/>
              </w:rPr>
            </w:pPr>
            <w:r>
              <w:rPr>
                <w:rFonts w:ascii="Arial" w:eastAsia="DengXian" w:hAnsi="Arial"/>
                <w:sz w:val="18"/>
                <w:szCs w:val="20"/>
                <w:lang w:eastAsia="en-US"/>
              </w:rPr>
              <w:t>- 0 dBi</w:t>
            </w:r>
          </w:p>
        </w:tc>
      </w:tr>
      <w:tr w:rsidR="00BB049C" w14:paraId="48133C61" w14:textId="77777777">
        <w:trPr>
          <w:jc w:val="center"/>
        </w:trPr>
        <w:tc>
          <w:tcPr>
            <w:tcW w:w="2271" w:type="pct"/>
            <w:vAlign w:val="center"/>
          </w:tcPr>
          <w:p w14:paraId="48133C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48133C60" w14:textId="77777777" w:rsidR="00BB049C" w:rsidRDefault="00BB049C">
            <w:pPr>
              <w:keepNext/>
              <w:keepLines/>
              <w:rPr>
                <w:rFonts w:ascii="Arial" w:eastAsia="MS Mincho" w:hAnsi="Arial"/>
                <w:sz w:val="18"/>
                <w:szCs w:val="20"/>
                <w:lang w:val="en-GB" w:eastAsia="en-US"/>
              </w:rPr>
            </w:pPr>
          </w:p>
        </w:tc>
      </w:tr>
      <w:tr w:rsidR="00BB049C" w14:paraId="48133C64" w14:textId="77777777">
        <w:trPr>
          <w:jc w:val="center"/>
        </w:trPr>
        <w:tc>
          <w:tcPr>
            <w:tcW w:w="2271" w:type="pct"/>
            <w:vAlign w:val="center"/>
          </w:tcPr>
          <w:p w14:paraId="48133C6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48133C63" w14:textId="77777777" w:rsidR="00BB049C" w:rsidRDefault="00BB049C">
            <w:pPr>
              <w:keepNext/>
              <w:keepLines/>
              <w:rPr>
                <w:rFonts w:ascii="Arial" w:eastAsia="MS Mincho" w:hAnsi="Arial"/>
                <w:sz w:val="18"/>
                <w:szCs w:val="20"/>
                <w:lang w:val="en-GB" w:eastAsia="en-US"/>
              </w:rPr>
            </w:pPr>
          </w:p>
        </w:tc>
      </w:tr>
      <w:tr w:rsidR="00BB049C" w14:paraId="48133C67" w14:textId="77777777">
        <w:trPr>
          <w:jc w:val="center"/>
        </w:trPr>
        <w:tc>
          <w:tcPr>
            <w:tcW w:w="2271" w:type="pct"/>
            <w:vAlign w:val="center"/>
          </w:tcPr>
          <w:p w14:paraId="48133C6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48133C6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6A" w14:textId="77777777">
        <w:trPr>
          <w:jc w:val="center"/>
        </w:trPr>
        <w:tc>
          <w:tcPr>
            <w:tcW w:w="2271" w:type="pct"/>
            <w:vAlign w:val="center"/>
          </w:tcPr>
          <w:p w14:paraId="48133C6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48133C69"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lang w:val="en-GB"/>
              </w:rPr>
              <w:t>3 for UL and 0 for DL (same between two carrier frequencies)</w:t>
            </w:r>
          </w:p>
        </w:tc>
      </w:tr>
      <w:tr w:rsidR="00BB049C" w14:paraId="48133C6D" w14:textId="77777777">
        <w:trPr>
          <w:jc w:val="center"/>
        </w:trPr>
        <w:tc>
          <w:tcPr>
            <w:tcW w:w="2271" w:type="pct"/>
            <w:vAlign w:val="center"/>
          </w:tcPr>
          <w:p w14:paraId="48133C6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48133C6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BB049C" w14:paraId="48133C70" w14:textId="77777777">
        <w:trPr>
          <w:jc w:val="center"/>
        </w:trPr>
        <w:tc>
          <w:tcPr>
            <w:tcW w:w="2271" w:type="pct"/>
            <w:vAlign w:val="center"/>
          </w:tcPr>
          <w:p w14:paraId="48133C6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48133C6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C73" w14:textId="77777777">
        <w:trPr>
          <w:jc w:val="center"/>
        </w:trPr>
        <w:tc>
          <w:tcPr>
            <w:tcW w:w="2271" w:type="pct"/>
            <w:vAlign w:val="center"/>
          </w:tcPr>
          <w:p w14:paraId="48133C7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48133C7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BB049C" w14:paraId="48133C76" w14:textId="77777777">
        <w:trPr>
          <w:jc w:val="center"/>
        </w:trPr>
        <w:tc>
          <w:tcPr>
            <w:tcW w:w="2271" w:type="pct"/>
            <w:vAlign w:val="center"/>
          </w:tcPr>
          <w:p w14:paraId="48133C74"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48133C75" w14:textId="77777777" w:rsidR="00BB049C" w:rsidRDefault="00BB049C">
            <w:pPr>
              <w:keepNext/>
              <w:keepLines/>
              <w:rPr>
                <w:rFonts w:ascii="Arial" w:eastAsia="MS Mincho" w:hAnsi="Arial"/>
                <w:sz w:val="18"/>
                <w:szCs w:val="20"/>
                <w:lang w:val="en-GB" w:eastAsia="en-US"/>
              </w:rPr>
            </w:pPr>
          </w:p>
        </w:tc>
      </w:tr>
      <w:tr w:rsidR="00BB049C" w14:paraId="48133C79" w14:textId="77777777">
        <w:trPr>
          <w:jc w:val="center"/>
        </w:trPr>
        <w:tc>
          <w:tcPr>
            <w:tcW w:w="2271" w:type="pct"/>
            <w:vAlign w:val="center"/>
          </w:tcPr>
          <w:p w14:paraId="48133C77"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48133C78" w14:textId="77777777" w:rsidR="00BB049C" w:rsidRDefault="00BB049C">
            <w:pPr>
              <w:keepNext/>
              <w:keepLines/>
              <w:rPr>
                <w:rFonts w:ascii="Arial" w:eastAsia="MS Mincho" w:hAnsi="Arial"/>
                <w:sz w:val="18"/>
                <w:szCs w:val="20"/>
                <w:lang w:val="fr-FR" w:eastAsia="en-US"/>
              </w:rPr>
            </w:pPr>
          </w:p>
        </w:tc>
      </w:tr>
      <w:tr w:rsidR="00BB049C" w14:paraId="48133C7C" w14:textId="77777777">
        <w:trPr>
          <w:jc w:val="center"/>
        </w:trPr>
        <w:tc>
          <w:tcPr>
            <w:tcW w:w="2271" w:type="pct"/>
            <w:vAlign w:val="center"/>
          </w:tcPr>
          <w:p w14:paraId="48133C7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48133C7B" w14:textId="77777777" w:rsidR="00BB049C" w:rsidRDefault="00BB049C">
            <w:pPr>
              <w:keepNext/>
              <w:keepLines/>
              <w:rPr>
                <w:rFonts w:ascii="Arial" w:eastAsia="MS Mincho" w:hAnsi="Arial"/>
                <w:sz w:val="18"/>
                <w:szCs w:val="20"/>
                <w:lang w:val="en-GB" w:eastAsia="en-US"/>
              </w:rPr>
            </w:pPr>
          </w:p>
        </w:tc>
      </w:tr>
      <w:tr w:rsidR="00BB049C" w14:paraId="48133C7F" w14:textId="77777777">
        <w:trPr>
          <w:jc w:val="center"/>
        </w:trPr>
        <w:tc>
          <w:tcPr>
            <w:tcW w:w="2271" w:type="pct"/>
            <w:vAlign w:val="center"/>
          </w:tcPr>
          <w:p w14:paraId="48133C7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48133C7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C82" w14:textId="77777777">
        <w:trPr>
          <w:jc w:val="center"/>
        </w:trPr>
        <w:tc>
          <w:tcPr>
            <w:tcW w:w="2271" w:type="pct"/>
            <w:vAlign w:val="center"/>
          </w:tcPr>
          <w:p w14:paraId="48133C8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48133C81" w14:textId="77777777" w:rsidR="00BB049C" w:rsidRDefault="00BB049C">
            <w:pPr>
              <w:keepNext/>
              <w:keepLines/>
              <w:rPr>
                <w:rFonts w:ascii="Arial" w:hAnsi="Arial"/>
                <w:sz w:val="18"/>
                <w:szCs w:val="20"/>
                <w:lang w:val="en-GB" w:eastAsia="en-US"/>
              </w:rPr>
            </w:pPr>
          </w:p>
        </w:tc>
      </w:tr>
      <w:tr w:rsidR="00BB049C" w14:paraId="48133C85" w14:textId="77777777">
        <w:trPr>
          <w:jc w:val="center"/>
        </w:trPr>
        <w:tc>
          <w:tcPr>
            <w:tcW w:w="2271" w:type="pct"/>
            <w:vAlign w:val="center"/>
          </w:tcPr>
          <w:p w14:paraId="48133C8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48133C84" w14:textId="77777777" w:rsidR="00BB049C" w:rsidRDefault="00BB049C">
            <w:pPr>
              <w:keepNext/>
              <w:keepLines/>
              <w:rPr>
                <w:rFonts w:ascii="Arial" w:eastAsia="MS Mincho" w:hAnsi="Arial"/>
                <w:sz w:val="18"/>
                <w:szCs w:val="20"/>
                <w:lang w:val="en-GB" w:eastAsia="en-US"/>
              </w:rPr>
            </w:pPr>
          </w:p>
        </w:tc>
      </w:tr>
      <w:tr w:rsidR="00BB049C" w:rsidRPr="0056364C" w14:paraId="48133C88" w14:textId="77777777">
        <w:trPr>
          <w:jc w:val="center"/>
        </w:trPr>
        <w:tc>
          <w:tcPr>
            <w:tcW w:w="2271" w:type="pct"/>
            <w:vAlign w:val="center"/>
          </w:tcPr>
          <w:p w14:paraId="48133C86"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48133C87" w14:textId="77777777" w:rsidR="00BB049C" w:rsidRDefault="00BB049C">
            <w:pPr>
              <w:keepNext/>
              <w:keepLines/>
              <w:rPr>
                <w:rFonts w:ascii="Arial" w:hAnsi="Arial"/>
                <w:sz w:val="18"/>
                <w:szCs w:val="20"/>
                <w:lang w:val="da-DK" w:eastAsia="en-US"/>
              </w:rPr>
            </w:pPr>
          </w:p>
        </w:tc>
      </w:tr>
      <w:tr w:rsidR="00BB049C" w14:paraId="48133C8B" w14:textId="77777777">
        <w:trPr>
          <w:jc w:val="center"/>
        </w:trPr>
        <w:tc>
          <w:tcPr>
            <w:tcW w:w="2271" w:type="pct"/>
            <w:vAlign w:val="center"/>
          </w:tcPr>
          <w:p w14:paraId="48133C8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48133C8A" w14:textId="77777777" w:rsidR="00BB049C" w:rsidRDefault="00BB049C">
            <w:pPr>
              <w:keepNext/>
              <w:keepLines/>
              <w:rPr>
                <w:rFonts w:ascii="Arial" w:hAnsi="Arial"/>
                <w:sz w:val="18"/>
                <w:szCs w:val="20"/>
                <w:lang w:val="en-GB" w:eastAsia="en-US"/>
              </w:rPr>
            </w:pPr>
          </w:p>
        </w:tc>
      </w:tr>
      <w:tr w:rsidR="00BB049C" w14:paraId="48133C8D" w14:textId="77777777">
        <w:trPr>
          <w:jc w:val="center"/>
        </w:trPr>
        <w:tc>
          <w:tcPr>
            <w:tcW w:w="5000" w:type="pct"/>
            <w:gridSpan w:val="2"/>
            <w:shd w:val="clear" w:color="auto" w:fill="D9E2F3"/>
            <w:vAlign w:val="center"/>
          </w:tcPr>
          <w:p w14:paraId="48133C8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C90" w14:textId="77777777">
        <w:trPr>
          <w:jc w:val="center"/>
        </w:trPr>
        <w:tc>
          <w:tcPr>
            <w:tcW w:w="2271" w:type="pct"/>
            <w:vAlign w:val="center"/>
          </w:tcPr>
          <w:p w14:paraId="48133C8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48133C8F"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BB049C" w14:paraId="48133C93" w14:textId="77777777">
        <w:trPr>
          <w:jc w:val="center"/>
        </w:trPr>
        <w:tc>
          <w:tcPr>
            <w:tcW w:w="2271" w:type="pct"/>
            <w:vAlign w:val="center"/>
          </w:tcPr>
          <w:p w14:paraId="48133C9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729" w:type="pct"/>
            <w:vAlign w:val="center"/>
          </w:tcPr>
          <w:p w14:paraId="48133C9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C96" w14:textId="77777777">
        <w:trPr>
          <w:jc w:val="center"/>
        </w:trPr>
        <w:tc>
          <w:tcPr>
            <w:tcW w:w="2271" w:type="pct"/>
            <w:vAlign w:val="center"/>
          </w:tcPr>
          <w:p w14:paraId="48133C9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2729" w:type="pct"/>
            <w:vAlign w:val="center"/>
          </w:tcPr>
          <w:p w14:paraId="48133C95"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C99" w14:textId="77777777">
        <w:trPr>
          <w:jc w:val="center"/>
        </w:trPr>
        <w:tc>
          <w:tcPr>
            <w:tcW w:w="2271" w:type="pct"/>
            <w:vAlign w:val="center"/>
          </w:tcPr>
          <w:p w14:paraId="48133C9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8133C98"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C9C" w14:textId="77777777">
        <w:trPr>
          <w:jc w:val="center"/>
        </w:trPr>
        <w:tc>
          <w:tcPr>
            <w:tcW w:w="2271" w:type="pct"/>
            <w:vAlign w:val="center"/>
          </w:tcPr>
          <w:p w14:paraId="48133C9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48133C9B" w14:textId="77777777" w:rsidR="00BB049C" w:rsidRDefault="00BB049C">
            <w:pPr>
              <w:keepNext/>
              <w:keepLines/>
              <w:rPr>
                <w:rFonts w:ascii="Arial" w:eastAsia="MS Mincho" w:hAnsi="Arial"/>
                <w:sz w:val="18"/>
                <w:szCs w:val="20"/>
                <w:lang w:val="en-GB" w:eastAsia="en-US"/>
              </w:rPr>
            </w:pPr>
          </w:p>
        </w:tc>
      </w:tr>
      <w:tr w:rsidR="00BB049C" w14:paraId="48133C9E" w14:textId="77777777">
        <w:trPr>
          <w:jc w:val="center"/>
        </w:trPr>
        <w:tc>
          <w:tcPr>
            <w:tcW w:w="5000" w:type="pct"/>
            <w:gridSpan w:val="2"/>
            <w:shd w:val="clear" w:color="auto" w:fill="D9E2F3"/>
            <w:vAlign w:val="center"/>
          </w:tcPr>
          <w:p w14:paraId="48133C9D"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CA1" w14:textId="77777777">
        <w:trPr>
          <w:jc w:val="center"/>
        </w:trPr>
        <w:tc>
          <w:tcPr>
            <w:tcW w:w="2271" w:type="pct"/>
            <w:vAlign w:val="center"/>
          </w:tcPr>
          <w:p w14:paraId="48133C9F"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48133CA0" w14:textId="77777777" w:rsidR="00BB049C" w:rsidRDefault="00BB049C">
            <w:pPr>
              <w:keepNext/>
              <w:keepLines/>
              <w:rPr>
                <w:rFonts w:ascii="Arial" w:eastAsia="MS Mincho" w:hAnsi="Arial"/>
                <w:sz w:val="18"/>
                <w:szCs w:val="20"/>
                <w:lang w:val="en-GB" w:eastAsia="en-US"/>
              </w:rPr>
            </w:pPr>
          </w:p>
        </w:tc>
      </w:tr>
    </w:tbl>
    <w:p w14:paraId="48133CA2" w14:textId="77777777" w:rsidR="00BB049C" w:rsidRDefault="00BB049C">
      <w:pPr>
        <w:jc w:val="both"/>
        <w:rPr>
          <w:rFonts w:eastAsia="DengXian"/>
          <w:b/>
          <w:bCs/>
          <w:highlight w:val="yellow"/>
          <w:lang w:val="en-GB"/>
        </w:rPr>
      </w:pPr>
    </w:p>
    <w:p w14:paraId="48133CA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5000" w:type="pct"/>
        <w:tblLook w:val="04A0" w:firstRow="1" w:lastRow="0" w:firstColumn="1" w:lastColumn="0" w:noHBand="0" w:noVBand="1"/>
      </w:tblPr>
      <w:tblGrid>
        <w:gridCol w:w="2187"/>
        <w:gridCol w:w="7121"/>
      </w:tblGrid>
      <w:tr w:rsidR="00BB049C" w14:paraId="48133CA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A9" w14:textId="77777777">
        <w:tc>
          <w:tcPr>
            <w:tcW w:w="1175" w:type="pct"/>
            <w:tcBorders>
              <w:top w:val="single" w:sz="4" w:space="0" w:color="auto"/>
              <w:left w:val="single" w:sz="4" w:space="0" w:color="auto"/>
              <w:bottom w:val="single" w:sz="4" w:space="0" w:color="auto"/>
              <w:right w:val="single" w:sz="4" w:space="0" w:color="auto"/>
            </w:tcBorders>
          </w:tcPr>
          <w:p w14:paraId="48133CA7"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CA8"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BB049C" w14:paraId="48133CAC" w14:textId="77777777">
        <w:tc>
          <w:tcPr>
            <w:tcW w:w="1175" w:type="pct"/>
            <w:tcBorders>
              <w:top w:val="single" w:sz="4" w:space="0" w:color="auto"/>
              <w:left w:val="single" w:sz="4" w:space="0" w:color="auto"/>
              <w:bottom w:val="single" w:sz="4" w:space="0" w:color="auto"/>
              <w:right w:val="single" w:sz="4" w:space="0" w:color="auto"/>
            </w:tcBorders>
          </w:tcPr>
          <w:p w14:paraId="48133CAA" w14:textId="77777777" w:rsidR="00BB049C" w:rsidRDefault="00E37755">
            <w:pPr>
              <w:widowControl w:val="0"/>
              <w:suppressAutoHyphens/>
              <w:spacing w:line="256" w:lineRule="auto"/>
              <w:jc w:val="both"/>
              <w:rPr>
                <w:rFonts w:eastAsia="SimSun"/>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AB" w14:textId="77777777" w:rsidR="00BB049C" w:rsidRDefault="00E37755">
            <w:pPr>
              <w:widowControl w:val="0"/>
              <w:suppressAutoHyphens/>
              <w:spacing w:line="256" w:lineRule="auto"/>
              <w:jc w:val="both"/>
              <w:rPr>
                <w:rFonts w:eastAsia="SimSun"/>
                <w:kern w:val="2"/>
                <w:szCs w:val="22"/>
                <w:lang w:val="en-GB" w:eastAsia="en-US"/>
              </w:rPr>
            </w:pPr>
            <w:r>
              <w:rPr>
                <w:rFonts w:eastAsia="MS Mincho" w:hint="eastAsia"/>
                <w:kern w:val="2"/>
                <w:szCs w:val="22"/>
                <w:lang w:val="en-GB" w:eastAsia="ja-JP"/>
              </w:rPr>
              <w:t>We have the same comments as above.</w:t>
            </w:r>
          </w:p>
        </w:tc>
      </w:tr>
      <w:tr w:rsidR="00BB049C" w14:paraId="48133CB2" w14:textId="77777777">
        <w:tc>
          <w:tcPr>
            <w:tcW w:w="1175" w:type="pct"/>
            <w:tcBorders>
              <w:top w:val="single" w:sz="4" w:space="0" w:color="auto"/>
              <w:left w:val="single" w:sz="4" w:space="0" w:color="auto"/>
              <w:bottom w:val="single" w:sz="4" w:space="0" w:color="auto"/>
              <w:right w:val="single" w:sz="4" w:space="0" w:color="auto"/>
            </w:tcBorders>
          </w:tcPr>
          <w:p w14:paraId="48133CAD" w14:textId="77777777" w:rsidR="00BB049C" w:rsidRDefault="00E37755">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CAE"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Thanks FL. A few comments:</w:t>
            </w:r>
          </w:p>
          <w:p w14:paraId="48133CAF" w14:textId="77777777" w:rsidR="00BB049C" w:rsidRDefault="00E37755">
            <w:pPr>
              <w:pStyle w:val="af8"/>
              <w:widowControl w:val="0"/>
              <w:numPr>
                <w:ilvl w:val="0"/>
                <w:numId w:val="52"/>
              </w:numPr>
              <w:suppressAutoHyphens/>
              <w:spacing w:line="256" w:lineRule="auto"/>
              <w:jc w:val="both"/>
              <w:rPr>
                <w:rFonts w:eastAsia="SimSun"/>
                <w:szCs w:val="22"/>
                <w:lang w:val="en-GB"/>
              </w:rPr>
            </w:pPr>
            <w:r>
              <w:rPr>
                <w:rFonts w:eastAsia="SimSun"/>
                <w:szCs w:val="22"/>
                <w:lang w:val="en-GB"/>
              </w:rPr>
              <w:t>Scenarios and Carrier frequency (GHz), can we just confirm it with 7GHz?</w:t>
            </w:r>
          </w:p>
          <w:p w14:paraId="48133CB0" w14:textId="77777777" w:rsidR="00BB049C" w:rsidRDefault="00E37755">
            <w:pPr>
              <w:pStyle w:val="af8"/>
              <w:widowControl w:val="0"/>
              <w:numPr>
                <w:ilvl w:val="0"/>
                <w:numId w:val="52"/>
              </w:numPr>
              <w:suppressAutoHyphens/>
              <w:spacing w:line="256" w:lineRule="auto"/>
              <w:jc w:val="both"/>
              <w:rPr>
                <w:rFonts w:eastAsia="SimSun"/>
                <w:szCs w:val="22"/>
                <w:lang w:val="en-GB"/>
              </w:rPr>
            </w:pPr>
            <w:r>
              <w:rPr>
                <w:rFonts w:eastAsia="SimSun"/>
                <w:szCs w:val="22"/>
                <w:lang w:val="en-GB"/>
              </w:rPr>
              <w:t>The antenna number and TxRU number for BS is a bit too conservative (768, 128), which is the smallest one among all configurations. Can we choose a middle number, e.g. (1024, 256) or (1536, 256)?</w:t>
            </w:r>
          </w:p>
          <w:p w14:paraId="48133CB1" w14:textId="77777777" w:rsidR="00BB049C" w:rsidRDefault="00E37755">
            <w:pPr>
              <w:pStyle w:val="af8"/>
              <w:widowControl w:val="0"/>
              <w:numPr>
                <w:ilvl w:val="0"/>
                <w:numId w:val="52"/>
              </w:numPr>
              <w:suppressAutoHyphens/>
              <w:spacing w:line="256" w:lineRule="auto"/>
              <w:jc w:val="both"/>
              <w:rPr>
                <w:sz w:val="20"/>
                <w:szCs w:val="20"/>
                <w:lang w:val="en-GB" w:eastAsia="en-US"/>
              </w:rPr>
            </w:pPr>
            <w:r>
              <w:rPr>
                <w:rFonts w:eastAsia="SimSun" w:hint="eastAsia"/>
                <w:szCs w:val="22"/>
                <w:lang w:val="en-GB"/>
              </w:rPr>
              <w:t xml:space="preserve">The FFS on antenna gain for DL common channels is critical. </w:t>
            </w:r>
            <w:r>
              <w:rPr>
                <w:rFonts w:eastAsia="SimSun"/>
                <w:szCs w:val="22"/>
                <w:lang w:val="en-GB"/>
              </w:rPr>
              <w:t>W</w:t>
            </w:r>
            <w:r>
              <w:rPr>
                <w:rFonts w:eastAsia="SimSun" w:hint="eastAsia"/>
                <w:szCs w:val="22"/>
                <w:lang w:val="en-GB"/>
              </w:rPr>
              <w:t>e suggest prioritizing discussion on this issue.</w:t>
            </w:r>
          </w:p>
        </w:tc>
      </w:tr>
      <w:tr w:rsidR="00BB049C" w14:paraId="48133CB5" w14:textId="77777777">
        <w:tc>
          <w:tcPr>
            <w:tcW w:w="1175" w:type="pct"/>
          </w:tcPr>
          <w:p w14:paraId="48133CB3"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CB4"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D93B8D" w14:paraId="1F9170BF" w14:textId="77777777">
        <w:tc>
          <w:tcPr>
            <w:tcW w:w="1175" w:type="pct"/>
          </w:tcPr>
          <w:p w14:paraId="238DEBBE" w14:textId="23F90224" w:rsidR="00D93B8D" w:rsidRDefault="00D93B8D" w:rsidP="00D93B8D">
            <w:pPr>
              <w:widowControl w:val="0"/>
              <w:suppressAutoHyphens/>
              <w:spacing w:line="254" w:lineRule="auto"/>
              <w:jc w:val="both"/>
              <w:rPr>
                <w:rFonts w:eastAsia="PMingLiU"/>
                <w:szCs w:val="22"/>
                <w:lang w:val="en-GB" w:eastAsia="zh-TW"/>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Pr>
          <w:p w14:paraId="22D3EC1B"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Generally OK. </w:t>
            </w:r>
          </w:p>
          <w:p w14:paraId="37159729"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sidRPr="00937E94">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s</w:t>
            </w:r>
            <w:r w:rsidRPr="00937E94">
              <w:rPr>
                <w:rFonts w:ascii="Times New Roman" w:eastAsia="MS Mincho" w:hAnsi="Times New Roman" w:cs="Times New Roman"/>
                <w:szCs w:val="22"/>
                <w:lang w:val="en-GB" w:eastAsia="ja-JP"/>
              </w:rPr>
              <w:t xml:space="preserve">hadow fading margin, </w:t>
            </w:r>
            <w:r>
              <w:rPr>
                <w:rFonts w:ascii="Times New Roman" w:eastAsia="MS Mincho" w:hAnsi="Times New Roman" w:cs="Times New Roman"/>
                <w:szCs w:val="22"/>
                <w:lang w:val="en-GB" w:eastAsia="ja-JP"/>
              </w:rPr>
              <w:t>similar comments as previous one.</w:t>
            </w:r>
          </w:p>
          <w:p w14:paraId="1699A667" w14:textId="5254C115" w:rsidR="00D93B8D" w:rsidRDefault="00D93B8D" w:rsidP="00D93B8D">
            <w:pPr>
              <w:widowControl w:val="0"/>
              <w:suppressAutoHyphens/>
              <w:spacing w:line="254" w:lineRule="auto"/>
              <w:jc w:val="both"/>
              <w:rPr>
                <w:rFonts w:eastAsia="PMingLiU"/>
                <w:szCs w:val="22"/>
                <w:lang w:val="en-GB" w:eastAsia="zh-TW"/>
              </w:rPr>
            </w:pPr>
            <w:r w:rsidRPr="000C0C06">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BS t</w:t>
            </w:r>
            <w:r w:rsidRPr="000C0C06">
              <w:rPr>
                <w:rFonts w:ascii="Times New Roman" w:eastAsia="MS Mincho" w:hAnsi="Times New Roman" w:cs="Times New Roman"/>
                <w:szCs w:val="22"/>
                <w:lang w:val="en-GB" w:eastAsia="ja-JP"/>
              </w:rPr>
              <w:t xml:space="preserve">otal transmit power (dBm), as there are only two </w:t>
            </w:r>
            <w:r>
              <w:rPr>
                <w:rFonts w:ascii="Times New Roman" w:eastAsia="MS Mincho" w:hAnsi="Times New Roman" w:cs="Times New Roman"/>
                <w:szCs w:val="22"/>
                <w:lang w:val="en-GB" w:eastAsia="ja-JP"/>
              </w:rPr>
              <w:t>s</w:t>
            </w:r>
            <w:r w:rsidRPr="000C0C06">
              <w:rPr>
                <w:rFonts w:ascii="Times New Roman" w:eastAsia="MS Mincho" w:hAnsi="Times New Roman" w:cs="Times New Roman"/>
                <w:szCs w:val="22"/>
                <w:lang w:val="en-GB" w:eastAsia="ja-JP"/>
              </w:rPr>
              <w:t>ystem bandwidth</w:t>
            </w:r>
            <w:r>
              <w:rPr>
                <w:rFonts w:ascii="Times New Roman" w:eastAsia="MS Mincho" w:hAnsi="Times New Roman" w:cs="Times New Roman"/>
                <w:szCs w:val="22"/>
                <w:lang w:val="en-GB" w:eastAsia="ja-JP"/>
              </w:rPr>
              <w:t xml:space="preserve"> options(200M, 400M) , it would be batter to align the Tx power for these two BW.</w:t>
            </w:r>
          </w:p>
        </w:tc>
      </w:tr>
      <w:tr w:rsidR="00A422B1" w14:paraId="3B30FCE0" w14:textId="77777777">
        <w:tc>
          <w:tcPr>
            <w:tcW w:w="1175" w:type="pct"/>
          </w:tcPr>
          <w:p w14:paraId="3F5394CA" w14:textId="6787F727" w:rsidR="00A422B1" w:rsidRDefault="00A422B1" w:rsidP="00A422B1">
            <w:pPr>
              <w:widowControl w:val="0"/>
              <w:suppressAutoHyphens/>
              <w:spacing w:line="254" w:lineRule="auto"/>
              <w:jc w:val="both"/>
              <w:rPr>
                <w:rFonts w:eastAsia="SimSun"/>
                <w:szCs w:val="22"/>
                <w:lang w:val="en-GB"/>
              </w:rPr>
            </w:pPr>
            <w:r>
              <w:rPr>
                <w:rFonts w:ascii="Times New Roman" w:eastAsia="SimSun" w:hAnsi="Times New Roman" w:cs="Times New Roman"/>
                <w:kern w:val="2"/>
                <w:szCs w:val="22"/>
                <w:lang w:val="en-GB"/>
              </w:rPr>
              <w:t>Ericsson</w:t>
            </w:r>
          </w:p>
        </w:tc>
        <w:tc>
          <w:tcPr>
            <w:tcW w:w="3825" w:type="pct"/>
          </w:tcPr>
          <w:p w14:paraId="662184AF" w14:textId="77777777" w:rsidR="00A422B1" w:rsidRPr="00A03CBC" w:rsidRDefault="00A422B1" w:rsidP="00A422B1">
            <w:pPr>
              <w:widowControl w:val="0"/>
              <w:suppressAutoHyphens/>
              <w:spacing w:line="256" w:lineRule="auto"/>
              <w:jc w:val="both"/>
              <w:rPr>
                <w:rFonts w:ascii="Times New Roman" w:eastAsia="SimSun" w:hAnsi="Times New Roman" w:cs="Times New Roman"/>
                <w:kern w:val="2"/>
                <w:szCs w:val="22"/>
                <w:lang w:val="en-GB" w:eastAsia="en-US"/>
              </w:rPr>
            </w:pPr>
            <w:r w:rsidRPr="00A03CBC">
              <w:rPr>
                <w:rFonts w:ascii="Times New Roman" w:eastAsia="SimSun" w:hAnsi="Times New Roman" w:cs="Times New Roman"/>
                <w:kern w:val="2"/>
                <w:szCs w:val="22"/>
                <w:lang w:val="en-GB" w:eastAsia="en-US"/>
              </w:rPr>
              <w:t>The proposal is in the right direction, but we have some detailed comments:</w:t>
            </w:r>
          </w:p>
          <w:p w14:paraId="2EEC0E88"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sidRPr="00E05CEB">
              <w:rPr>
                <w:rFonts w:ascii="Times New Roman" w:eastAsia="SimSun" w:hAnsi="Times New Roman" w:cs="Times New Roman"/>
                <w:kern w:val="2"/>
                <w:szCs w:val="22"/>
                <w:lang w:val="en-GB" w:eastAsia="en-US"/>
              </w:rPr>
              <w:t>Not cl</w:t>
            </w:r>
            <w:r>
              <w:rPr>
                <w:rFonts w:ascii="Times New Roman" w:eastAsia="SimSun" w:hAnsi="Times New Roman" w:cs="Times New Roman"/>
                <w:kern w:val="2"/>
                <w:szCs w:val="22"/>
                <w:lang w:val="en-GB" w:eastAsia="en-US"/>
              </w:rPr>
              <w:t>ear why 95% is used for 7 GHz where 90% is used for 3.5 GHz?</w:t>
            </w:r>
          </w:p>
          <w:p w14:paraId="30F652E5" w14:textId="77777777" w:rsidR="00A422B1" w:rsidRPr="00A03CBC"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sidRPr="00351A04">
              <w:rPr>
                <w:rFonts w:ascii="Times New Roman" w:eastAsia="SimSun" w:hAnsi="Times New Roman" w:cs="Times New Roman"/>
                <w:kern w:val="2"/>
                <w:szCs w:val="22"/>
                <w:lang w:val="en-GB" w:eastAsia="en-US"/>
              </w:rPr>
              <w:t>Lognormal shadow fading std deviation (dB)</w:t>
            </w:r>
            <w:r w:rsidRPr="00351A04">
              <w:rPr>
                <w:rFonts w:ascii="Times New Roman" w:eastAsia="SimSun" w:hAnsi="Times New Roman" w:cs="Times New Roman"/>
                <w:kern w:val="2"/>
                <w:szCs w:val="22"/>
                <w:lang w:val="en-GB" w:eastAsia="en-US"/>
              </w:rPr>
              <w:tab/>
              <w:t xml:space="preserve">6 (Refer to the row of UMa NLOS in Table </w:t>
            </w:r>
            <w:r w:rsidRPr="00351A04">
              <w:rPr>
                <w:rFonts w:ascii="Times New Roman" w:eastAsia="SimSun" w:hAnsi="Times New Roman" w:cs="Times New Roman"/>
                <w:strike/>
                <w:color w:val="FF0000"/>
                <w:kern w:val="2"/>
                <w:szCs w:val="22"/>
                <w:lang w:val="en-GB" w:eastAsia="en-US"/>
              </w:rPr>
              <w:t>7.2-1</w:t>
            </w:r>
            <w:r w:rsidRPr="00351A04">
              <w:rPr>
                <w:rFonts w:ascii="Times New Roman" w:eastAsia="SimSun" w:hAnsi="Times New Roman" w:cs="Times New Roman"/>
                <w:color w:val="FF0000"/>
                <w:kern w:val="2"/>
                <w:szCs w:val="22"/>
                <w:lang w:val="en-GB" w:eastAsia="en-US"/>
              </w:rPr>
              <w:t xml:space="preserve"> 7.4.1-1</w:t>
            </w:r>
            <w:r w:rsidRPr="00351A04">
              <w:rPr>
                <w:rFonts w:ascii="Times New Roman" w:eastAsia="SimSun" w:hAnsi="Times New Roman" w:cs="Times New Roman"/>
                <w:kern w:val="2"/>
                <w:szCs w:val="22"/>
                <w:lang w:val="en-GB" w:eastAsia="en-US"/>
              </w:rPr>
              <w:t xml:space="preserve"> of TR 38.901</w:t>
            </w:r>
          </w:p>
          <w:p w14:paraId="74D6ECB6"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Rows (2) &amp; (10): We think this should be 256 TxRUs to give a sub-array size of 3 (sub-array size with 128 TxRUs is too large)</w:t>
            </w:r>
          </w:p>
          <w:p w14:paraId="7443F3EE"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Row (3): We think 1W / MHz for BS Tx power is too low and recommend 2W / MHz. For reference, 2W / MHz is typical for NR midband (e.g., 53 dBm = 200 W for 100 MHz bandwidth)</w:t>
            </w:r>
          </w:p>
          <w:p w14:paraId="6DF1EE5D"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Rows (4b) &amp; (11b): Like in Proposal #1, we suggest this row should be “Reported by Companies.” The correction factor is also needed to account for the fact that not all UEs in a cell are in the direction of the </w:t>
            </w:r>
            <w:r>
              <w:rPr>
                <w:rFonts w:ascii="Times New Roman" w:eastAsia="SimSun" w:hAnsi="Times New Roman" w:cs="Times New Roman"/>
                <w:kern w:val="2"/>
                <w:szCs w:val="22"/>
                <w:lang w:val="en-GB" w:eastAsia="en-US"/>
              </w:rPr>
              <w:lastRenderedPageBreak/>
              <w:t>beam peak. We disagree with the value 0 in Row (11b).</w:t>
            </w:r>
          </w:p>
          <w:p w14:paraId="75525E31"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Rows (5b) &amp; (11bis-b): Like for Proposal #1, this should be “Reported by Companies.” The correction factor is also needed to account for the fact that not all UEs in the cell are n the direction of the beam peak. For Row (11bis-b) this can also take into account gNB Rx implementation. For example a simple MRC receiver can make use of the larger array for 7 GHz compared to 3.5 GHz.</w:t>
            </w:r>
          </w:p>
          <w:p w14:paraId="73F47A1B"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Rows (8) &amp; (12): We think this row needs further discussion. If a value is agreed, the source of the loss needs to be agreed and written down. Otherwise this row should be marked as </w:t>
            </w:r>
            <w:r w:rsidRPr="006C21AD">
              <w:rPr>
                <w:rFonts w:ascii="Times New Roman" w:eastAsia="SimSun" w:hAnsi="Times New Roman" w:cs="Times New Roman"/>
                <w:kern w:val="2"/>
                <w:szCs w:val="22"/>
                <w:lang w:val="en-GB" w:eastAsia="en-US"/>
              </w:rPr>
              <w:t>“Reported by companies”</w:t>
            </w:r>
            <w:r>
              <w:rPr>
                <w:rFonts w:ascii="Times New Roman" w:eastAsia="SimSun" w:hAnsi="Times New Roman" w:cs="Times New Roman"/>
                <w:kern w:val="2"/>
                <w:szCs w:val="22"/>
                <w:lang w:val="en-GB" w:eastAsia="en-US"/>
              </w:rPr>
              <w:t xml:space="preserve"> or set to zero.</w:t>
            </w:r>
          </w:p>
          <w:p w14:paraId="04FD44D7"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Row (13): It should be clarified that the receiver noise figure is the same for both 3.5 and 7 GHz.</w:t>
            </w:r>
          </w:p>
          <w:p w14:paraId="0346964B"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 Row (20): As we commented for Proposal #1, we think this needs further discussion on where 2 dB comes from (seems arbitrary). Suggest to use 0 for both 3.5 and 7 GHz.</w:t>
            </w:r>
          </w:p>
          <w:p w14:paraId="047FF043" w14:textId="460078D6" w:rsidR="00A422B1" w:rsidRDefault="00A422B1" w:rsidP="00A422B1">
            <w:pPr>
              <w:widowControl w:val="0"/>
              <w:suppressAutoHyphens/>
              <w:spacing w:line="256" w:lineRule="auto"/>
              <w:jc w:val="both"/>
              <w:rPr>
                <w:rFonts w:eastAsia="MS Mincho"/>
                <w:szCs w:val="22"/>
                <w:lang w:val="en-GB" w:eastAsia="ja-JP"/>
              </w:rPr>
            </w:pPr>
            <w:r>
              <w:rPr>
                <w:rFonts w:ascii="Times New Roman" w:eastAsia="SimSun" w:hAnsi="Times New Roman" w:cs="Times New Roman"/>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bl>
    <w:p w14:paraId="48133CB6" w14:textId="77777777" w:rsidR="00BB049C" w:rsidRDefault="00BB049C">
      <w:pPr>
        <w:jc w:val="both"/>
        <w:rPr>
          <w:rFonts w:eastAsia="DengXian"/>
          <w:b/>
          <w:bCs/>
          <w:highlight w:val="yellow"/>
        </w:rPr>
      </w:pPr>
    </w:p>
    <w:p w14:paraId="48133CB7" w14:textId="77777777" w:rsidR="00BB049C" w:rsidRDefault="00E37755">
      <w:pPr>
        <w:jc w:val="both"/>
        <w:rPr>
          <w:rFonts w:eastAsia="DengXian"/>
          <w:b/>
          <w:bCs/>
        </w:rPr>
      </w:pPr>
      <w:r>
        <w:rPr>
          <w:rFonts w:eastAsia="DengXian" w:hint="eastAsia"/>
          <w:b/>
          <w:bCs/>
          <w:highlight w:val="yellow"/>
        </w:rPr>
        <w:t xml:space="preserve">FL proposal #3: </w:t>
      </w:r>
    </w:p>
    <w:p w14:paraId="48133CB8" w14:textId="77777777" w:rsidR="00BB049C" w:rsidRDefault="00E37755">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48133CB9" w14:textId="77777777" w:rsidR="00BB049C" w:rsidRDefault="00E37755">
      <w:pPr>
        <w:pStyle w:val="af8"/>
        <w:numPr>
          <w:ilvl w:val="0"/>
          <w:numId w:val="8"/>
        </w:numPr>
        <w:jc w:val="both"/>
        <w:rPr>
          <w:szCs w:val="22"/>
        </w:rPr>
      </w:pPr>
      <w:r>
        <w:rPr>
          <w:szCs w:val="22"/>
        </w:rPr>
        <w:t>Following carrier frequencies are considered to calculate the metric(s)</w:t>
      </w:r>
    </w:p>
    <w:p w14:paraId="48133CBA" w14:textId="77777777" w:rsidR="00BB049C" w:rsidRDefault="00E37755">
      <w:pPr>
        <w:pStyle w:val="af8"/>
        <w:numPr>
          <w:ilvl w:val="1"/>
          <w:numId w:val="8"/>
        </w:numPr>
        <w:jc w:val="both"/>
        <w:rPr>
          <w:szCs w:val="22"/>
        </w:rPr>
      </w:pPr>
      <w:r>
        <w:rPr>
          <w:rFonts w:eastAsiaTheme="minorEastAsia" w:hint="eastAsia"/>
          <w:szCs w:val="22"/>
        </w:rPr>
        <w:t>Option 1: 2.6GHz</w:t>
      </w:r>
      <w:r>
        <w:rPr>
          <w:szCs w:val="22"/>
        </w:rPr>
        <w:t xml:space="preserve"> as the existing 5G mid-band</w:t>
      </w:r>
    </w:p>
    <w:p w14:paraId="48133CBB" w14:textId="77777777" w:rsidR="00BB049C" w:rsidRDefault="00E37755">
      <w:pPr>
        <w:pStyle w:val="af8"/>
        <w:numPr>
          <w:ilvl w:val="1"/>
          <w:numId w:val="8"/>
        </w:numPr>
        <w:jc w:val="both"/>
        <w:rPr>
          <w:szCs w:val="22"/>
        </w:rPr>
      </w:pPr>
      <w:r>
        <w:rPr>
          <w:rFonts w:eastAsiaTheme="minorEastAsia" w:hint="eastAsia"/>
          <w:szCs w:val="22"/>
        </w:rPr>
        <w:t xml:space="preserve">Option 2: 3.5GHz </w:t>
      </w:r>
      <w:r>
        <w:rPr>
          <w:szCs w:val="22"/>
        </w:rPr>
        <w:t>as the existing 5G mid-band</w:t>
      </w:r>
    </w:p>
    <w:p w14:paraId="48133CBC" w14:textId="77777777" w:rsidR="00BB049C" w:rsidRDefault="00E37755">
      <w:pPr>
        <w:pStyle w:val="af8"/>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48133CBD" w14:textId="77777777" w:rsidR="00BB049C" w:rsidRDefault="00BB049C">
      <w:pPr>
        <w:jc w:val="both"/>
        <w:rPr>
          <w:rFonts w:eastAsia="DengXian"/>
          <w:b/>
          <w:bCs/>
          <w:highlight w:val="yellow"/>
        </w:rPr>
      </w:pPr>
    </w:p>
    <w:p w14:paraId="48133CBE"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5000" w:type="pct"/>
        <w:tblLook w:val="04A0" w:firstRow="1" w:lastRow="0" w:firstColumn="1" w:lastColumn="0" w:noHBand="0" w:noVBand="1"/>
      </w:tblPr>
      <w:tblGrid>
        <w:gridCol w:w="2187"/>
        <w:gridCol w:w="7121"/>
      </w:tblGrid>
      <w:tr w:rsidR="00BB049C" w14:paraId="48133CC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BF"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C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C4" w14:textId="77777777">
        <w:tc>
          <w:tcPr>
            <w:tcW w:w="1175" w:type="pct"/>
            <w:tcBorders>
              <w:top w:val="single" w:sz="4" w:space="0" w:color="auto"/>
              <w:left w:val="single" w:sz="4" w:space="0" w:color="auto"/>
              <w:bottom w:val="single" w:sz="4" w:space="0" w:color="auto"/>
              <w:right w:val="single" w:sz="4" w:space="0" w:color="auto"/>
            </w:tcBorders>
          </w:tcPr>
          <w:p w14:paraId="48133CC2" w14:textId="77777777" w:rsidR="00BB049C" w:rsidRDefault="00E37755">
            <w:pPr>
              <w:widowControl w:val="0"/>
              <w:suppressAutoHyphens/>
              <w:spacing w:line="256" w:lineRule="auto"/>
              <w:jc w:val="both"/>
              <w:rPr>
                <w:rFonts w:eastAsia="SimSun"/>
                <w:szCs w:val="22"/>
                <w:lang w:val="en-GB"/>
              </w:rPr>
            </w:pPr>
            <w:r>
              <w:rPr>
                <w:rFonts w:eastAsia="MS Mincho"/>
                <w:kern w:val="2"/>
                <w:lang w:eastAsia="ja-JP"/>
              </w:rPr>
              <w:t>Sharp</w:t>
            </w:r>
            <w:r>
              <w:rPr>
                <w:rFonts w:eastAsia="MS Mincho"/>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CC3" w14:textId="77777777" w:rsidR="00BB049C" w:rsidRDefault="00E37755">
            <w:pPr>
              <w:widowControl w:val="0"/>
              <w:suppressAutoHyphens/>
              <w:spacing w:line="256" w:lineRule="auto"/>
              <w:jc w:val="both"/>
              <w:rPr>
                <w:rFonts w:eastAsia="SimSun"/>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BB049C" w14:paraId="48133CC7" w14:textId="77777777">
        <w:tc>
          <w:tcPr>
            <w:tcW w:w="1175" w:type="pct"/>
            <w:tcBorders>
              <w:top w:val="single" w:sz="4" w:space="0" w:color="auto"/>
              <w:left w:val="single" w:sz="4" w:space="0" w:color="auto"/>
              <w:bottom w:val="single" w:sz="4" w:space="0" w:color="auto"/>
              <w:right w:val="single" w:sz="4" w:space="0" w:color="auto"/>
            </w:tcBorders>
          </w:tcPr>
          <w:p w14:paraId="48133CC5"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C6"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14:paraId="48133CCB" w14:textId="77777777">
        <w:tc>
          <w:tcPr>
            <w:tcW w:w="1175" w:type="pct"/>
            <w:tcBorders>
              <w:top w:val="single" w:sz="4" w:space="0" w:color="auto"/>
              <w:left w:val="single" w:sz="4" w:space="0" w:color="auto"/>
              <w:bottom w:val="single" w:sz="4" w:space="0" w:color="auto"/>
              <w:right w:val="single" w:sz="4" w:space="0" w:color="auto"/>
            </w:tcBorders>
          </w:tcPr>
          <w:p w14:paraId="48133CC8" w14:textId="77777777" w:rsidR="00BB049C" w:rsidRDefault="00E37755">
            <w:pPr>
              <w:widowControl w:val="0"/>
              <w:suppressAutoHyphens/>
              <w:spacing w:line="256" w:lineRule="auto"/>
              <w:jc w:val="both"/>
              <w:rPr>
                <w:rFonts w:eastAsia="SimSun"/>
                <w:sz w:val="20"/>
                <w:szCs w:val="20"/>
                <w:lang w:val="en-GB"/>
              </w:rPr>
            </w:pPr>
            <w:r>
              <w:rPr>
                <w:rFonts w:eastAsia="SimSu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48133CC9"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SimSun" w:hint="eastAsia"/>
                <w:szCs w:val="22"/>
                <w:lang w:val="en-GB"/>
              </w:rPr>
              <w:t xml:space="preserve">Thus, we </w:t>
            </w:r>
            <w:r>
              <w:rPr>
                <w:rFonts w:eastAsia="SimSun"/>
                <w:szCs w:val="22"/>
                <w:lang w:val="en-GB"/>
              </w:rPr>
              <w:t>suggest</w:t>
            </w:r>
            <w:r>
              <w:rPr>
                <w:rFonts w:eastAsia="SimSun" w:hint="eastAsia"/>
                <w:szCs w:val="22"/>
                <w:lang w:val="en-GB"/>
              </w:rPr>
              <w:t xml:space="preserve"> to revies Option 2 as follows:</w:t>
            </w:r>
          </w:p>
          <w:p w14:paraId="48133CCA" w14:textId="77777777" w:rsidR="00BB049C" w:rsidRDefault="00E37755">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D93B8D" w14:paraId="142B9BD6" w14:textId="77777777">
        <w:tc>
          <w:tcPr>
            <w:tcW w:w="1175" w:type="pct"/>
            <w:tcBorders>
              <w:top w:val="single" w:sz="4" w:space="0" w:color="auto"/>
              <w:left w:val="single" w:sz="4" w:space="0" w:color="auto"/>
              <w:bottom w:val="single" w:sz="4" w:space="0" w:color="auto"/>
              <w:right w:val="single" w:sz="4" w:space="0" w:color="auto"/>
            </w:tcBorders>
          </w:tcPr>
          <w:p w14:paraId="44D14990" w14:textId="69456FED" w:rsidR="00D93B8D" w:rsidRDefault="00D93B8D" w:rsidP="00D93B8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2BFFECC9" w14:textId="27E3B356" w:rsidR="00D93B8D" w:rsidRDefault="00D93B8D" w:rsidP="00D93B8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O</w:t>
            </w:r>
            <w:r>
              <w:rPr>
                <w:rFonts w:ascii="Times New Roman" w:eastAsia="SimSun" w:hAnsi="Times New Roman" w:cs="Times New Roman"/>
                <w:szCs w:val="22"/>
                <w:lang w:val="en-GB"/>
              </w:rPr>
              <w:t>K</w:t>
            </w:r>
          </w:p>
        </w:tc>
      </w:tr>
      <w:tr w:rsidR="00730770" w14:paraId="1188A9FD" w14:textId="77777777">
        <w:tc>
          <w:tcPr>
            <w:tcW w:w="1175" w:type="pct"/>
            <w:tcBorders>
              <w:top w:val="single" w:sz="4" w:space="0" w:color="auto"/>
              <w:left w:val="single" w:sz="4" w:space="0" w:color="auto"/>
              <w:bottom w:val="single" w:sz="4" w:space="0" w:color="auto"/>
              <w:right w:val="single" w:sz="4" w:space="0" w:color="auto"/>
            </w:tcBorders>
          </w:tcPr>
          <w:p w14:paraId="3C5C71EB" w14:textId="1DA93250" w:rsidR="00730770" w:rsidRDefault="00730770" w:rsidP="00730770">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418B2148" w14:textId="7EFBF908" w:rsidR="00730770" w:rsidRDefault="00730770" w:rsidP="00730770">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We support option 2 at least as a baseline. </w:t>
            </w:r>
          </w:p>
        </w:tc>
      </w:tr>
      <w:tr w:rsidR="00A422B1" w14:paraId="09D04065" w14:textId="77777777">
        <w:tc>
          <w:tcPr>
            <w:tcW w:w="1175" w:type="pct"/>
            <w:tcBorders>
              <w:top w:val="single" w:sz="4" w:space="0" w:color="auto"/>
              <w:left w:val="single" w:sz="4" w:space="0" w:color="auto"/>
              <w:bottom w:val="single" w:sz="4" w:space="0" w:color="auto"/>
              <w:right w:val="single" w:sz="4" w:space="0" w:color="auto"/>
            </w:tcBorders>
          </w:tcPr>
          <w:p w14:paraId="1A073B6C" w14:textId="30504291"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12167B56"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We think the SID is quite clear that the coverage comparison should use 3.5 GHz as a baseline. Hence Option 2 should be the baseline.</w:t>
            </w:r>
          </w:p>
          <w:p w14:paraId="227F5443" w14:textId="038650BD"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It is not clear to us what the addition margin should be. Which row(s) of the link budget table is the margin added to? </w:t>
            </w:r>
          </w:p>
        </w:tc>
      </w:tr>
    </w:tbl>
    <w:p w14:paraId="48133CCC" w14:textId="77777777" w:rsidR="00BB049C" w:rsidRDefault="00BB049C">
      <w:pPr>
        <w:jc w:val="both"/>
        <w:rPr>
          <w:rFonts w:eastAsia="DengXian"/>
          <w:b/>
          <w:bCs/>
          <w:highlight w:val="yellow"/>
        </w:rPr>
      </w:pPr>
    </w:p>
    <w:p w14:paraId="48133CCD" w14:textId="77777777" w:rsidR="00BB049C" w:rsidRDefault="00E37755">
      <w:pPr>
        <w:jc w:val="both"/>
        <w:rPr>
          <w:rFonts w:eastAsia="DengXian"/>
          <w:b/>
          <w:bCs/>
        </w:rPr>
      </w:pPr>
      <w:r>
        <w:rPr>
          <w:rFonts w:eastAsia="DengXian" w:hint="eastAsia"/>
          <w:b/>
          <w:bCs/>
          <w:highlight w:val="yellow"/>
        </w:rPr>
        <w:t>FL proposal #4:</w:t>
      </w:r>
    </w:p>
    <w:p w14:paraId="48133CCE" w14:textId="77777777" w:rsidR="00BB049C" w:rsidRDefault="00E37755">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48133CCF" w14:textId="77777777" w:rsidR="00BB049C" w:rsidRDefault="00E37755">
      <w:pPr>
        <w:pStyle w:val="af8"/>
        <w:numPr>
          <w:ilvl w:val="0"/>
          <w:numId w:val="53"/>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48133CD0" w14:textId="77777777" w:rsidR="00BB049C" w:rsidRDefault="00E37755">
      <w:pPr>
        <w:pStyle w:val="af8"/>
        <w:numPr>
          <w:ilvl w:val="0"/>
          <w:numId w:val="53"/>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48133CD1" w14:textId="77777777" w:rsidR="00BB049C" w:rsidRDefault="00E37755">
      <w:pPr>
        <w:pStyle w:val="af8"/>
        <w:numPr>
          <w:ilvl w:val="0"/>
          <w:numId w:val="54"/>
        </w:numPr>
        <w:jc w:val="both"/>
        <w:rPr>
          <w:rFonts w:eastAsiaTheme="minorEastAsia"/>
          <w:szCs w:val="22"/>
        </w:rPr>
      </w:pPr>
      <w:r>
        <w:rPr>
          <w:rFonts w:eastAsia="DengXian" w:cs="Times"/>
          <w:iCs/>
          <w:szCs w:val="20"/>
        </w:rPr>
        <w:t xml:space="preserve">MPL of the bottleneck channel </w:t>
      </w:r>
      <w:r>
        <w:rPr>
          <w:szCs w:val="22"/>
        </w:rPr>
        <w:t>(i.e. Rel-15 NR Msg3)</w:t>
      </w:r>
    </w:p>
    <w:p w14:paraId="48133CD2" w14:textId="77777777" w:rsidR="00BB049C" w:rsidRDefault="00E37755">
      <w:pPr>
        <w:pStyle w:val="af8"/>
        <w:numPr>
          <w:ilvl w:val="0"/>
          <w:numId w:val="54"/>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48133CD3" w14:textId="77777777" w:rsidR="00BB049C" w:rsidRDefault="00E37755">
      <w:pPr>
        <w:pStyle w:val="af8"/>
        <w:numPr>
          <w:ilvl w:val="0"/>
          <w:numId w:val="54"/>
        </w:numPr>
        <w:jc w:val="both"/>
        <w:rPr>
          <w:rFonts w:eastAsia="DengXian" w:cs="Times"/>
          <w:iCs/>
          <w:szCs w:val="20"/>
        </w:rPr>
      </w:pPr>
      <w:bookmarkStart w:id="16" w:name="_Hlk221457670"/>
      <w:r>
        <w:rPr>
          <w:rFonts w:eastAsia="DengXian" w:cs="Times" w:hint="eastAsia"/>
          <w:iCs/>
          <w:szCs w:val="20"/>
        </w:rPr>
        <w:t>Any other additional margin, e.g., handover margin, implementation impairments</w:t>
      </w:r>
    </w:p>
    <w:p w14:paraId="48133CD4" w14:textId="77777777" w:rsidR="00BB049C" w:rsidRDefault="00E37755">
      <w:pPr>
        <w:pStyle w:val="af8"/>
        <w:numPr>
          <w:ilvl w:val="1"/>
          <w:numId w:val="54"/>
        </w:numPr>
        <w:jc w:val="both"/>
        <w:rPr>
          <w:rFonts w:eastAsia="DengXian" w:cs="Times"/>
          <w:iCs/>
          <w:szCs w:val="20"/>
        </w:rPr>
      </w:pPr>
      <w:r>
        <w:rPr>
          <w:rFonts w:eastAsia="DengXian" w:cs="Times" w:hint="eastAsia"/>
          <w:iCs/>
          <w:szCs w:val="20"/>
        </w:rPr>
        <w:t xml:space="preserve">FFS: detailed value </w:t>
      </w:r>
    </w:p>
    <w:bookmarkEnd w:id="16"/>
    <w:p w14:paraId="48133CD5" w14:textId="77777777" w:rsidR="00BB049C" w:rsidRDefault="00BB049C">
      <w:pPr>
        <w:jc w:val="both"/>
        <w:rPr>
          <w:rFonts w:eastAsia="DengXian" w:cs="Times"/>
          <w:iCs/>
          <w:szCs w:val="20"/>
        </w:rPr>
      </w:pPr>
    </w:p>
    <w:p w14:paraId="48133CD6"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5000" w:type="pct"/>
        <w:tblLook w:val="04A0" w:firstRow="1" w:lastRow="0" w:firstColumn="1" w:lastColumn="0" w:noHBand="0" w:noVBand="1"/>
      </w:tblPr>
      <w:tblGrid>
        <w:gridCol w:w="2187"/>
        <w:gridCol w:w="7121"/>
      </w:tblGrid>
      <w:tr w:rsidR="00BB049C" w14:paraId="48133C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7"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8"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DC" w14:textId="77777777">
        <w:tc>
          <w:tcPr>
            <w:tcW w:w="1175" w:type="pct"/>
            <w:tcBorders>
              <w:top w:val="single" w:sz="4" w:space="0" w:color="auto"/>
              <w:left w:val="single" w:sz="4" w:space="0" w:color="auto"/>
              <w:bottom w:val="single" w:sz="4" w:space="0" w:color="auto"/>
              <w:right w:val="single" w:sz="4" w:space="0" w:color="auto"/>
            </w:tcBorders>
          </w:tcPr>
          <w:p w14:paraId="48133CDA"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DB"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We support the proposal.</w:t>
            </w:r>
          </w:p>
        </w:tc>
      </w:tr>
      <w:tr w:rsidR="00BB049C" w14:paraId="48133CDF" w14:textId="77777777">
        <w:tc>
          <w:tcPr>
            <w:tcW w:w="1175" w:type="pct"/>
            <w:tcBorders>
              <w:top w:val="single" w:sz="4" w:space="0" w:color="auto"/>
              <w:left w:val="single" w:sz="4" w:space="0" w:color="auto"/>
              <w:bottom w:val="single" w:sz="4" w:space="0" w:color="auto"/>
              <w:right w:val="single" w:sz="4" w:space="0" w:color="auto"/>
            </w:tcBorders>
          </w:tcPr>
          <w:p w14:paraId="48133CDD"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DE"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E2" w14:textId="77777777">
        <w:tc>
          <w:tcPr>
            <w:tcW w:w="1175" w:type="pct"/>
            <w:tcBorders>
              <w:top w:val="single" w:sz="4" w:space="0" w:color="auto"/>
              <w:left w:val="single" w:sz="4" w:space="0" w:color="auto"/>
              <w:bottom w:val="single" w:sz="4" w:space="0" w:color="auto"/>
              <w:right w:val="single" w:sz="4" w:space="0" w:color="auto"/>
            </w:tcBorders>
          </w:tcPr>
          <w:p w14:paraId="48133CE0" w14:textId="274C1061" w:rsidR="00D93B8D" w:rsidRDefault="00D93B8D" w:rsidP="00D93B8D">
            <w:pPr>
              <w:widowControl w:val="0"/>
              <w:suppressAutoHyphens/>
              <w:spacing w:line="256" w:lineRule="auto"/>
              <w:jc w:val="both"/>
              <w:rPr>
                <w:rFonts w:eastAsia="SimSun"/>
                <w:sz w:val="20"/>
                <w:szCs w:val="20"/>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E1" w14:textId="2C1D2059" w:rsidR="00D93B8D" w:rsidRDefault="00D93B8D" w:rsidP="00D93B8D">
            <w:pPr>
              <w:widowControl w:val="0"/>
              <w:suppressAutoHyphens/>
              <w:spacing w:line="256" w:lineRule="auto"/>
              <w:jc w:val="both"/>
              <w:rPr>
                <w:sz w:val="20"/>
                <w:szCs w:val="20"/>
                <w:lang w:val="en-GB" w:eastAsia="en-US"/>
              </w:rPr>
            </w:pPr>
            <w:r>
              <w:rPr>
                <w:rFonts w:ascii="Times New Roman" w:eastAsia="SimSun" w:hAnsi="Times New Roman" w:cs="Times New Roman"/>
                <w:szCs w:val="22"/>
                <w:lang w:val="en-GB"/>
              </w:rPr>
              <w:t xml:space="preserve">Fine with the </w:t>
            </w:r>
            <w:r>
              <w:rPr>
                <w:rFonts w:ascii="Times New Roman" w:eastAsia="SimSun" w:hAnsi="Times New Roman" w:cs="Times New Roman" w:hint="eastAsia"/>
                <w:szCs w:val="22"/>
                <w:lang w:val="en-GB"/>
              </w:rPr>
              <w:t>direction</w:t>
            </w:r>
            <w:r>
              <w:rPr>
                <w:rFonts w:ascii="Times New Roman" w:eastAsia="SimSun" w:hAnsi="Times New Roman" w:cs="Times New Roman"/>
                <w:szCs w:val="22"/>
                <w:lang w:val="en-GB"/>
              </w:rPr>
              <w:t>.</w:t>
            </w:r>
          </w:p>
        </w:tc>
      </w:tr>
      <w:tr w:rsidR="00A422B1" w14:paraId="4AC6855A" w14:textId="77777777">
        <w:tc>
          <w:tcPr>
            <w:tcW w:w="1175" w:type="pct"/>
            <w:tcBorders>
              <w:top w:val="single" w:sz="4" w:space="0" w:color="auto"/>
              <w:left w:val="single" w:sz="4" w:space="0" w:color="auto"/>
              <w:bottom w:val="single" w:sz="4" w:space="0" w:color="auto"/>
              <w:right w:val="single" w:sz="4" w:space="0" w:color="auto"/>
            </w:tcBorders>
          </w:tcPr>
          <w:p w14:paraId="170AD863" w14:textId="1CC0A1D3"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0CDDF7"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sidRPr="00F50504">
              <w:rPr>
                <w:rFonts w:ascii="Times New Roman" w:eastAsia="SimSun" w:hAnsi="Times New Roman" w:cs="Times New Roman"/>
                <w:b/>
                <w:bCs/>
                <w:szCs w:val="22"/>
                <w:lang w:val="en-GB"/>
              </w:rPr>
              <w:t>Comment on 1</w:t>
            </w:r>
            <w:r w:rsidRPr="00F50504">
              <w:rPr>
                <w:rFonts w:ascii="Times New Roman" w:eastAsia="SimSun" w:hAnsi="Times New Roman" w:cs="Times New Roman"/>
                <w:b/>
                <w:bCs/>
                <w:szCs w:val="22"/>
                <w:vertAlign w:val="superscript"/>
                <w:lang w:val="en-GB"/>
              </w:rPr>
              <w:t>st</w:t>
            </w:r>
            <w:r w:rsidRPr="00F50504">
              <w:rPr>
                <w:rFonts w:ascii="Times New Roman" w:eastAsia="SimSun" w:hAnsi="Times New Roman" w:cs="Times New Roman"/>
                <w:b/>
                <w:bCs/>
                <w:szCs w:val="22"/>
                <w:lang w:val="en-GB"/>
              </w:rPr>
              <w:t xml:space="preserve"> sub-bullet</w:t>
            </w:r>
            <w:r>
              <w:rPr>
                <w:rFonts w:ascii="Times New Roman" w:eastAsia="SimSun" w:hAnsi="Times New Roman" w:cs="Times New Roman"/>
                <w:szCs w:val="22"/>
                <w:lang w:val="en-GB"/>
              </w:rPr>
              <w:t>:</w:t>
            </w:r>
          </w:p>
          <w:p w14:paraId="79AC1D0D"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The Candidate 1 link budget table includes MPL, MIL, and MCL. We don’t agree to remove MIL and MCL. Those metrics can still be useful, e.g., for identifying bottlenecks.</w:t>
            </w:r>
          </w:p>
          <w:p w14:paraId="5AE37122"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sidRPr="00F50504">
              <w:rPr>
                <w:rFonts w:ascii="Times New Roman" w:eastAsia="SimSun" w:hAnsi="Times New Roman" w:cs="Times New Roman"/>
                <w:b/>
                <w:bCs/>
                <w:szCs w:val="22"/>
                <w:lang w:val="en-GB"/>
              </w:rPr>
              <w:t>Comment on 2</w:t>
            </w:r>
            <w:r w:rsidRPr="00F50504">
              <w:rPr>
                <w:rFonts w:ascii="Times New Roman" w:eastAsia="SimSun" w:hAnsi="Times New Roman" w:cs="Times New Roman"/>
                <w:b/>
                <w:bCs/>
                <w:szCs w:val="22"/>
                <w:vertAlign w:val="superscript"/>
                <w:lang w:val="en-GB"/>
              </w:rPr>
              <w:t>nd</w:t>
            </w:r>
            <w:r w:rsidRPr="00F50504">
              <w:rPr>
                <w:rFonts w:ascii="Times New Roman" w:eastAsia="SimSun" w:hAnsi="Times New Roman" w:cs="Times New Roman"/>
                <w:b/>
                <w:bCs/>
                <w:szCs w:val="22"/>
                <w:lang w:val="en-GB"/>
              </w:rPr>
              <w:t xml:space="preserve"> sub-bullet</w:t>
            </w:r>
            <w:r>
              <w:rPr>
                <w:rFonts w:ascii="Times New Roman" w:eastAsia="SimSun" w:hAnsi="Times New Roman" w:cs="Times New Roman"/>
                <w:szCs w:val="22"/>
                <w:lang w:val="en-GB"/>
              </w:rPr>
              <w:t>:</w:t>
            </w:r>
          </w:p>
          <w:p w14:paraId="62781777"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Why is this bullet even needed? MPL in the Candidate 1 link budget table already includes shadowing, penetration loss, handover margin, and implementation margin. The only thing not included is path loss.</w:t>
            </w:r>
          </w:p>
          <w:p w14:paraId="34292292"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29201BEC"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In this sense, it would be better to define a net coverage gap in this way.  </w:t>
            </w:r>
          </w:p>
          <w:p w14:paraId="4FDC0141"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sidRPr="0061578B">
              <w:rPr>
                <w:rFonts w:ascii="Times New Roman" w:eastAsia="SimSun" w:hAnsi="Times New Roman" w:cs="Times New Roman"/>
                <w:b/>
                <w:bCs/>
                <w:szCs w:val="22"/>
                <w:lang w:val="en-GB"/>
              </w:rPr>
              <w:t>Additional comment</w:t>
            </w:r>
            <w:r>
              <w:rPr>
                <w:rFonts w:ascii="Times New Roman" w:eastAsia="SimSun" w:hAnsi="Times New Roman" w:cs="Times New Roman"/>
                <w:szCs w:val="22"/>
                <w:lang w:val="en-GB"/>
              </w:rPr>
              <w:t>:</w:t>
            </w:r>
          </w:p>
          <w:p w14:paraId="161BFD06" w14:textId="4628F042"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MaxCL (Candidate 2) is appropriate for that purpose. This issue should be discussed during this meeting as well, not only the 7 GHz vs. 3.5 GHz coverage </w:t>
            </w:r>
            <w:r>
              <w:rPr>
                <w:rFonts w:ascii="Times New Roman" w:eastAsia="SimSun" w:hAnsi="Times New Roman" w:cs="Times New Roman"/>
                <w:szCs w:val="22"/>
                <w:lang w:val="en-GB"/>
              </w:rPr>
              <w:lastRenderedPageBreak/>
              <w:t>comparison.</w:t>
            </w:r>
          </w:p>
        </w:tc>
      </w:tr>
    </w:tbl>
    <w:p w14:paraId="48133CE3" w14:textId="77777777" w:rsidR="00BB049C" w:rsidRDefault="00BB049C">
      <w:pPr>
        <w:jc w:val="both"/>
        <w:rPr>
          <w:rFonts w:eastAsia="DengXian"/>
          <w:b/>
          <w:bCs/>
          <w:highlight w:val="yellow"/>
        </w:rPr>
      </w:pPr>
    </w:p>
    <w:p w14:paraId="48133CE4" w14:textId="77777777" w:rsidR="00BB049C" w:rsidRDefault="00E37755">
      <w:pPr>
        <w:jc w:val="both"/>
        <w:rPr>
          <w:rFonts w:eastAsia="DengXian"/>
          <w:b/>
          <w:bCs/>
        </w:rPr>
      </w:pPr>
      <w:r>
        <w:rPr>
          <w:rFonts w:eastAsia="DengXian" w:hint="eastAsia"/>
          <w:b/>
          <w:bCs/>
          <w:highlight w:val="yellow"/>
        </w:rPr>
        <w:t xml:space="preserve">FL proposal #5: </w:t>
      </w:r>
    </w:p>
    <w:p w14:paraId="48133CE5" w14:textId="77777777" w:rsidR="00BB049C" w:rsidRDefault="00E37755">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48133CE6" w14:textId="77777777" w:rsidR="00BB049C" w:rsidRDefault="00E37755">
      <w:pPr>
        <w:pStyle w:val="af8"/>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48133CE7" w14:textId="77777777" w:rsidR="00BB049C" w:rsidRDefault="00E37755">
      <w:pPr>
        <w:pStyle w:val="af8"/>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48133CE8" w14:textId="77777777" w:rsidR="00BB049C" w:rsidRDefault="00E37755">
      <w:pPr>
        <w:pStyle w:val="af8"/>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48133CE9" w14:textId="77777777" w:rsidR="00BB049C" w:rsidRDefault="00BB049C">
      <w:pPr>
        <w:jc w:val="both"/>
        <w:rPr>
          <w:rFonts w:eastAsia="DengXian"/>
        </w:rPr>
      </w:pPr>
    </w:p>
    <w:p w14:paraId="48133CEA"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5000" w:type="pct"/>
        <w:tblLook w:val="04A0" w:firstRow="1" w:lastRow="0" w:firstColumn="1" w:lastColumn="0" w:noHBand="0" w:noVBand="1"/>
      </w:tblPr>
      <w:tblGrid>
        <w:gridCol w:w="2187"/>
        <w:gridCol w:w="7121"/>
      </w:tblGrid>
      <w:tr w:rsidR="00BB049C" w14:paraId="48133C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B"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C"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F0" w14:textId="77777777">
        <w:tc>
          <w:tcPr>
            <w:tcW w:w="1175" w:type="pct"/>
            <w:tcBorders>
              <w:top w:val="single" w:sz="4" w:space="0" w:color="auto"/>
              <w:left w:val="single" w:sz="4" w:space="0" w:color="auto"/>
              <w:bottom w:val="single" w:sz="4" w:space="0" w:color="auto"/>
              <w:right w:val="single" w:sz="4" w:space="0" w:color="auto"/>
            </w:tcBorders>
          </w:tcPr>
          <w:p w14:paraId="48133CEE"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8133CEF"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option-3, clarifications are need for which kinds of features are mentioned on top of option-1.</w:t>
            </w:r>
          </w:p>
        </w:tc>
      </w:tr>
      <w:tr w:rsidR="00BB049C" w14:paraId="48133CF3" w14:textId="77777777">
        <w:tc>
          <w:tcPr>
            <w:tcW w:w="1175" w:type="pct"/>
            <w:tcBorders>
              <w:top w:val="single" w:sz="4" w:space="0" w:color="auto"/>
              <w:left w:val="single" w:sz="4" w:space="0" w:color="auto"/>
              <w:bottom w:val="single" w:sz="4" w:space="0" w:color="auto"/>
              <w:right w:val="single" w:sz="4" w:space="0" w:color="auto"/>
            </w:tcBorders>
          </w:tcPr>
          <w:p w14:paraId="48133CF1"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F2"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F6" w14:textId="77777777">
        <w:tc>
          <w:tcPr>
            <w:tcW w:w="1175" w:type="pct"/>
            <w:tcBorders>
              <w:top w:val="single" w:sz="4" w:space="0" w:color="auto"/>
              <w:left w:val="single" w:sz="4" w:space="0" w:color="auto"/>
              <w:bottom w:val="single" w:sz="4" w:space="0" w:color="auto"/>
              <w:right w:val="single" w:sz="4" w:space="0" w:color="auto"/>
            </w:tcBorders>
          </w:tcPr>
          <w:p w14:paraId="48133CF4" w14:textId="3D2D4544" w:rsidR="00D93B8D" w:rsidRDefault="00D93B8D" w:rsidP="00D93B8D">
            <w:pPr>
              <w:widowControl w:val="0"/>
              <w:suppressAutoHyphens/>
              <w:spacing w:line="256" w:lineRule="auto"/>
              <w:jc w:val="both"/>
              <w:rPr>
                <w:rFonts w:eastAsia="SimSun"/>
                <w:sz w:val="20"/>
                <w:szCs w:val="20"/>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F5" w14:textId="0CC707C4" w:rsidR="00D93B8D" w:rsidRDefault="00D93B8D" w:rsidP="00D93B8D">
            <w:pPr>
              <w:widowControl w:val="0"/>
              <w:suppressAutoHyphens/>
              <w:spacing w:line="256" w:lineRule="auto"/>
              <w:jc w:val="both"/>
              <w:rPr>
                <w:sz w:val="20"/>
                <w:szCs w:val="20"/>
                <w:lang w:val="en-GB" w:eastAsia="en-US"/>
              </w:rPr>
            </w:pPr>
            <w:r>
              <w:rPr>
                <w:rFonts w:ascii="Times New Roman" w:eastAsia="SimSun" w:hAnsi="Times New Roman" w:cs="Times New Roman"/>
                <w:szCs w:val="22"/>
                <w:lang w:val="en-GB"/>
              </w:rPr>
              <w:t xml:space="preserve">For option 3, which of those features are </w:t>
            </w:r>
            <w:r w:rsidRPr="00893A52">
              <w:rPr>
                <w:rFonts w:ascii="Times New Roman" w:eastAsia="SimSun" w:hAnsi="Times New Roman" w:cs="Times New Roman" w:hint="eastAsia"/>
                <w:szCs w:val="22"/>
                <w:lang w:val="en-GB"/>
              </w:rPr>
              <w:t>commercialized</w:t>
            </w:r>
            <w:r>
              <w:rPr>
                <w:rFonts w:ascii="Times New Roman" w:eastAsia="SimSun" w:hAnsi="Times New Roman" w:cs="Times New Roman"/>
                <w:szCs w:val="22"/>
                <w:lang w:val="en-GB"/>
              </w:rPr>
              <w:t>? Alignment is needed.</w:t>
            </w:r>
          </w:p>
        </w:tc>
      </w:tr>
      <w:tr w:rsidR="00730770" w14:paraId="7B941BC7" w14:textId="77777777">
        <w:tc>
          <w:tcPr>
            <w:tcW w:w="1175" w:type="pct"/>
            <w:tcBorders>
              <w:top w:val="single" w:sz="4" w:space="0" w:color="auto"/>
              <w:left w:val="single" w:sz="4" w:space="0" w:color="auto"/>
              <w:bottom w:val="single" w:sz="4" w:space="0" w:color="auto"/>
              <w:right w:val="single" w:sz="4" w:space="0" w:color="auto"/>
            </w:tcBorders>
          </w:tcPr>
          <w:p w14:paraId="4BD80BD9" w14:textId="33C28F29" w:rsidR="00730770" w:rsidRDefault="00730770" w:rsidP="00730770">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3A4B7353" w14:textId="49FAE66B" w:rsidR="00730770" w:rsidRDefault="00730770" w:rsidP="00730770">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Option 3 makes sense as not all NR features have been commercialized, and we should seek a study outcome that is beneficial for commercial deployment.</w:t>
            </w:r>
          </w:p>
        </w:tc>
      </w:tr>
      <w:tr w:rsidR="00A422B1" w14:paraId="098D5CA6" w14:textId="77777777">
        <w:tc>
          <w:tcPr>
            <w:tcW w:w="1175" w:type="pct"/>
            <w:tcBorders>
              <w:top w:val="single" w:sz="4" w:space="0" w:color="auto"/>
              <w:left w:val="single" w:sz="4" w:space="0" w:color="auto"/>
              <w:bottom w:val="single" w:sz="4" w:space="0" w:color="auto"/>
              <w:right w:val="single" w:sz="4" w:space="0" w:color="auto"/>
            </w:tcBorders>
          </w:tcPr>
          <w:p w14:paraId="642CF1E1" w14:textId="7680BE74"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B4823AD" w14:textId="4417681E"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eastAsia="en-US"/>
              </w:rPr>
              <w:t>More clarification on which features are included in Options 1, 2, and 3 is needed.</w:t>
            </w:r>
          </w:p>
        </w:tc>
      </w:tr>
    </w:tbl>
    <w:p w14:paraId="48133CF7" w14:textId="77777777" w:rsidR="00BB049C" w:rsidRDefault="00E37755">
      <w:pPr>
        <w:pStyle w:val="3"/>
        <w:spacing w:before="120" w:after="120"/>
        <w:rPr>
          <w:rFonts w:eastAsia="DengXian"/>
        </w:rPr>
      </w:pPr>
      <w:r>
        <w:rPr>
          <w:rFonts w:eastAsia="DengXian" w:hint="eastAsia"/>
        </w:rPr>
        <w:t>Second round discussion</w:t>
      </w:r>
    </w:p>
    <w:p w14:paraId="48133CF8" w14:textId="77777777" w:rsidR="00BB049C" w:rsidRDefault="00BB049C">
      <w:pPr>
        <w:jc w:val="both"/>
        <w:rPr>
          <w:rFonts w:eastAsia="DengXian"/>
        </w:rPr>
      </w:pPr>
    </w:p>
    <w:p w14:paraId="48133CF9" w14:textId="77777777" w:rsidR="00BB049C" w:rsidRDefault="00BB049C">
      <w:pPr>
        <w:spacing w:before="120"/>
        <w:rPr>
          <w:rFonts w:eastAsiaTheme="minorEastAsia"/>
          <w:lang w:val="en-GB"/>
        </w:rPr>
      </w:pPr>
    </w:p>
    <w:p w14:paraId="48133CFA" w14:textId="77777777" w:rsidR="00BB049C" w:rsidRDefault="00E37755">
      <w:pPr>
        <w:pStyle w:val="1"/>
        <w:spacing w:before="120" w:after="120"/>
        <w:rPr>
          <w:rFonts w:eastAsiaTheme="minorEastAsia"/>
          <w:lang w:val="en-GB"/>
        </w:rPr>
      </w:pPr>
      <w:r>
        <w:rPr>
          <w:rFonts w:eastAsiaTheme="minorEastAsia" w:hint="eastAsia"/>
          <w:lang w:val="en-GB"/>
        </w:rPr>
        <w:t xml:space="preserve">Duplexing </w:t>
      </w:r>
    </w:p>
    <w:p w14:paraId="48133CFB" w14:textId="77777777" w:rsidR="00BB049C" w:rsidRDefault="00E37755">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3CFE" w14:textId="77777777">
        <w:tc>
          <w:tcPr>
            <w:tcW w:w="1171" w:type="pct"/>
            <w:shd w:val="clear" w:color="auto" w:fill="DBE5F1" w:themeFill="accent1" w:themeFillTint="33"/>
          </w:tcPr>
          <w:p w14:paraId="48133CFC"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3CFD" w14:textId="77777777" w:rsidR="00BB049C" w:rsidRDefault="00E37755">
            <w:pPr>
              <w:jc w:val="center"/>
            </w:pPr>
            <w:r>
              <w:rPr>
                <w:rFonts w:eastAsiaTheme="minorEastAsia"/>
                <w:b/>
                <w:bCs/>
                <w:lang w:eastAsia="ko-KR"/>
              </w:rPr>
              <w:t xml:space="preserve">Views/proposals </w:t>
            </w:r>
          </w:p>
        </w:tc>
      </w:tr>
      <w:tr w:rsidR="00BB049C" w14:paraId="48133D09" w14:textId="77777777">
        <w:tc>
          <w:tcPr>
            <w:tcW w:w="1171" w:type="pct"/>
          </w:tcPr>
          <w:p w14:paraId="48133CFF" w14:textId="77777777" w:rsidR="00BB049C" w:rsidRDefault="00E37755">
            <w:pPr>
              <w:spacing w:afterLines="50"/>
              <w:rPr>
                <w:rFonts w:eastAsiaTheme="minorEastAsia"/>
                <w:iCs/>
                <w:sz w:val="20"/>
                <w:szCs w:val="20"/>
              </w:rPr>
            </w:pPr>
            <w:r>
              <w:rPr>
                <w:rFonts w:eastAsia="SimSun"/>
                <w:sz w:val="20"/>
                <w:szCs w:val="20"/>
                <w:lang w:val="en-GB"/>
              </w:rPr>
              <w:t>CATT, CICTCI</w:t>
            </w:r>
          </w:p>
        </w:tc>
        <w:tc>
          <w:tcPr>
            <w:tcW w:w="3829" w:type="pct"/>
          </w:tcPr>
          <w:p w14:paraId="48133D00" w14:textId="77777777" w:rsidR="00BB049C" w:rsidRDefault="00E37755">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48133D01" w14:textId="77777777" w:rsidR="00BB049C" w:rsidRDefault="00E37755">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8133D02"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8133D03" w14:textId="77777777" w:rsidR="00BB049C" w:rsidRDefault="00E37755">
            <w:pPr>
              <w:pStyle w:val="af8"/>
              <w:numPr>
                <w:ilvl w:val="0"/>
                <w:numId w:val="55"/>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48133D04"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48133D05" w14:textId="77777777" w:rsidR="00BB049C" w:rsidRDefault="00E37755">
            <w:pPr>
              <w:pStyle w:val="af8"/>
              <w:numPr>
                <w:ilvl w:val="0"/>
                <w:numId w:val="55"/>
              </w:numPr>
              <w:spacing w:afterLines="50"/>
              <w:rPr>
                <w:rFonts w:eastAsiaTheme="minorEastAsia"/>
                <w:bCs/>
                <w:sz w:val="20"/>
                <w:szCs w:val="20"/>
              </w:rPr>
            </w:pPr>
            <w:r>
              <w:rPr>
                <w:rFonts w:eastAsiaTheme="minorEastAsia"/>
                <w:bCs/>
                <w:sz w:val="20"/>
                <w:szCs w:val="20"/>
              </w:rPr>
              <w:t>SBFD specific symbol type</w:t>
            </w:r>
          </w:p>
          <w:p w14:paraId="48133D06" w14:textId="77777777" w:rsidR="00BB049C" w:rsidRDefault="00E37755">
            <w:pPr>
              <w:pStyle w:val="af8"/>
              <w:numPr>
                <w:ilvl w:val="0"/>
                <w:numId w:val="55"/>
              </w:numPr>
              <w:spacing w:afterLines="50"/>
              <w:rPr>
                <w:rFonts w:eastAsiaTheme="minorEastAsia"/>
                <w:bCs/>
                <w:sz w:val="20"/>
                <w:szCs w:val="20"/>
              </w:rPr>
            </w:pPr>
            <w:r>
              <w:rPr>
                <w:rFonts w:eastAsiaTheme="minorEastAsia"/>
                <w:bCs/>
                <w:sz w:val="20"/>
                <w:szCs w:val="20"/>
              </w:rPr>
              <w:t>RO definition</w:t>
            </w:r>
          </w:p>
          <w:p w14:paraId="48133D07" w14:textId="77777777" w:rsidR="00BB049C" w:rsidRDefault="00E37755">
            <w:pPr>
              <w:pStyle w:val="af8"/>
              <w:numPr>
                <w:ilvl w:val="0"/>
                <w:numId w:val="55"/>
              </w:numPr>
              <w:spacing w:afterLines="50"/>
              <w:rPr>
                <w:rFonts w:eastAsiaTheme="minorEastAsia"/>
                <w:bCs/>
                <w:sz w:val="20"/>
                <w:szCs w:val="20"/>
              </w:rPr>
            </w:pPr>
            <w:r>
              <w:rPr>
                <w:rFonts w:eastAsiaTheme="minorEastAsia"/>
                <w:bCs/>
                <w:sz w:val="20"/>
                <w:szCs w:val="20"/>
              </w:rPr>
              <w:t>PDCCH enhancement</w:t>
            </w:r>
          </w:p>
          <w:p w14:paraId="48133D08" w14:textId="77777777" w:rsidR="00BB049C" w:rsidRDefault="00E37755">
            <w:pPr>
              <w:pStyle w:val="af8"/>
              <w:numPr>
                <w:ilvl w:val="0"/>
                <w:numId w:val="55"/>
              </w:numPr>
              <w:spacing w:afterLines="50"/>
              <w:rPr>
                <w:rFonts w:eastAsiaTheme="minorEastAsia"/>
                <w:b/>
                <w:sz w:val="20"/>
                <w:szCs w:val="20"/>
              </w:rPr>
            </w:pPr>
            <w:r>
              <w:rPr>
                <w:rFonts w:eastAsiaTheme="minorEastAsia"/>
                <w:bCs/>
                <w:sz w:val="20"/>
                <w:szCs w:val="20"/>
              </w:rPr>
              <w:t>Dynamic SBFD</w:t>
            </w:r>
          </w:p>
        </w:tc>
      </w:tr>
      <w:tr w:rsidR="00BB049C" w14:paraId="48133D17" w14:textId="77777777">
        <w:tc>
          <w:tcPr>
            <w:tcW w:w="1171" w:type="pct"/>
          </w:tcPr>
          <w:p w14:paraId="48133D0A" w14:textId="77777777" w:rsidR="00BB049C" w:rsidRDefault="00E37755">
            <w:pPr>
              <w:spacing w:afterLines="50"/>
              <w:rPr>
                <w:rFonts w:eastAsiaTheme="minorEastAsia"/>
                <w:iCs/>
                <w:sz w:val="20"/>
                <w:szCs w:val="20"/>
              </w:rPr>
            </w:pPr>
            <w:r>
              <w:rPr>
                <w:rFonts w:eastAsiaTheme="minorEastAsia"/>
                <w:iCs/>
                <w:sz w:val="20"/>
                <w:szCs w:val="20"/>
              </w:rPr>
              <w:lastRenderedPageBreak/>
              <w:t>CEWiT</w:t>
            </w:r>
          </w:p>
        </w:tc>
        <w:tc>
          <w:tcPr>
            <w:tcW w:w="3829" w:type="pct"/>
          </w:tcPr>
          <w:p w14:paraId="48133D0B" w14:textId="77777777" w:rsidR="00BB049C" w:rsidRDefault="00E37755">
            <w:pPr>
              <w:spacing w:afterLines="50"/>
              <w:rPr>
                <w:sz w:val="20"/>
                <w:szCs w:val="20"/>
              </w:rPr>
            </w:pPr>
            <w:r>
              <w:rPr>
                <w:sz w:val="20"/>
                <w:szCs w:val="20"/>
              </w:rPr>
              <w:t>Observation 4: Following observations are made regarding SBFD at BS side</w:t>
            </w:r>
          </w:p>
          <w:p w14:paraId="48133D0C" w14:textId="77777777" w:rsidR="00BB049C" w:rsidRDefault="00E37755" w:rsidP="009E5100">
            <w:pPr>
              <w:pStyle w:val="af8"/>
              <w:numPr>
                <w:ilvl w:val="0"/>
                <w:numId w:val="56"/>
              </w:numPr>
              <w:spacing w:afterLines="50"/>
              <w:ind w:leftChars="7" w:left="375"/>
              <w:rPr>
                <w:sz w:val="20"/>
                <w:szCs w:val="20"/>
              </w:rPr>
            </w:pPr>
            <w:r>
              <w:rPr>
                <w:sz w:val="20"/>
                <w:szCs w:val="20"/>
              </w:rPr>
              <w:t xml:space="preserve">SBFD at gNB side was introduced late in NR and was standardized with lot of restrictions </w:t>
            </w:r>
          </w:p>
          <w:p w14:paraId="48133D0D" w14:textId="77777777" w:rsidR="00BB049C" w:rsidRDefault="00E37755" w:rsidP="009E5100">
            <w:pPr>
              <w:pStyle w:val="af8"/>
              <w:numPr>
                <w:ilvl w:val="1"/>
                <w:numId w:val="57"/>
              </w:numPr>
              <w:spacing w:afterLines="50"/>
              <w:ind w:leftChars="335" w:left="1097"/>
              <w:rPr>
                <w:sz w:val="20"/>
                <w:szCs w:val="20"/>
              </w:rPr>
            </w:pPr>
            <w:r>
              <w:rPr>
                <w:sz w:val="20"/>
                <w:szCs w:val="20"/>
              </w:rPr>
              <w:t>To minimize impacts to legacy deployments, specification and UEs</w:t>
            </w:r>
          </w:p>
          <w:p w14:paraId="48133D0E" w14:textId="77777777" w:rsidR="00BB049C" w:rsidRDefault="00E37755" w:rsidP="009E5100">
            <w:pPr>
              <w:pStyle w:val="af8"/>
              <w:numPr>
                <w:ilvl w:val="1"/>
                <w:numId w:val="57"/>
              </w:numPr>
              <w:spacing w:afterLines="50"/>
              <w:ind w:leftChars="335" w:left="1097"/>
              <w:rPr>
                <w:sz w:val="20"/>
                <w:szCs w:val="20"/>
              </w:rPr>
            </w:pPr>
            <w:r>
              <w:rPr>
                <w:sz w:val="20"/>
                <w:szCs w:val="20"/>
              </w:rPr>
              <w:t>Design of UL Channels were not optimized for SBFD scenario</w:t>
            </w:r>
          </w:p>
          <w:p w14:paraId="48133D0F" w14:textId="77777777" w:rsidR="00BB049C" w:rsidRDefault="00E37755" w:rsidP="009E5100">
            <w:pPr>
              <w:pStyle w:val="af8"/>
              <w:numPr>
                <w:ilvl w:val="0"/>
                <w:numId w:val="57"/>
              </w:numPr>
              <w:spacing w:afterLines="50"/>
              <w:ind w:leftChars="7" w:left="375"/>
              <w:rPr>
                <w:sz w:val="20"/>
                <w:szCs w:val="20"/>
              </w:rPr>
            </w:pPr>
            <w:r>
              <w:rPr>
                <w:sz w:val="20"/>
                <w:szCs w:val="20"/>
              </w:rPr>
              <w:t xml:space="preserve">Advantages of SBFD at BS side was proven during the SI and WI phases in NR </w:t>
            </w:r>
          </w:p>
          <w:p w14:paraId="48133D10" w14:textId="77777777" w:rsidR="00BB049C" w:rsidRDefault="00E37755" w:rsidP="009E5100">
            <w:pPr>
              <w:pStyle w:val="af8"/>
              <w:numPr>
                <w:ilvl w:val="0"/>
                <w:numId w:val="57"/>
              </w:numPr>
              <w:spacing w:afterLines="50"/>
              <w:ind w:leftChars="7" w:left="375"/>
              <w:rPr>
                <w:sz w:val="20"/>
                <w:szCs w:val="20"/>
              </w:rPr>
            </w:pPr>
            <w:r>
              <w:rPr>
                <w:sz w:val="20"/>
                <w:szCs w:val="20"/>
              </w:rPr>
              <w:t>Implementation of SBFD at BS side is ongoing</w:t>
            </w:r>
          </w:p>
          <w:p w14:paraId="48133D11" w14:textId="77777777" w:rsidR="00BB049C" w:rsidRDefault="00E37755">
            <w:pPr>
              <w:spacing w:afterLines="50"/>
              <w:rPr>
                <w:sz w:val="20"/>
                <w:szCs w:val="20"/>
              </w:rPr>
            </w:pPr>
            <w:r>
              <w:rPr>
                <w:sz w:val="20"/>
                <w:szCs w:val="20"/>
              </w:rPr>
              <w:t xml:space="preserve">Observation 5: Waiting for the SBFD deployments to complete and delaying the feature for later releases of 6GR leads to </w:t>
            </w:r>
          </w:p>
          <w:p w14:paraId="48133D12" w14:textId="77777777" w:rsidR="00BB049C" w:rsidRDefault="00E37755">
            <w:pPr>
              <w:pStyle w:val="af8"/>
              <w:numPr>
                <w:ilvl w:val="0"/>
                <w:numId w:val="58"/>
              </w:numPr>
              <w:spacing w:afterLines="50"/>
              <w:rPr>
                <w:sz w:val="20"/>
                <w:szCs w:val="20"/>
              </w:rPr>
            </w:pPr>
            <w:r>
              <w:rPr>
                <w:sz w:val="20"/>
                <w:szCs w:val="20"/>
              </w:rPr>
              <w:t>Restrictions as in 5G-NR</w:t>
            </w:r>
          </w:p>
          <w:p w14:paraId="48133D13" w14:textId="77777777" w:rsidR="00BB049C" w:rsidRDefault="00E37755">
            <w:pPr>
              <w:pStyle w:val="af8"/>
              <w:numPr>
                <w:ilvl w:val="0"/>
                <w:numId w:val="58"/>
              </w:numPr>
              <w:spacing w:afterLines="50"/>
              <w:rPr>
                <w:sz w:val="20"/>
                <w:szCs w:val="20"/>
              </w:rPr>
            </w:pPr>
            <w:r>
              <w:rPr>
                <w:sz w:val="20"/>
                <w:szCs w:val="20"/>
              </w:rPr>
              <w:t xml:space="preserve">Non-optimal design/solution </w:t>
            </w:r>
          </w:p>
          <w:p w14:paraId="48133D14" w14:textId="77777777" w:rsidR="00BB049C" w:rsidRDefault="00E37755">
            <w:pPr>
              <w:pStyle w:val="af8"/>
              <w:numPr>
                <w:ilvl w:val="0"/>
                <w:numId w:val="58"/>
              </w:numPr>
              <w:spacing w:afterLines="50"/>
              <w:rPr>
                <w:sz w:val="20"/>
                <w:szCs w:val="20"/>
              </w:rPr>
            </w:pPr>
            <w:r>
              <w:rPr>
                <w:sz w:val="20"/>
                <w:szCs w:val="20"/>
              </w:rPr>
              <w:t>Performance loss and implementation complexity</w:t>
            </w:r>
          </w:p>
          <w:p w14:paraId="48133D15" w14:textId="77777777" w:rsidR="00BB049C" w:rsidRDefault="00E37755">
            <w:pPr>
              <w:spacing w:afterLines="50"/>
              <w:rPr>
                <w:sz w:val="20"/>
                <w:szCs w:val="20"/>
              </w:rPr>
            </w:pPr>
            <w:r>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48133D16" w14:textId="77777777" w:rsidR="00BB049C" w:rsidRDefault="00E37755">
            <w:pPr>
              <w:spacing w:afterLines="50"/>
              <w:rPr>
                <w:rFonts w:eastAsiaTheme="minorEastAsia"/>
                <w:sz w:val="20"/>
                <w:szCs w:val="20"/>
              </w:rPr>
            </w:pPr>
            <w:r>
              <w:rPr>
                <w:sz w:val="20"/>
                <w:szCs w:val="20"/>
              </w:rPr>
              <w:t>Proposal 4: Study at least semi-static SBFD at BS side as day 1 feature in 6GR</w:t>
            </w:r>
          </w:p>
        </w:tc>
      </w:tr>
      <w:tr w:rsidR="00BB049C" w14:paraId="48133D1C" w14:textId="77777777">
        <w:tc>
          <w:tcPr>
            <w:tcW w:w="1171" w:type="pct"/>
          </w:tcPr>
          <w:p w14:paraId="48133D18" w14:textId="77777777" w:rsidR="00BB049C" w:rsidRDefault="00E37755">
            <w:pPr>
              <w:spacing w:afterLines="50"/>
              <w:rPr>
                <w:iCs/>
                <w:sz w:val="20"/>
                <w:szCs w:val="20"/>
              </w:rPr>
            </w:pPr>
            <w:r>
              <w:rPr>
                <w:iCs/>
                <w:sz w:val="20"/>
                <w:szCs w:val="20"/>
              </w:rPr>
              <w:t>China Telecom</w:t>
            </w:r>
          </w:p>
        </w:tc>
        <w:tc>
          <w:tcPr>
            <w:tcW w:w="3829" w:type="pct"/>
          </w:tcPr>
          <w:p w14:paraId="48133D19" w14:textId="77777777" w:rsidR="00BB049C" w:rsidRDefault="00E37755">
            <w:pPr>
              <w:spacing w:afterLines="50"/>
              <w:rPr>
                <w:i/>
                <w:iCs/>
                <w:sz w:val="20"/>
                <w:szCs w:val="20"/>
              </w:rPr>
            </w:pPr>
            <w:r>
              <w:rPr>
                <w:i/>
                <w:iCs/>
                <w:sz w:val="20"/>
                <w:szCs w:val="20"/>
              </w:rPr>
              <w:t>Proposal 9: FDD, Semi-static TDD, HD-FDD on the UE side, BS-side semi-static SBFD, and dynamic TDD should be supported in 6G Day-1.</w:t>
            </w:r>
          </w:p>
          <w:p w14:paraId="48133D1A" w14:textId="77777777" w:rsidR="00BB049C" w:rsidRDefault="00E37755">
            <w:pPr>
              <w:numPr>
                <w:ilvl w:val="0"/>
                <w:numId w:val="59"/>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48133D1B" w14:textId="77777777" w:rsidR="00BB049C" w:rsidRDefault="00E37755">
            <w:pPr>
              <w:numPr>
                <w:ilvl w:val="0"/>
                <w:numId w:val="59"/>
              </w:numPr>
              <w:autoSpaceDE/>
              <w:autoSpaceDN/>
              <w:spacing w:afterLines="50"/>
              <w:ind w:left="726" w:hanging="363"/>
              <w:rPr>
                <w:i/>
                <w:iCs/>
                <w:sz w:val="20"/>
                <w:szCs w:val="20"/>
              </w:rPr>
            </w:pPr>
            <w:r>
              <w:rPr>
                <w:i/>
                <w:iCs/>
                <w:sz w:val="20"/>
                <w:szCs w:val="20"/>
              </w:rPr>
              <w:t>FFS for gNB dynamic SBFD.</w:t>
            </w:r>
          </w:p>
        </w:tc>
      </w:tr>
      <w:tr w:rsidR="00BB049C" w14:paraId="48133D26" w14:textId="77777777">
        <w:tc>
          <w:tcPr>
            <w:tcW w:w="1171" w:type="pct"/>
          </w:tcPr>
          <w:p w14:paraId="48133D1D"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D1E" w14:textId="77777777" w:rsidR="00BB049C" w:rsidRDefault="00E37755">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48133D1F"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48133D20"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48133D21"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48133D22" w14:textId="77777777" w:rsidR="00BB049C" w:rsidRDefault="00E37755">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48133D23" w14:textId="77777777" w:rsidR="00BB049C" w:rsidRDefault="00E37755">
            <w:pPr>
              <w:pStyle w:val="af8"/>
              <w:numPr>
                <w:ilvl w:val="0"/>
                <w:numId w:val="60"/>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48133D24"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48133D25" w14:textId="77777777" w:rsidR="00BB049C" w:rsidRDefault="00E37755">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BB049C" w14:paraId="48133D2D" w14:textId="77777777">
        <w:tc>
          <w:tcPr>
            <w:tcW w:w="1171" w:type="pct"/>
          </w:tcPr>
          <w:p w14:paraId="48133D27" w14:textId="77777777" w:rsidR="00BB049C" w:rsidRDefault="00E37755">
            <w:pPr>
              <w:spacing w:afterLines="50"/>
              <w:rPr>
                <w:rFonts w:eastAsiaTheme="minorEastAsia"/>
                <w:iCs/>
                <w:sz w:val="20"/>
                <w:szCs w:val="20"/>
              </w:rPr>
            </w:pPr>
            <w:r>
              <w:rPr>
                <w:rFonts w:eastAsiaTheme="minorEastAsia"/>
                <w:iCs/>
                <w:sz w:val="20"/>
                <w:szCs w:val="20"/>
              </w:rPr>
              <w:t>Ericsson</w:t>
            </w:r>
          </w:p>
        </w:tc>
        <w:tc>
          <w:tcPr>
            <w:tcW w:w="3829" w:type="pct"/>
          </w:tcPr>
          <w:p w14:paraId="48133D28" w14:textId="77777777" w:rsidR="00BB049C" w:rsidRDefault="00E37755">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af5"/>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48133D29" w14:textId="77777777" w:rsidR="00BB049C" w:rsidRDefault="00E37755">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af5"/>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48133D2A" w14:textId="77777777" w:rsidR="00BB049C" w:rsidRDefault="00E37755">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af5"/>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RAN1 to deprioritize UE SBFD for 6G duplexing schemes.</w:t>
              </w:r>
            </w:hyperlink>
          </w:p>
          <w:p w14:paraId="48133D2B" w14:textId="77777777" w:rsidR="00BB049C" w:rsidRDefault="00E37755">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af5"/>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Any n</w:t>
              </w:r>
              <w:r>
                <w:rPr>
                  <w:rStyle w:val="af5"/>
                  <w:rFonts w:ascii="Times New Roman" w:hAnsi="Times New Roman" w:cs="Times New Roman"/>
                  <w:b w:val="0"/>
                  <w:bCs/>
                  <w:color w:val="auto"/>
                  <w:szCs w:val="20"/>
                  <w:u w:val="none"/>
                  <w:lang w:val="en-GB" w:eastAsia="ja-JP"/>
                </w:rPr>
                <w:t xml:space="preserve">ew duplexing schemes for 6G should be studied in a holistic manner and must demonstrate clear, measurable performance </w:t>
              </w:r>
              <w:r>
                <w:rPr>
                  <w:rStyle w:val="af5"/>
                  <w:rFonts w:ascii="Times New Roman" w:hAnsi="Times New Roman" w:cs="Times New Roman"/>
                  <w:b w:val="0"/>
                  <w:bCs/>
                  <w:color w:val="auto"/>
                  <w:szCs w:val="20"/>
                  <w:u w:val="none"/>
                  <w:lang w:val="en-GB" w:eastAsia="ja-JP"/>
                </w:rPr>
                <w:lastRenderedPageBreak/>
                <w:t>gains with reasonable complexity compared to other solutions/technologies before being adopted.</w:t>
              </w:r>
            </w:hyperlink>
          </w:p>
          <w:p w14:paraId="48133D2C" w14:textId="77777777" w:rsidR="00BB049C" w:rsidRDefault="00E37755">
            <w:pPr>
              <w:pStyle w:val="ae"/>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af5"/>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BB049C" w14:paraId="48133D33" w14:textId="77777777">
        <w:tc>
          <w:tcPr>
            <w:tcW w:w="1171" w:type="pct"/>
          </w:tcPr>
          <w:p w14:paraId="48133D2E"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133D2F" w14:textId="77777777" w:rsidR="00BB049C" w:rsidRDefault="00E37755">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48133D30" w14:textId="77777777" w:rsidR="00BB049C" w:rsidRDefault="00E37755">
            <w:pPr>
              <w:numPr>
                <w:ilvl w:val="0"/>
                <w:numId w:val="36"/>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48133D31" w14:textId="77777777" w:rsidR="00BB049C" w:rsidRDefault="00E37755">
            <w:pPr>
              <w:numPr>
                <w:ilvl w:val="0"/>
                <w:numId w:val="36"/>
              </w:numPr>
              <w:spacing w:afterLines="50"/>
              <w:rPr>
                <w:bCs/>
                <w:sz w:val="20"/>
                <w:szCs w:val="20"/>
                <w:lang w:eastAsia="ko-KR"/>
              </w:rPr>
            </w:pPr>
            <w:r>
              <w:rPr>
                <w:bCs/>
                <w:sz w:val="20"/>
                <w:szCs w:val="20"/>
                <w:lang w:eastAsia="ko-KR"/>
              </w:rPr>
              <w:t>Consider interference measurement and reporting, as well as adaptive and flexible DL/UL subband partitioning including guard band allocation</w:t>
            </w:r>
          </w:p>
          <w:p w14:paraId="48133D32" w14:textId="77777777" w:rsidR="00BB049C" w:rsidRDefault="00E37755">
            <w:pPr>
              <w:numPr>
                <w:ilvl w:val="0"/>
                <w:numId w:val="36"/>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BB049C" w14:paraId="48133D37" w14:textId="77777777">
        <w:tc>
          <w:tcPr>
            <w:tcW w:w="1171" w:type="pct"/>
          </w:tcPr>
          <w:p w14:paraId="48133D34" w14:textId="77777777" w:rsidR="00BB049C" w:rsidRDefault="00E37755">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48133D35" w14:textId="77777777" w:rsidR="00BB049C" w:rsidRDefault="00E37755">
            <w:pPr>
              <w:pStyle w:val="3GPPNormalText"/>
              <w:adjustRightInd w:val="0"/>
              <w:snapToGrid w:val="0"/>
              <w:spacing w:afterLines="50"/>
              <w:rPr>
                <w:sz w:val="20"/>
              </w:rPr>
            </w:pPr>
            <w:r>
              <w:rPr>
                <w:sz w:val="20"/>
              </w:rPr>
              <w:t>Proposal 13: Support SBFD at the BS as a Day 1 feature.</w:t>
            </w:r>
          </w:p>
          <w:p w14:paraId="48133D36" w14:textId="77777777" w:rsidR="00BB049C" w:rsidRDefault="00E37755">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BB049C" w14:paraId="48133D3F" w14:textId="77777777">
        <w:tc>
          <w:tcPr>
            <w:tcW w:w="1171" w:type="pct"/>
          </w:tcPr>
          <w:p w14:paraId="48133D38" w14:textId="77777777" w:rsidR="00BB049C" w:rsidRDefault="00E37755">
            <w:pPr>
              <w:spacing w:afterLines="50"/>
              <w:rPr>
                <w:rFonts w:eastAsiaTheme="minorEastAsia"/>
                <w:iCs/>
                <w:sz w:val="20"/>
                <w:szCs w:val="20"/>
              </w:rPr>
            </w:pPr>
            <w:r>
              <w:rPr>
                <w:rFonts w:eastAsiaTheme="minorEastAsia"/>
                <w:iCs/>
                <w:sz w:val="20"/>
                <w:szCs w:val="20"/>
              </w:rPr>
              <w:t>Fujitsu</w:t>
            </w:r>
          </w:p>
        </w:tc>
        <w:tc>
          <w:tcPr>
            <w:tcW w:w="3829" w:type="pct"/>
          </w:tcPr>
          <w:p w14:paraId="48133D39" w14:textId="77777777" w:rsidR="00BB049C" w:rsidRDefault="00E37755">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48133D3A" w14:textId="77777777" w:rsidR="00BB049C" w:rsidRDefault="00E37755">
            <w:pPr>
              <w:pStyle w:val="af8"/>
              <w:widowControl/>
              <w:numPr>
                <w:ilvl w:val="0"/>
                <w:numId w:val="61"/>
              </w:numPr>
              <w:spacing w:afterLines="50"/>
              <w:rPr>
                <w:sz w:val="20"/>
                <w:szCs w:val="20"/>
              </w:rPr>
            </w:pPr>
            <w:r>
              <w:rPr>
                <w:sz w:val="20"/>
                <w:szCs w:val="20"/>
              </w:rPr>
              <w:t>FD-FDD</w:t>
            </w:r>
          </w:p>
          <w:p w14:paraId="48133D3B" w14:textId="77777777" w:rsidR="00BB049C" w:rsidRDefault="00E37755">
            <w:pPr>
              <w:pStyle w:val="af8"/>
              <w:widowControl/>
              <w:numPr>
                <w:ilvl w:val="0"/>
                <w:numId w:val="61"/>
              </w:numPr>
              <w:spacing w:afterLines="50"/>
              <w:rPr>
                <w:sz w:val="20"/>
                <w:szCs w:val="20"/>
              </w:rPr>
            </w:pPr>
            <w:r>
              <w:rPr>
                <w:sz w:val="20"/>
                <w:szCs w:val="20"/>
              </w:rPr>
              <w:t>Semi-static TDD</w:t>
            </w:r>
          </w:p>
          <w:p w14:paraId="48133D3C" w14:textId="77777777" w:rsidR="00BB049C" w:rsidRDefault="00E37755">
            <w:pPr>
              <w:pStyle w:val="af8"/>
              <w:widowControl/>
              <w:numPr>
                <w:ilvl w:val="0"/>
                <w:numId w:val="61"/>
              </w:numPr>
              <w:spacing w:afterLines="50"/>
              <w:rPr>
                <w:sz w:val="20"/>
                <w:szCs w:val="20"/>
              </w:rPr>
            </w:pPr>
            <w:r>
              <w:rPr>
                <w:sz w:val="20"/>
                <w:szCs w:val="20"/>
              </w:rPr>
              <w:t>gNB semi-static SBFD</w:t>
            </w:r>
          </w:p>
          <w:p w14:paraId="48133D3D" w14:textId="77777777" w:rsidR="00BB049C" w:rsidRDefault="00E37755">
            <w:pPr>
              <w:pStyle w:val="af8"/>
              <w:widowControl/>
              <w:numPr>
                <w:ilvl w:val="0"/>
                <w:numId w:val="61"/>
              </w:numPr>
              <w:spacing w:afterLines="50"/>
              <w:rPr>
                <w:sz w:val="20"/>
                <w:szCs w:val="20"/>
              </w:rPr>
            </w:pPr>
            <w:r>
              <w:rPr>
                <w:sz w:val="20"/>
                <w:szCs w:val="20"/>
              </w:rPr>
              <w:t>HD-FDD on UE side</w:t>
            </w:r>
          </w:p>
          <w:p w14:paraId="48133D3E" w14:textId="77777777" w:rsidR="00BB049C" w:rsidRDefault="00E37755">
            <w:pPr>
              <w:pStyle w:val="af8"/>
              <w:widowControl/>
              <w:numPr>
                <w:ilvl w:val="0"/>
                <w:numId w:val="61"/>
              </w:numPr>
              <w:spacing w:afterLines="50"/>
              <w:rPr>
                <w:b/>
                <w:bCs/>
                <w:sz w:val="20"/>
                <w:szCs w:val="20"/>
              </w:rPr>
            </w:pPr>
            <w:r>
              <w:rPr>
                <w:sz w:val="20"/>
                <w:szCs w:val="20"/>
              </w:rPr>
              <w:t>Dynamic TDD without dynamic SFI</w:t>
            </w:r>
          </w:p>
        </w:tc>
      </w:tr>
      <w:tr w:rsidR="00BB049C" w14:paraId="48133D43" w14:textId="77777777">
        <w:tc>
          <w:tcPr>
            <w:tcW w:w="1171" w:type="pct"/>
          </w:tcPr>
          <w:p w14:paraId="48133D40" w14:textId="77777777" w:rsidR="00BB049C" w:rsidRDefault="00E37755">
            <w:pPr>
              <w:spacing w:afterLines="50"/>
              <w:rPr>
                <w:rFonts w:eastAsiaTheme="minorEastAsia"/>
                <w:iCs/>
                <w:sz w:val="20"/>
                <w:szCs w:val="20"/>
              </w:rPr>
            </w:pPr>
            <w:r>
              <w:rPr>
                <w:rFonts w:eastAsiaTheme="minorEastAsia"/>
                <w:iCs/>
                <w:sz w:val="20"/>
                <w:szCs w:val="20"/>
              </w:rPr>
              <w:t>Futurewei</w:t>
            </w:r>
          </w:p>
        </w:tc>
        <w:tc>
          <w:tcPr>
            <w:tcW w:w="3829" w:type="pct"/>
          </w:tcPr>
          <w:p w14:paraId="48133D41" w14:textId="77777777" w:rsidR="00BB049C" w:rsidRDefault="00E37755">
            <w:pPr>
              <w:spacing w:afterLines="50"/>
              <w:rPr>
                <w:sz w:val="20"/>
                <w:szCs w:val="20"/>
              </w:rPr>
            </w:pPr>
            <w:r>
              <w:rPr>
                <w:sz w:val="20"/>
                <w:szCs w:val="20"/>
              </w:rPr>
              <w:t>Proposal 14: 6GR should support from day one TDD and FDD duplex modes and consider supporting from day one SBFD and HD-FDD.</w:t>
            </w:r>
          </w:p>
          <w:p w14:paraId="48133D42" w14:textId="77777777" w:rsidR="00BB049C" w:rsidRDefault="00E37755">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BB049C" w14:paraId="48133D48" w14:textId="77777777">
        <w:tc>
          <w:tcPr>
            <w:tcW w:w="1171" w:type="pct"/>
          </w:tcPr>
          <w:p w14:paraId="48133D44" w14:textId="77777777" w:rsidR="00BB049C" w:rsidRDefault="00E37755">
            <w:pPr>
              <w:spacing w:afterLines="50"/>
              <w:rPr>
                <w:rFonts w:eastAsiaTheme="minorEastAsia"/>
                <w:iCs/>
                <w:sz w:val="20"/>
                <w:szCs w:val="20"/>
              </w:rPr>
            </w:pPr>
            <w:r>
              <w:rPr>
                <w:rFonts w:eastAsiaTheme="minorEastAsia"/>
                <w:iCs/>
                <w:sz w:val="20"/>
                <w:szCs w:val="20"/>
              </w:rPr>
              <w:t>Google</w:t>
            </w:r>
          </w:p>
        </w:tc>
        <w:tc>
          <w:tcPr>
            <w:tcW w:w="3829" w:type="pct"/>
          </w:tcPr>
          <w:p w14:paraId="48133D45"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8133D46"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48133D47" w14:textId="77777777" w:rsidR="00BB049C" w:rsidRDefault="00E37755">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BB049C" w14:paraId="48133D4C" w14:textId="77777777">
        <w:tc>
          <w:tcPr>
            <w:tcW w:w="1171" w:type="pct"/>
          </w:tcPr>
          <w:p w14:paraId="48133D49"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29" w:type="pct"/>
          </w:tcPr>
          <w:p w14:paraId="48133D4A" w14:textId="77777777" w:rsidR="00BB049C" w:rsidRDefault="00E37755">
            <w:pPr>
              <w:spacing w:afterLines="50"/>
              <w:rPr>
                <w:bCs/>
                <w:i/>
                <w:sz w:val="20"/>
                <w:szCs w:val="20"/>
              </w:rPr>
            </w:pPr>
            <w:r>
              <w:rPr>
                <w:bCs/>
                <w:i/>
                <w:sz w:val="20"/>
                <w:szCs w:val="20"/>
              </w:rPr>
              <w:t>Proposal 3: Design integrated frame structure and slot configuration signaling for FDD, TDD and SBFD.</w:t>
            </w:r>
          </w:p>
          <w:p w14:paraId="48133D4B" w14:textId="77777777" w:rsidR="00BB049C" w:rsidRDefault="00E37755">
            <w:pPr>
              <w:spacing w:afterLines="50"/>
              <w:rPr>
                <w:rFonts w:eastAsiaTheme="minorEastAsia"/>
                <w:b/>
                <w:i/>
                <w:sz w:val="20"/>
                <w:szCs w:val="20"/>
              </w:rPr>
            </w:pPr>
            <w:r>
              <w:rPr>
                <w:bCs/>
                <w:i/>
                <w:sz w:val="20"/>
                <w:szCs w:val="20"/>
              </w:rPr>
              <w:t>Proposal 4: Support gNB-side SBFD while maintaining forward compatibility for potential UE-side SBFD in 6G first release.</w:t>
            </w:r>
          </w:p>
        </w:tc>
      </w:tr>
      <w:tr w:rsidR="00BB049C" w14:paraId="48133D6A" w14:textId="77777777">
        <w:tc>
          <w:tcPr>
            <w:tcW w:w="1171" w:type="pct"/>
          </w:tcPr>
          <w:p w14:paraId="48133D4D" w14:textId="77777777" w:rsidR="00BB049C" w:rsidRDefault="00E37755">
            <w:pPr>
              <w:spacing w:afterLines="50"/>
              <w:rPr>
                <w:rFonts w:eastAsiaTheme="minorEastAsia"/>
                <w:iCs/>
                <w:sz w:val="20"/>
                <w:szCs w:val="20"/>
              </w:rPr>
            </w:pPr>
            <w:r>
              <w:rPr>
                <w:rFonts w:eastAsiaTheme="minorEastAsia"/>
                <w:iCs/>
                <w:sz w:val="20"/>
                <w:szCs w:val="20"/>
              </w:rPr>
              <w:t>Huawei, HiSilicon</w:t>
            </w:r>
          </w:p>
        </w:tc>
        <w:tc>
          <w:tcPr>
            <w:tcW w:w="3829" w:type="pct"/>
          </w:tcPr>
          <w:p w14:paraId="48133D4E"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DengXian"/>
                <w:b/>
                <w:bCs/>
                <w:kern w:val="2"/>
                <w:sz w:val="20"/>
                <w:szCs w:val="20"/>
              </w:rPr>
              <w:fldChar w:fldCharType="end"/>
            </w:r>
          </w:p>
          <w:p w14:paraId="48133D4F" w14:textId="77777777" w:rsidR="00BB049C" w:rsidRDefault="00E37755">
            <w:pPr>
              <w:pStyle w:val="af8"/>
              <w:numPr>
                <w:ilvl w:val="0"/>
                <w:numId w:val="62"/>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8133D50" w14:textId="77777777" w:rsidR="00BB049C" w:rsidRDefault="00E37755">
            <w:pPr>
              <w:pStyle w:val="af8"/>
              <w:numPr>
                <w:ilvl w:val="0"/>
                <w:numId w:val="62"/>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48133D51" w14:textId="77777777" w:rsidR="00BB049C" w:rsidRDefault="00E37755">
            <w:pPr>
              <w:pStyle w:val="af8"/>
              <w:numPr>
                <w:ilvl w:val="0"/>
                <w:numId w:val="62"/>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w:t>
            </w:r>
            <w:r>
              <w:rPr>
                <w:rFonts w:eastAsiaTheme="minorEastAsia"/>
                <w:b/>
                <w:bCs/>
                <w:i/>
                <w:iCs/>
                <w:sz w:val="20"/>
                <w:szCs w:val="20"/>
              </w:rPr>
              <w:lastRenderedPageBreak/>
              <w:t>synchronized (non-aligned) DL/UL configuration (co-channel and adjacent channel), and regulations mandate synchronized (aligned) DL/UL TDD configuration among adjacent channel operators.</w:t>
            </w:r>
          </w:p>
          <w:p w14:paraId="48133D52" w14:textId="77777777" w:rsidR="00BB049C" w:rsidRDefault="00E37755">
            <w:pPr>
              <w:pStyle w:val="af8"/>
              <w:numPr>
                <w:ilvl w:val="0"/>
                <w:numId w:val="62"/>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48133D53"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48133D54"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48133D55" w14:textId="77777777" w:rsidR="00BB049C" w:rsidRDefault="00E37755">
            <w:pPr>
              <w:pStyle w:val="af8"/>
              <w:numPr>
                <w:ilvl w:val="0"/>
                <w:numId w:val="63"/>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48133D56" w14:textId="77777777" w:rsidR="00BB049C" w:rsidRDefault="00E37755">
            <w:pPr>
              <w:pStyle w:val="af8"/>
              <w:numPr>
                <w:ilvl w:val="0"/>
                <w:numId w:val="63"/>
              </w:numPr>
              <w:autoSpaceDE/>
              <w:autoSpaceDN/>
              <w:spacing w:afterLines="50"/>
              <w:rPr>
                <w:rFonts w:eastAsiaTheme="minorEastAsia"/>
                <w:b/>
                <w:bCs/>
                <w:i/>
                <w:iCs/>
                <w:sz w:val="20"/>
                <w:szCs w:val="20"/>
              </w:rPr>
            </w:pPr>
            <w:r>
              <w:rPr>
                <w:rFonts w:eastAsiaTheme="minorEastAsia"/>
                <w:b/>
                <w:bCs/>
                <w:i/>
                <w:iCs/>
                <w:sz w:val="20"/>
                <w:szCs w:val="20"/>
              </w:rPr>
              <w:t>Relatively manageable co-channel adjacent subband and adjacent channel CLI for DL/UL transmission.</w:t>
            </w:r>
          </w:p>
          <w:p w14:paraId="48133D57" w14:textId="77777777" w:rsidR="00BB049C" w:rsidRDefault="00E37755">
            <w:pPr>
              <w:pStyle w:val="af8"/>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48133D58" w14:textId="77777777" w:rsidR="00BB049C" w:rsidRDefault="00E37755">
            <w:pPr>
              <w:pStyle w:val="af8"/>
              <w:numPr>
                <w:ilvl w:val="0"/>
                <w:numId w:val="63"/>
              </w:numPr>
              <w:autoSpaceDE/>
              <w:autoSpaceDN/>
              <w:spacing w:afterLines="50"/>
              <w:rPr>
                <w:rFonts w:eastAsiaTheme="minorEastAsia"/>
                <w:b/>
                <w:bCs/>
                <w:i/>
                <w:iCs/>
                <w:sz w:val="20"/>
                <w:szCs w:val="20"/>
              </w:rPr>
            </w:pPr>
            <w:r>
              <w:rPr>
                <w:rFonts w:eastAsiaTheme="minorEastAsia"/>
                <w:b/>
                <w:bCs/>
                <w:i/>
                <w:iCs/>
                <w:sz w:val="20"/>
                <w:szCs w:val="20"/>
              </w:rPr>
              <w:t>Once a SBFD configuration is configured, cell common RRC signalling is used for a cell to adjust it later.</w:t>
            </w:r>
          </w:p>
          <w:p w14:paraId="48133D59" w14:textId="77777777" w:rsidR="00BB049C" w:rsidRDefault="00E37755">
            <w:pPr>
              <w:pStyle w:val="af8"/>
              <w:numPr>
                <w:ilvl w:val="0"/>
                <w:numId w:val="63"/>
              </w:numPr>
              <w:autoSpaceDE/>
              <w:autoSpaceDN/>
              <w:spacing w:afterLines="50"/>
              <w:rPr>
                <w:rFonts w:eastAsiaTheme="minorEastAsia"/>
                <w:b/>
                <w:bCs/>
                <w:i/>
                <w:iCs/>
                <w:sz w:val="20"/>
                <w:szCs w:val="20"/>
              </w:rPr>
            </w:pPr>
            <w:r>
              <w:rPr>
                <w:rFonts w:eastAsiaTheme="minorEastAsia"/>
                <w:b/>
                <w:bCs/>
                <w:i/>
                <w:iCs/>
                <w:sz w:val="20"/>
                <w:szCs w:val="20"/>
              </w:rPr>
              <w:t>Semi-static SBFD configuration may result in mismatch between DL/UL resources and DL/UL traffic requirements, SBFD subband(s) adaptation needs to be considered.</w:t>
            </w:r>
          </w:p>
          <w:p w14:paraId="48133D5A" w14:textId="77777777" w:rsidR="00BB049C" w:rsidRDefault="00E37755">
            <w:pPr>
              <w:pStyle w:val="a3"/>
              <w:spacing w:afterLines="50"/>
              <w:jc w:val="both"/>
              <w:rPr>
                <w:b w:val="0"/>
                <w:i/>
                <w:iCs/>
              </w:rPr>
            </w:pPr>
            <w:bookmarkStart w:id="1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17"/>
          </w:p>
          <w:p w14:paraId="48133D5B" w14:textId="77777777" w:rsidR="00BB049C" w:rsidRDefault="00E37755" w:rsidP="009E5100">
            <w:pPr>
              <w:pStyle w:val="af8"/>
              <w:numPr>
                <w:ilvl w:val="1"/>
                <w:numId w:val="64"/>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48133D5C" w14:textId="77777777" w:rsidR="00BB049C" w:rsidRDefault="00E37755" w:rsidP="009E5100">
            <w:pPr>
              <w:pStyle w:val="af8"/>
              <w:numPr>
                <w:ilvl w:val="2"/>
                <w:numId w:val="64"/>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48133D5D" w14:textId="77777777" w:rsidR="00BB049C" w:rsidRDefault="00E37755" w:rsidP="009E5100">
            <w:pPr>
              <w:pStyle w:val="af8"/>
              <w:numPr>
                <w:ilvl w:val="2"/>
                <w:numId w:val="64"/>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48133D5E" w14:textId="77777777" w:rsidR="00BB049C" w:rsidRDefault="00E37755" w:rsidP="009E5100">
            <w:pPr>
              <w:pStyle w:val="af8"/>
              <w:numPr>
                <w:ilvl w:val="1"/>
                <w:numId w:val="64"/>
              </w:numPr>
              <w:overflowPunct w:val="0"/>
              <w:spacing w:after="50"/>
              <w:ind w:leftChars="10" w:left="442"/>
              <w:textAlignment w:val="baseline"/>
              <w:rPr>
                <w:b/>
                <w:i/>
                <w:sz w:val="20"/>
                <w:szCs w:val="20"/>
              </w:rPr>
            </w:pPr>
            <w:r>
              <w:rPr>
                <w:rFonts w:eastAsiaTheme="minorEastAsia"/>
                <w:b/>
                <w:i/>
                <w:sz w:val="20"/>
                <w:szCs w:val="20"/>
              </w:rPr>
              <w:t>For SBFD</w:t>
            </w:r>
          </w:p>
          <w:p w14:paraId="48133D5F" w14:textId="77777777" w:rsidR="00BB049C" w:rsidRDefault="00E37755">
            <w:pPr>
              <w:pStyle w:val="af8"/>
              <w:numPr>
                <w:ilvl w:val="2"/>
                <w:numId w:val="64"/>
              </w:numPr>
              <w:overflowPunct w:val="0"/>
              <w:spacing w:after="50"/>
              <w:textAlignment w:val="baseline"/>
              <w:rPr>
                <w:b/>
                <w:i/>
                <w:sz w:val="20"/>
                <w:szCs w:val="20"/>
              </w:rPr>
            </w:pPr>
            <w:r>
              <w:rPr>
                <w:b/>
                <w:i/>
                <w:sz w:val="20"/>
                <w:szCs w:val="20"/>
              </w:rPr>
              <w:t>Support BS semi-static SBFD and subband adaptation are further studied.</w:t>
            </w:r>
          </w:p>
          <w:p w14:paraId="48133D60" w14:textId="77777777" w:rsidR="00BB049C" w:rsidRDefault="00E37755">
            <w:pPr>
              <w:pStyle w:val="af8"/>
              <w:numPr>
                <w:ilvl w:val="2"/>
                <w:numId w:val="64"/>
              </w:numPr>
              <w:overflowPunct w:val="0"/>
              <w:spacing w:after="50"/>
              <w:textAlignment w:val="baseline"/>
              <w:rPr>
                <w:b/>
                <w:i/>
                <w:sz w:val="20"/>
                <w:szCs w:val="20"/>
              </w:rPr>
            </w:pPr>
            <w:r>
              <w:rPr>
                <w:b/>
                <w:i/>
                <w:sz w:val="20"/>
                <w:szCs w:val="20"/>
              </w:rPr>
              <w:t>How to support the following aspects should be studied in 6GR SI:</w:t>
            </w:r>
          </w:p>
          <w:p w14:paraId="48133D61" w14:textId="77777777" w:rsidR="00BB049C" w:rsidRDefault="00E37755">
            <w:pPr>
              <w:pStyle w:val="af8"/>
              <w:numPr>
                <w:ilvl w:val="3"/>
                <w:numId w:val="65"/>
              </w:numPr>
              <w:overflowPunct w:val="0"/>
              <w:spacing w:after="50"/>
              <w:textAlignment w:val="baseline"/>
              <w:rPr>
                <w:b/>
                <w:i/>
                <w:sz w:val="20"/>
                <w:szCs w:val="20"/>
              </w:rPr>
            </w:pPr>
            <w:r>
              <w:rPr>
                <w:b/>
                <w:i/>
                <w:sz w:val="20"/>
                <w:szCs w:val="20"/>
              </w:rPr>
              <w:t>Time-frequency configuration in different UE RRC states</w:t>
            </w:r>
          </w:p>
          <w:p w14:paraId="48133D62" w14:textId="77777777" w:rsidR="00BB049C" w:rsidRDefault="00E37755">
            <w:pPr>
              <w:pStyle w:val="af8"/>
              <w:numPr>
                <w:ilvl w:val="3"/>
                <w:numId w:val="65"/>
              </w:numPr>
              <w:overflowPunct w:val="0"/>
              <w:spacing w:after="50"/>
              <w:textAlignment w:val="baseline"/>
              <w:rPr>
                <w:b/>
                <w:i/>
                <w:sz w:val="20"/>
                <w:szCs w:val="20"/>
              </w:rPr>
            </w:pPr>
            <w:r>
              <w:rPr>
                <w:b/>
                <w:i/>
                <w:sz w:val="20"/>
                <w:szCs w:val="20"/>
              </w:rPr>
              <w:t>Random access configuration and procedure</w:t>
            </w:r>
          </w:p>
          <w:p w14:paraId="48133D63" w14:textId="77777777" w:rsidR="00BB049C" w:rsidRDefault="00E37755">
            <w:pPr>
              <w:pStyle w:val="af8"/>
              <w:numPr>
                <w:ilvl w:val="3"/>
                <w:numId w:val="65"/>
              </w:numPr>
              <w:overflowPunct w:val="0"/>
              <w:spacing w:after="50"/>
              <w:textAlignment w:val="baseline"/>
              <w:rPr>
                <w:b/>
                <w:i/>
                <w:sz w:val="20"/>
                <w:szCs w:val="20"/>
              </w:rPr>
            </w:pPr>
            <w:r>
              <w:rPr>
                <w:b/>
                <w:i/>
                <w:sz w:val="20"/>
                <w:szCs w:val="20"/>
              </w:rPr>
              <w:t>UE transmission, reception and measurement behaviors and procedures, including:</w:t>
            </w:r>
          </w:p>
          <w:p w14:paraId="48133D64" w14:textId="77777777" w:rsidR="00BB049C" w:rsidRDefault="00E37755">
            <w:pPr>
              <w:pStyle w:val="af8"/>
              <w:numPr>
                <w:ilvl w:val="4"/>
                <w:numId w:val="66"/>
              </w:numPr>
              <w:overflowPunct w:val="0"/>
              <w:spacing w:after="50"/>
              <w:textAlignment w:val="baseline"/>
              <w:rPr>
                <w:b/>
                <w:i/>
                <w:sz w:val="20"/>
                <w:szCs w:val="20"/>
              </w:rPr>
            </w:pPr>
            <w:r>
              <w:rPr>
                <w:b/>
                <w:i/>
                <w:sz w:val="20"/>
                <w:szCs w:val="20"/>
              </w:rPr>
              <w:t>Transmission and reception behaviors in symbols with SBFD subbands configuration</w:t>
            </w:r>
          </w:p>
          <w:p w14:paraId="48133D65" w14:textId="77777777" w:rsidR="00BB049C" w:rsidRDefault="00E37755">
            <w:pPr>
              <w:pStyle w:val="af8"/>
              <w:numPr>
                <w:ilvl w:val="4"/>
                <w:numId w:val="66"/>
              </w:numPr>
              <w:overflowPunct w:val="0"/>
              <w:spacing w:after="50"/>
              <w:textAlignment w:val="baseline"/>
              <w:rPr>
                <w:b/>
                <w:i/>
                <w:sz w:val="20"/>
                <w:szCs w:val="20"/>
              </w:rPr>
            </w:pPr>
            <w:r>
              <w:rPr>
                <w:b/>
                <w:i/>
                <w:sz w:val="20"/>
                <w:szCs w:val="20"/>
              </w:rPr>
              <w:t>Resource allocation in symbols with SBFD subbands configuration</w:t>
            </w:r>
          </w:p>
          <w:p w14:paraId="48133D66" w14:textId="77777777" w:rsidR="00BB049C" w:rsidRDefault="00E37755">
            <w:pPr>
              <w:pStyle w:val="af8"/>
              <w:numPr>
                <w:ilvl w:val="4"/>
                <w:numId w:val="66"/>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48133D67" w14:textId="77777777" w:rsidR="00BB049C" w:rsidRDefault="00E37755">
            <w:pPr>
              <w:pStyle w:val="af8"/>
              <w:numPr>
                <w:ilvl w:val="4"/>
                <w:numId w:val="66"/>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48133D68" w14:textId="77777777" w:rsidR="00BB049C" w:rsidRDefault="00E37755">
            <w:pPr>
              <w:pStyle w:val="af8"/>
              <w:numPr>
                <w:ilvl w:val="4"/>
                <w:numId w:val="66"/>
              </w:numPr>
              <w:overflowPunct w:val="0"/>
              <w:spacing w:after="50"/>
              <w:textAlignment w:val="baseline"/>
              <w:rPr>
                <w:b/>
                <w:i/>
                <w:sz w:val="20"/>
                <w:szCs w:val="20"/>
              </w:rPr>
            </w:pPr>
            <w:r>
              <w:rPr>
                <w:b/>
                <w:i/>
                <w:sz w:val="20"/>
                <w:szCs w:val="20"/>
              </w:rPr>
              <w:t>Collision handling between DL reception in DL subband(s) and UL transmission in UL subband in symbols with SBFD</w:t>
            </w:r>
          </w:p>
          <w:p w14:paraId="48133D69" w14:textId="77777777" w:rsidR="00BB049C" w:rsidRDefault="00E37755">
            <w:pPr>
              <w:pStyle w:val="af8"/>
              <w:numPr>
                <w:ilvl w:val="3"/>
                <w:numId w:val="65"/>
              </w:numPr>
              <w:overflowPunct w:val="0"/>
              <w:spacing w:after="50"/>
              <w:textAlignment w:val="baseline"/>
              <w:rPr>
                <w:b/>
                <w:i/>
                <w:szCs w:val="22"/>
              </w:rPr>
            </w:pPr>
            <w:r>
              <w:rPr>
                <w:b/>
                <w:i/>
                <w:sz w:val="20"/>
                <w:szCs w:val="20"/>
              </w:rPr>
              <w:t xml:space="preserve">Inter-UE and inter-BS CLI management. </w:t>
            </w:r>
          </w:p>
        </w:tc>
      </w:tr>
      <w:tr w:rsidR="00BB049C" w14:paraId="48133D6E" w14:textId="77777777">
        <w:tc>
          <w:tcPr>
            <w:tcW w:w="1171" w:type="pct"/>
          </w:tcPr>
          <w:p w14:paraId="48133D6B" w14:textId="77777777" w:rsidR="00BB049C" w:rsidRDefault="00E37755">
            <w:pPr>
              <w:spacing w:afterLines="50"/>
              <w:rPr>
                <w:rFonts w:eastAsiaTheme="minorEastAsia"/>
                <w:iCs/>
                <w:sz w:val="20"/>
                <w:szCs w:val="20"/>
              </w:rPr>
            </w:pPr>
            <w:r>
              <w:rPr>
                <w:rFonts w:eastAsiaTheme="minorEastAsia"/>
                <w:iCs/>
                <w:sz w:val="20"/>
                <w:szCs w:val="20"/>
              </w:rPr>
              <w:lastRenderedPageBreak/>
              <w:t>ITL</w:t>
            </w:r>
          </w:p>
        </w:tc>
        <w:tc>
          <w:tcPr>
            <w:tcW w:w="3829" w:type="pct"/>
          </w:tcPr>
          <w:p w14:paraId="48133D6C"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9:</w:t>
            </w:r>
          </w:p>
          <w:p w14:paraId="48133D6D" w14:textId="77777777" w:rsidR="00BB049C" w:rsidRDefault="00E37755">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BB049C" w14:paraId="48133D74" w14:textId="77777777">
        <w:tc>
          <w:tcPr>
            <w:tcW w:w="1171" w:type="pct"/>
          </w:tcPr>
          <w:p w14:paraId="48133D6F" w14:textId="77777777" w:rsidR="00BB049C" w:rsidRDefault="00E37755">
            <w:pPr>
              <w:spacing w:afterLines="50"/>
              <w:rPr>
                <w:rFonts w:eastAsiaTheme="minorEastAsia"/>
                <w:iCs/>
                <w:sz w:val="20"/>
                <w:szCs w:val="20"/>
              </w:rPr>
            </w:pPr>
            <w:r>
              <w:rPr>
                <w:rFonts w:eastAsiaTheme="minorEastAsia"/>
                <w:iCs/>
                <w:sz w:val="20"/>
                <w:szCs w:val="20"/>
              </w:rPr>
              <w:t>KT</w:t>
            </w:r>
          </w:p>
        </w:tc>
        <w:tc>
          <w:tcPr>
            <w:tcW w:w="3829" w:type="pct"/>
          </w:tcPr>
          <w:p w14:paraId="48133D70" w14:textId="77777777" w:rsidR="00BB049C" w:rsidRDefault="00E37755">
            <w:pPr>
              <w:pStyle w:val="a8"/>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48133D71" w14:textId="77777777" w:rsidR="00BB049C" w:rsidRDefault="00E37755">
            <w:pPr>
              <w:pStyle w:val="a8"/>
              <w:numPr>
                <w:ilvl w:val="0"/>
                <w:numId w:val="67"/>
              </w:numPr>
              <w:spacing w:afterLines="50"/>
            </w:pPr>
            <w:r>
              <w:rPr>
                <w:rFonts w:eastAsiaTheme="minorEastAsia"/>
                <w:b/>
                <w:bCs/>
                <w:i/>
                <w:iCs/>
                <w:lang w:eastAsia="ko-KR"/>
              </w:rPr>
              <w:t>UE-specific TDD configuration and Dynamic SFI are deprioritized.</w:t>
            </w:r>
          </w:p>
          <w:p w14:paraId="48133D72" w14:textId="77777777" w:rsidR="00BB049C" w:rsidRDefault="00E37755">
            <w:pPr>
              <w:pStyle w:val="a8"/>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48133D73" w14:textId="77777777" w:rsidR="00BB049C" w:rsidRDefault="00E37755">
            <w:pPr>
              <w:pStyle w:val="a8"/>
              <w:numPr>
                <w:ilvl w:val="0"/>
                <w:numId w:val="67"/>
              </w:numPr>
              <w:spacing w:afterLines="50"/>
            </w:pPr>
            <w:r>
              <w:rPr>
                <w:rFonts w:eastAsiaTheme="minorEastAsia"/>
                <w:b/>
                <w:bCs/>
                <w:i/>
                <w:iCs/>
                <w:lang w:eastAsia="ko-KR"/>
              </w:rPr>
              <w:t>FFS: Time domain gNB dynamic SBFD, e.g., dynamic ON/OFF SBFD symbols within TDD patterns.</w:t>
            </w:r>
          </w:p>
        </w:tc>
      </w:tr>
      <w:tr w:rsidR="00BB049C" w14:paraId="48133D7A" w14:textId="77777777">
        <w:tc>
          <w:tcPr>
            <w:tcW w:w="1171" w:type="pct"/>
          </w:tcPr>
          <w:p w14:paraId="48133D75" w14:textId="77777777" w:rsidR="00BB049C" w:rsidRDefault="00E37755">
            <w:pPr>
              <w:spacing w:afterLines="50"/>
              <w:rPr>
                <w:rStyle w:val="af5"/>
                <w:color w:val="auto"/>
                <w:u w:val="none"/>
              </w:rPr>
            </w:pPr>
            <w:r>
              <w:rPr>
                <w:rStyle w:val="af5"/>
                <w:color w:val="auto"/>
                <w:sz w:val="20"/>
                <w:szCs w:val="21"/>
                <w:u w:val="none"/>
              </w:rPr>
              <w:t>Kyocera</w:t>
            </w:r>
          </w:p>
        </w:tc>
        <w:tc>
          <w:tcPr>
            <w:tcW w:w="3829" w:type="pct"/>
          </w:tcPr>
          <w:p w14:paraId="48133D76" w14:textId="77777777" w:rsidR="00BB049C" w:rsidRDefault="00E37755">
            <w:pPr>
              <w:spacing w:afterLines="50"/>
              <w:rPr>
                <w:rStyle w:val="af5"/>
                <w:color w:val="auto"/>
                <w:sz w:val="20"/>
                <w:szCs w:val="21"/>
                <w:u w:val="none"/>
              </w:rPr>
            </w:pPr>
            <w:hyperlink w:anchor="_Toc220439065" w:history="1">
              <w:r>
                <w:rPr>
                  <w:rStyle w:val="af5"/>
                  <w:color w:val="auto"/>
                  <w:sz w:val="20"/>
                  <w:szCs w:val="21"/>
                  <w:u w:val="none"/>
                </w:rPr>
                <w:t>Observation 2</w:t>
              </w:r>
              <w:r>
                <w:rPr>
                  <w:rStyle w:val="af5"/>
                  <w:color w:val="auto"/>
                  <w:sz w:val="20"/>
                  <w:szCs w:val="21"/>
                  <w:u w:val="none"/>
                </w:rPr>
                <w:tab/>
              </w:r>
              <w:r>
                <w:rPr>
                  <w:rStyle w:val="af5"/>
                  <w:rFonts w:hint="eastAsia"/>
                  <w:color w:val="auto"/>
                  <w:sz w:val="20"/>
                  <w:szCs w:val="21"/>
                  <w:u w:val="none"/>
                </w:rPr>
                <w:t xml:space="preserve"> </w:t>
              </w:r>
              <w:r>
                <w:rPr>
                  <w:rStyle w:val="af5"/>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8133D77" w14:textId="77777777" w:rsidR="00BB049C" w:rsidRDefault="00E37755">
            <w:pPr>
              <w:spacing w:afterLines="50"/>
              <w:rPr>
                <w:rStyle w:val="af5"/>
                <w:color w:val="auto"/>
                <w:sz w:val="20"/>
                <w:szCs w:val="21"/>
                <w:u w:val="none"/>
              </w:rPr>
            </w:pPr>
            <w:hyperlink w:anchor="_Toc220439066" w:history="1">
              <w:r>
                <w:rPr>
                  <w:rStyle w:val="af5"/>
                  <w:color w:val="auto"/>
                  <w:sz w:val="20"/>
                  <w:szCs w:val="21"/>
                  <w:u w:val="none"/>
                </w:rPr>
                <w:t>Observation 3</w:t>
              </w:r>
              <w:r>
                <w:rPr>
                  <w:rStyle w:val="af5"/>
                  <w:color w:val="auto"/>
                  <w:sz w:val="20"/>
                  <w:szCs w:val="21"/>
                  <w:u w:val="none"/>
                </w:rPr>
                <w:tab/>
                <w:t>While Semi-static TDD excels in interference management, it has limitations in its ability to dynamically adapt resources to bursty traffic.</w:t>
              </w:r>
            </w:hyperlink>
          </w:p>
          <w:p w14:paraId="48133D78" w14:textId="77777777" w:rsidR="00BB049C" w:rsidRDefault="00E37755">
            <w:pPr>
              <w:spacing w:afterLines="50"/>
              <w:rPr>
                <w:rStyle w:val="af5"/>
                <w:rFonts w:eastAsiaTheme="minorEastAsia"/>
                <w:color w:val="auto"/>
                <w:sz w:val="20"/>
                <w:szCs w:val="21"/>
                <w:u w:val="none"/>
              </w:rPr>
            </w:pPr>
            <w:hyperlink w:anchor="_Toc220439067" w:history="1">
              <w:r>
                <w:rPr>
                  <w:rStyle w:val="af5"/>
                  <w:color w:val="auto"/>
                  <w:sz w:val="20"/>
                  <w:szCs w:val="21"/>
                  <w:u w:val="none"/>
                </w:rPr>
                <w:t>Observation 4</w:t>
              </w:r>
              <w:r>
                <w:rPr>
                  <w:rStyle w:val="af5"/>
                  <w:color w:val="auto"/>
                  <w:sz w:val="20"/>
                  <w:szCs w:val="21"/>
                  <w:u w:val="none"/>
                </w:rPr>
                <w:tab/>
              </w:r>
              <w:r>
                <w:rPr>
                  <w:rStyle w:val="af5"/>
                  <w:rFonts w:hint="eastAsia"/>
                  <w:color w:val="auto"/>
                  <w:sz w:val="20"/>
                  <w:szCs w:val="21"/>
                  <w:u w:val="none"/>
                </w:rPr>
                <w:t xml:space="preserve"> </w:t>
              </w:r>
              <w:r>
                <w:rPr>
                  <w:rStyle w:val="af5"/>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8133D79" w14:textId="77777777" w:rsidR="00BB049C" w:rsidRDefault="00E37755">
            <w:pPr>
              <w:spacing w:afterLines="50"/>
              <w:rPr>
                <w:rStyle w:val="af5"/>
                <w:color w:val="auto"/>
                <w:u w:val="none"/>
              </w:rPr>
            </w:pPr>
            <w:hyperlink w:anchor="_Toc220439069" w:history="1">
              <w:r>
                <w:rPr>
                  <w:rStyle w:val="af5"/>
                  <w:color w:val="auto"/>
                  <w:sz w:val="20"/>
                  <w:szCs w:val="21"/>
                  <w:u w:val="none"/>
                </w:rPr>
                <w:t>Proposal 3</w:t>
              </w:r>
              <w:r>
                <w:rPr>
                  <w:rStyle w:val="af5"/>
                  <w:color w:val="auto"/>
                  <w:sz w:val="20"/>
                  <w:szCs w:val="21"/>
                  <w:u w:val="none"/>
                </w:rPr>
                <w:tab/>
                <w:t>RAN1 should consider semi-static SBFD operation on the BS side for 6GR, designed as a native extension of basic TDD operations without impacting non-SBFD-capable UEs.</w:t>
              </w:r>
            </w:hyperlink>
          </w:p>
        </w:tc>
      </w:tr>
      <w:tr w:rsidR="00BB049C" w14:paraId="48133D7F" w14:textId="77777777">
        <w:tc>
          <w:tcPr>
            <w:tcW w:w="1171" w:type="pct"/>
          </w:tcPr>
          <w:p w14:paraId="48133D7B" w14:textId="77777777" w:rsidR="00BB049C" w:rsidRDefault="00E37755">
            <w:pPr>
              <w:spacing w:afterLines="50"/>
              <w:rPr>
                <w:rFonts w:eastAsiaTheme="minorEastAsia"/>
                <w:iCs/>
                <w:sz w:val="20"/>
                <w:szCs w:val="20"/>
              </w:rPr>
            </w:pPr>
            <w:r>
              <w:rPr>
                <w:rFonts w:eastAsiaTheme="minorEastAsia" w:hint="eastAsia"/>
                <w:iCs/>
                <w:sz w:val="20"/>
                <w:szCs w:val="20"/>
              </w:rPr>
              <w:t>Lenovo</w:t>
            </w:r>
          </w:p>
        </w:tc>
        <w:tc>
          <w:tcPr>
            <w:tcW w:w="3829" w:type="pct"/>
          </w:tcPr>
          <w:p w14:paraId="48133D7C" w14:textId="77777777" w:rsidR="00BB049C" w:rsidRDefault="00E37755">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48133D7D" w14:textId="77777777" w:rsidR="00BB049C" w:rsidRDefault="00E37755">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48133D7E" w14:textId="77777777" w:rsidR="00BB049C" w:rsidRDefault="00E37755">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BB049C" w14:paraId="48133D85" w14:textId="77777777">
        <w:tc>
          <w:tcPr>
            <w:tcW w:w="1171" w:type="pct"/>
          </w:tcPr>
          <w:p w14:paraId="48133D80" w14:textId="77777777" w:rsidR="00BB049C" w:rsidRDefault="00E37755">
            <w:pPr>
              <w:spacing w:afterLines="50"/>
              <w:rPr>
                <w:rFonts w:eastAsiaTheme="minorEastAsia"/>
                <w:iCs/>
                <w:sz w:val="20"/>
                <w:szCs w:val="20"/>
              </w:rPr>
            </w:pPr>
            <w:r>
              <w:rPr>
                <w:rFonts w:eastAsiaTheme="minorEastAsia"/>
                <w:iCs/>
                <w:sz w:val="20"/>
                <w:szCs w:val="20"/>
              </w:rPr>
              <w:t>LGE</w:t>
            </w:r>
          </w:p>
        </w:tc>
        <w:tc>
          <w:tcPr>
            <w:tcW w:w="3829" w:type="pct"/>
          </w:tcPr>
          <w:p w14:paraId="48133D81" w14:textId="77777777" w:rsidR="00BB049C" w:rsidRDefault="00E37755" w:rsidP="009E5100">
            <w:pPr>
              <w:spacing w:afterLines="50"/>
              <w:ind w:left="1201" w:hangingChars="600" w:hanging="1201"/>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48133D82" w14:textId="77777777" w:rsidR="00BB049C" w:rsidRDefault="00E37755" w:rsidP="009E5100">
            <w:pPr>
              <w:spacing w:afterLines="50"/>
              <w:ind w:left="1201" w:hangingChars="600" w:hanging="1201"/>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48133D83" w14:textId="77777777" w:rsidR="00BB049C" w:rsidRDefault="00E37755" w:rsidP="009E5100">
            <w:pPr>
              <w:spacing w:afterLines="50"/>
              <w:ind w:left="1201" w:hangingChars="600" w:hanging="1201"/>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48133D84" w14:textId="77777777" w:rsidR="00BB049C" w:rsidRDefault="00E37755" w:rsidP="009E5100">
            <w:pPr>
              <w:spacing w:afterLines="50"/>
              <w:ind w:left="1201" w:hangingChars="600" w:hanging="1201"/>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BB049C" w14:paraId="48133D97" w14:textId="77777777">
        <w:tc>
          <w:tcPr>
            <w:tcW w:w="1171" w:type="pct"/>
          </w:tcPr>
          <w:p w14:paraId="48133D86" w14:textId="77777777" w:rsidR="00BB049C" w:rsidRDefault="00E37755">
            <w:pPr>
              <w:spacing w:afterLines="50"/>
              <w:rPr>
                <w:rFonts w:eastAsiaTheme="minorEastAsia"/>
                <w:iCs/>
                <w:sz w:val="20"/>
                <w:szCs w:val="20"/>
              </w:rPr>
            </w:pPr>
            <w:r>
              <w:rPr>
                <w:rFonts w:eastAsiaTheme="minorEastAsia"/>
                <w:iCs/>
                <w:sz w:val="20"/>
                <w:szCs w:val="20"/>
              </w:rPr>
              <w:t>MTK</w:t>
            </w:r>
          </w:p>
        </w:tc>
        <w:tc>
          <w:tcPr>
            <w:tcW w:w="3829" w:type="pct"/>
          </w:tcPr>
          <w:p w14:paraId="48133D87" w14:textId="77777777" w:rsidR="00BB049C" w:rsidRDefault="00E37755">
            <w:pPr>
              <w:spacing w:afterLines="50"/>
              <w:rPr>
                <w:b/>
                <w:bCs/>
                <w:sz w:val="20"/>
                <w:szCs w:val="20"/>
              </w:rPr>
            </w:pPr>
            <w:r>
              <w:rPr>
                <w:b/>
                <w:bCs/>
                <w:sz w:val="20"/>
                <w:szCs w:val="20"/>
              </w:rPr>
              <w:t>Proposal 9: Target both FD-FDD and HD-FDD operation at UE side for paired bands.</w:t>
            </w:r>
          </w:p>
          <w:p w14:paraId="48133D88" w14:textId="77777777" w:rsidR="00BB049C" w:rsidRDefault="00E37755">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8133D89" w14:textId="77777777" w:rsidR="00BB049C" w:rsidRDefault="00E37755">
            <w:pPr>
              <w:spacing w:afterLines="50"/>
              <w:rPr>
                <w:b/>
                <w:bCs/>
                <w:sz w:val="20"/>
                <w:szCs w:val="20"/>
              </w:rPr>
            </w:pPr>
            <w:r>
              <w:rPr>
                <w:b/>
                <w:bCs/>
                <w:sz w:val="20"/>
                <w:szCs w:val="20"/>
              </w:rPr>
              <w:t>Observation 8: Due to a lack of use cases and the presence of high co-channel CLI, dynamic TDD was not deployed in 5G networks.</w:t>
            </w:r>
          </w:p>
          <w:p w14:paraId="48133D8A" w14:textId="77777777" w:rsidR="00BB049C" w:rsidRDefault="00E37755">
            <w:pPr>
              <w:spacing w:afterLines="50"/>
              <w:rPr>
                <w:b/>
                <w:bCs/>
                <w:sz w:val="20"/>
                <w:szCs w:val="20"/>
              </w:rPr>
            </w:pPr>
            <w:r>
              <w:rPr>
                <w:b/>
                <w:bCs/>
                <w:sz w:val="20"/>
                <w:szCs w:val="20"/>
              </w:rPr>
              <w:t>Observation 9: The uncertainty in the transmission direction caused by the overdesign of dynamic TDD in NR led to high implementation complexity for both UE and gNB.</w:t>
            </w:r>
          </w:p>
          <w:p w14:paraId="48133D8B" w14:textId="77777777" w:rsidR="00BB049C" w:rsidRDefault="00E37755">
            <w:pPr>
              <w:spacing w:afterLines="50"/>
              <w:rPr>
                <w:b/>
                <w:bCs/>
                <w:sz w:val="20"/>
                <w:szCs w:val="20"/>
              </w:rPr>
            </w:pPr>
            <w:r>
              <w:rPr>
                <w:b/>
                <w:bCs/>
                <w:sz w:val="20"/>
                <w:szCs w:val="20"/>
              </w:rPr>
              <w:t>Proposal 11: For dynamic TDD study, consider the following:</w:t>
            </w:r>
          </w:p>
          <w:p w14:paraId="48133D8C" w14:textId="77777777" w:rsidR="00BB049C" w:rsidRDefault="00E37755">
            <w:pPr>
              <w:pStyle w:val="af8"/>
              <w:numPr>
                <w:ilvl w:val="0"/>
                <w:numId w:val="68"/>
              </w:numPr>
              <w:spacing w:afterLines="50"/>
              <w:rPr>
                <w:b/>
                <w:bCs/>
                <w:sz w:val="20"/>
                <w:szCs w:val="20"/>
              </w:rPr>
            </w:pPr>
            <w:r>
              <w:rPr>
                <w:b/>
                <w:bCs/>
                <w:sz w:val="20"/>
                <w:szCs w:val="20"/>
              </w:rPr>
              <w:t>The targeted deployment to evaluate the impact of inter-gNB and inter-UE CLI.</w:t>
            </w:r>
          </w:p>
          <w:p w14:paraId="48133D8D" w14:textId="77777777" w:rsidR="00BB049C" w:rsidRDefault="00E37755">
            <w:pPr>
              <w:pStyle w:val="af8"/>
              <w:numPr>
                <w:ilvl w:val="0"/>
                <w:numId w:val="68"/>
              </w:numPr>
              <w:spacing w:afterLines="50"/>
              <w:ind w:left="714" w:hanging="357"/>
              <w:rPr>
                <w:b/>
                <w:bCs/>
                <w:sz w:val="20"/>
                <w:szCs w:val="20"/>
              </w:rPr>
            </w:pPr>
            <w:r>
              <w:rPr>
                <w:b/>
                <w:bCs/>
                <w:sz w:val="20"/>
                <w:szCs w:val="20"/>
              </w:rPr>
              <w:lastRenderedPageBreak/>
              <w:t>The targeted use-case (e.g., DL/UL ratio change for coverage enhancement) for dynamic TDD.</w:t>
            </w:r>
          </w:p>
          <w:p w14:paraId="48133D8E" w14:textId="77777777" w:rsidR="00BB049C" w:rsidRDefault="00E37755">
            <w:pPr>
              <w:spacing w:afterLines="50"/>
              <w:rPr>
                <w:b/>
                <w:bCs/>
                <w:sz w:val="20"/>
                <w:szCs w:val="20"/>
              </w:rPr>
            </w:pPr>
            <w:r>
              <w:rPr>
                <w:b/>
                <w:bCs/>
                <w:sz w:val="20"/>
                <w:szCs w:val="20"/>
              </w:rPr>
              <w:t>Proposal 12: For TDD operation in 6G, define only “D” symbols, “U” symbols, and guard period.</w:t>
            </w:r>
          </w:p>
          <w:p w14:paraId="48133D8F" w14:textId="77777777" w:rsidR="00BB049C" w:rsidRDefault="00E37755">
            <w:pPr>
              <w:spacing w:afterLines="50"/>
              <w:rPr>
                <w:b/>
                <w:bCs/>
                <w:sz w:val="20"/>
                <w:szCs w:val="20"/>
              </w:rPr>
            </w:pPr>
            <w:r>
              <w:rPr>
                <w:b/>
                <w:bCs/>
                <w:sz w:val="20"/>
                <w:szCs w:val="20"/>
              </w:rPr>
              <w:t>Proposal 13: If dynamic TDD to be supported, 6G should adopt the indication of a TDD pattern out of predefined TDD patterns.</w:t>
            </w:r>
          </w:p>
          <w:p w14:paraId="48133D90" w14:textId="77777777" w:rsidR="00BB049C" w:rsidRDefault="00E37755">
            <w:pPr>
              <w:pStyle w:val="af8"/>
              <w:numPr>
                <w:ilvl w:val="0"/>
                <w:numId w:val="69"/>
              </w:numPr>
              <w:spacing w:afterLines="50"/>
              <w:rPr>
                <w:b/>
                <w:bCs/>
                <w:sz w:val="20"/>
                <w:szCs w:val="20"/>
              </w:rPr>
            </w:pPr>
            <w:r>
              <w:rPr>
                <w:b/>
                <w:bCs/>
                <w:sz w:val="20"/>
                <w:szCs w:val="20"/>
              </w:rPr>
              <w:t>No need to support Flexible symbols.</w:t>
            </w:r>
          </w:p>
          <w:p w14:paraId="48133D91" w14:textId="77777777" w:rsidR="00BB049C" w:rsidRDefault="00E37755">
            <w:pPr>
              <w:pStyle w:val="af8"/>
              <w:numPr>
                <w:ilvl w:val="0"/>
                <w:numId w:val="69"/>
              </w:numPr>
              <w:spacing w:afterLines="50"/>
              <w:rPr>
                <w:b/>
                <w:bCs/>
                <w:sz w:val="20"/>
                <w:szCs w:val="20"/>
              </w:rPr>
            </w:pPr>
            <w:r>
              <w:rPr>
                <w:b/>
                <w:bCs/>
                <w:sz w:val="20"/>
                <w:szCs w:val="20"/>
              </w:rPr>
              <w:t>The UE should be provided with sufficient processing time to apply the TDD pattern change.</w:t>
            </w:r>
          </w:p>
          <w:p w14:paraId="48133D92" w14:textId="77777777" w:rsidR="00BB049C" w:rsidRDefault="00E37755">
            <w:pPr>
              <w:spacing w:afterLines="50"/>
              <w:rPr>
                <w:b/>
                <w:bCs/>
                <w:sz w:val="20"/>
                <w:szCs w:val="20"/>
              </w:rPr>
            </w:pPr>
            <w:r>
              <w:rPr>
                <w:b/>
                <w:bCs/>
                <w:sz w:val="20"/>
                <w:szCs w:val="20"/>
              </w:rPr>
              <w:t>Observation 10: SBFD improves the system performance in unpaired spectrum in terms of latency and UL coverage/throughput, and performance can be maximised in new bands with SBFD-aware equipment.</w:t>
            </w:r>
          </w:p>
          <w:p w14:paraId="48133D93" w14:textId="77777777" w:rsidR="00BB049C" w:rsidRDefault="00E37755">
            <w:pPr>
              <w:spacing w:afterLines="50"/>
              <w:rPr>
                <w:b/>
                <w:bCs/>
                <w:sz w:val="20"/>
                <w:szCs w:val="20"/>
              </w:rPr>
            </w:pPr>
            <w:r>
              <w:rPr>
                <w:b/>
                <w:bCs/>
                <w:sz w:val="20"/>
                <w:szCs w:val="20"/>
              </w:rPr>
              <w:t>Proposal 14: Study TDD enhanced with SBFD as a fundamental 6G design component for unpaired bands.</w:t>
            </w:r>
          </w:p>
          <w:p w14:paraId="48133D94" w14:textId="77777777" w:rsidR="00BB049C" w:rsidRDefault="00E37755">
            <w:pPr>
              <w:spacing w:afterLines="50"/>
              <w:rPr>
                <w:b/>
                <w:bCs/>
                <w:sz w:val="20"/>
                <w:szCs w:val="20"/>
              </w:rPr>
            </w:pPr>
            <w:r>
              <w:rPr>
                <w:b/>
                <w:bCs/>
                <w:sz w:val="20"/>
                <w:szCs w:val="20"/>
              </w:rPr>
              <w:t>Proposal 15: If network-side SBFD is supported in 6G, link direction should be provided to the UE (half-duplex UEs).</w:t>
            </w:r>
          </w:p>
          <w:p w14:paraId="48133D95" w14:textId="77777777" w:rsidR="00BB049C" w:rsidRDefault="00E37755">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48133D96" w14:textId="77777777" w:rsidR="00BB049C" w:rsidRDefault="00E37755">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BB049C" w14:paraId="48133D9B" w14:textId="77777777">
        <w:tc>
          <w:tcPr>
            <w:tcW w:w="1171" w:type="pct"/>
          </w:tcPr>
          <w:p w14:paraId="48133D98" w14:textId="77777777" w:rsidR="00BB049C" w:rsidRDefault="00E37755">
            <w:pPr>
              <w:spacing w:afterLines="50"/>
              <w:rPr>
                <w:rFonts w:eastAsiaTheme="minorEastAsia"/>
                <w:iCs/>
                <w:sz w:val="20"/>
                <w:szCs w:val="20"/>
              </w:rPr>
            </w:pPr>
            <w:r>
              <w:rPr>
                <w:rFonts w:eastAsiaTheme="minorEastAsia"/>
                <w:iCs/>
                <w:sz w:val="20"/>
                <w:szCs w:val="20"/>
              </w:rPr>
              <w:lastRenderedPageBreak/>
              <w:t>NEC</w:t>
            </w:r>
          </w:p>
        </w:tc>
        <w:tc>
          <w:tcPr>
            <w:tcW w:w="3829" w:type="pct"/>
          </w:tcPr>
          <w:p w14:paraId="48133D99" w14:textId="77777777" w:rsidR="00BB049C" w:rsidRDefault="00E37755">
            <w:pPr>
              <w:spacing w:afterLines="50"/>
              <w:rPr>
                <w:b/>
                <w:bCs/>
                <w:sz w:val="20"/>
                <w:szCs w:val="20"/>
              </w:rPr>
            </w:pPr>
            <w:r>
              <w:rPr>
                <w:b/>
                <w:bCs/>
                <w:sz w:val="20"/>
                <w:szCs w:val="20"/>
              </w:rPr>
              <w:t>Proposal 5: Study dynamic SBFD within Release 20; FFS on DCI-based dynamic SBFD</w:t>
            </w:r>
          </w:p>
          <w:p w14:paraId="48133D9A" w14:textId="77777777" w:rsidR="00BB049C" w:rsidRDefault="00E37755">
            <w:pPr>
              <w:spacing w:afterLines="50"/>
              <w:rPr>
                <w:rFonts w:eastAsiaTheme="minorEastAsia"/>
                <w:b/>
                <w:bCs/>
                <w:sz w:val="20"/>
                <w:szCs w:val="20"/>
              </w:rPr>
            </w:pPr>
            <w:r>
              <w:rPr>
                <w:b/>
                <w:bCs/>
                <w:sz w:val="20"/>
                <w:szCs w:val="20"/>
              </w:rPr>
              <w:t>Proposal 6: Study methods to decouple SBFD from per BWP allocation</w:t>
            </w:r>
          </w:p>
        </w:tc>
      </w:tr>
      <w:tr w:rsidR="00BB049C" w14:paraId="48133DAB" w14:textId="77777777">
        <w:tc>
          <w:tcPr>
            <w:tcW w:w="1171" w:type="pct"/>
          </w:tcPr>
          <w:p w14:paraId="48133D9C" w14:textId="77777777" w:rsidR="00BB049C" w:rsidRDefault="00E37755">
            <w:pPr>
              <w:spacing w:afterLines="50"/>
              <w:rPr>
                <w:rFonts w:eastAsiaTheme="minorEastAsia"/>
                <w:iCs/>
                <w:sz w:val="20"/>
                <w:szCs w:val="20"/>
              </w:rPr>
            </w:pPr>
            <w:r>
              <w:rPr>
                <w:rFonts w:eastAsiaTheme="minorEastAsia"/>
                <w:iCs/>
                <w:sz w:val="20"/>
                <w:szCs w:val="20"/>
              </w:rPr>
              <w:t>Nokia</w:t>
            </w:r>
          </w:p>
        </w:tc>
        <w:tc>
          <w:tcPr>
            <w:tcW w:w="3829" w:type="pct"/>
          </w:tcPr>
          <w:p w14:paraId="48133D9D" w14:textId="77777777" w:rsidR="00BB049C" w:rsidRDefault="00E37755">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48133D9E" w14:textId="77777777" w:rsidR="00BB049C" w:rsidRDefault="00E37755">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48133D9F" w14:textId="77777777" w:rsidR="00BB049C" w:rsidRDefault="00E37755">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8133DA0" w14:textId="77777777" w:rsidR="00BB049C" w:rsidRDefault="00E37755">
            <w:pPr>
              <w:pStyle w:val="af8"/>
              <w:numPr>
                <w:ilvl w:val="0"/>
                <w:numId w:val="70"/>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48133DA1" w14:textId="77777777" w:rsidR="00BB049C" w:rsidRDefault="00E37755">
            <w:pPr>
              <w:pStyle w:val="af8"/>
              <w:numPr>
                <w:ilvl w:val="0"/>
                <w:numId w:val="70"/>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8133DA2" w14:textId="77777777" w:rsidR="00BB049C" w:rsidRDefault="00E37755">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8133DA3" w14:textId="77777777" w:rsidR="00BB049C" w:rsidRDefault="00E37755">
            <w:pPr>
              <w:pStyle w:val="af8"/>
              <w:numPr>
                <w:ilvl w:val="0"/>
                <w:numId w:val="71"/>
              </w:numPr>
              <w:spacing w:afterLines="50"/>
              <w:rPr>
                <w:i/>
                <w:sz w:val="20"/>
                <w:szCs w:val="20"/>
              </w:rPr>
            </w:pPr>
            <w:r>
              <w:rPr>
                <w:i/>
                <w:sz w:val="20"/>
                <w:szCs w:val="20"/>
              </w:rPr>
              <w:t>Unified design for different half-duplex scenarios: HD-FDD, HD-SBFD and HD-CA</w:t>
            </w:r>
          </w:p>
          <w:p w14:paraId="48133DA4" w14:textId="77777777" w:rsidR="00BB049C" w:rsidRDefault="00E37755">
            <w:pPr>
              <w:pStyle w:val="af8"/>
              <w:numPr>
                <w:ilvl w:val="0"/>
                <w:numId w:val="71"/>
              </w:numPr>
              <w:spacing w:afterLines="50"/>
              <w:rPr>
                <w:i/>
                <w:sz w:val="20"/>
                <w:szCs w:val="20"/>
              </w:rPr>
            </w:pPr>
            <w:r>
              <w:rPr>
                <w:i/>
                <w:sz w:val="20"/>
                <w:szCs w:val="20"/>
              </w:rPr>
              <w:t>Simplifying/reducing the number of rules for link direction determination in flexible symbols.</w:t>
            </w:r>
          </w:p>
          <w:p w14:paraId="48133DA5" w14:textId="77777777" w:rsidR="00BB049C" w:rsidRDefault="00E37755">
            <w:pPr>
              <w:pStyle w:val="af8"/>
              <w:numPr>
                <w:ilvl w:val="0"/>
                <w:numId w:val="71"/>
              </w:numPr>
              <w:spacing w:afterLines="50"/>
              <w:ind w:left="799" w:hanging="357"/>
              <w:rPr>
                <w:i/>
                <w:sz w:val="20"/>
                <w:szCs w:val="20"/>
              </w:rPr>
            </w:pPr>
            <w:r>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48133DA6" w14:textId="77777777" w:rsidR="00BB049C" w:rsidRDefault="00E37755">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8133DA7" w14:textId="77777777" w:rsidR="00BB049C" w:rsidRDefault="00E37755">
            <w:pPr>
              <w:pStyle w:val="af8"/>
              <w:numPr>
                <w:ilvl w:val="0"/>
                <w:numId w:val="72"/>
              </w:numPr>
              <w:spacing w:afterLines="50"/>
              <w:ind w:left="714" w:hanging="357"/>
              <w:rPr>
                <w:i/>
                <w:sz w:val="20"/>
                <w:szCs w:val="20"/>
                <w:lang w:val="en-GB" w:eastAsia="en-US"/>
              </w:rPr>
            </w:pPr>
            <w:r>
              <w:rPr>
                <w:i/>
                <w:sz w:val="20"/>
                <w:szCs w:val="20"/>
                <w:lang w:val="en-GB" w:eastAsia="en-US"/>
              </w:rPr>
              <w:t>Dynamic TDD operation is attractive for indoor small cell deployments where gNB-to-gNB CLI and adjacent-channel coexistence are manageable.</w:t>
            </w:r>
          </w:p>
          <w:p w14:paraId="48133DA8" w14:textId="77777777" w:rsidR="00BB049C" w:rsidRDefault="00E37755">
            <w:pPr>
              <w:pStyle w:val="af8"/>
              <w:numPr>
                <w:ilvl w:val="0"/>
                <w:numId w:val="72"/>
              </w:numPr>
              <w:spacing w:afterLines="50"/>
              <w:ind w:left="714" w:hanging="357"/>
              <w:rPr>
                <w:i/>
                <w:sz w:val="20"/>
                <w:szCs w:val="20"/>
                <w:lang w:val="en-GB" w:eastAsia="en-US"/>
              </w:rPr>
            </w:pPr>
            <w:r>
              <w:rPr>
                <w:i/>
                <w:sz w:val="20"/>
                <w:szCs w:val="20"/>
                <w:lang w:val="en-GB" w:eastAsia="en-US"/>
              </w:rPr>
              <w:lastRenderedPageBreak/>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48133DA9" w14:textId="77777777" w:rsidR="00BB049C" w:rsidRDefault="00E37755">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48133DAA" w14:textId="77777777" w:rsidR="00BB049C" w:rsidRDefault="00E37755">
            <w:pPr>
              <w:spacing w:afterLines="50"/>
              <w:rPr>
                <w:rFonts w:eastAsiaTheme="minorEastAsia"/>
                <w:i/>
                <w:iCs/>
                <w:sz w:val="20"/>
                <w:szCs w:val="20"/>
              </w:rPr>
            </w:pPr>
            <w:r>
              <w:rPr>
                <w:b/>
                <w:bCs/>
                <w:i/>
                <w:iCs/>
                <w:sz w:val="20"/>
                <w:szCs w:val="20"/>
              </w:rPr>
              <w:t xml:space="preserve">Proposal 5.6: </w:t>
            </w:r>
            <w:r>
              <w:rPr>
                <w:i/>
                <w:iCs/>
                <w:sz w:val="20"/>
                <w:szCs w:val="20"/>
              </w:rPr>
              <w:t>Deprioritize UE side SBFD and Full duplex gNB from the current Rel-20 6GR study item scope.</w:t>
            </w:r>
          </w:p>
        </w:tc>
      </w:tr>
      <w:tr w:rsidR="00BB049C" w14:paraId="48133DC4" w14:textId="77777777">
        <w:tc>
          <w:tcPr>
            <w:tcW w:w="1171" w:type="pct"/>
          </w:tcPr>
          <w:p w14:paraId="48133DAC" w14:textId="77777777" w:rsidR="00BB049C" w:rsidRDefault="00E37755">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8133DAD" w14:textId="77777777" w:rsidR="00BB049C" w:rsidRDefault="00E37755">
            <w:pPr>
              <w:spacing w:afterLines="50"/>
              <w:rPr>
                <w:rFonts w:eastAsia="MS Mincho"/>
                <w:b/>
                <w:sz w:val="20"/>
                <w:szCs w:val="20"/>
                <w:u w:val="single"/>
              </w:rPr>
            </w:pPr>
            <w:r>
              <w:rPr>
                <w:rFonts w:eastAsia="MS Mincho"/>
                <w:b/>
                <w:sz w:val="20"/>
                <w:szCs w:val="20"/>
                <w:u w:val="single"/>
              </w:rPr>
              <w:t>Observation 1:</w:t>
            </w:r>
          </w:p>
          <w:p w14:paraId="48133DAE" w14:textId="77777777"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48133DAF" w14:textId="77777777" w:rsidR="00BB049C" w:rsidRDefault="00E37755">
            <w:pPr>
              <w:spacing w:afterLines="50"/>
              <w:rPr>
                <w:rFonts w:eastAsia="MS Mincho"/>
                <w:b/>
                <w:sz w:val="20"/>
                <w:szCs w:val="20"/>
                <w:u w:val="single"/>
              </w:rPr>
            </w:pPr>
            <w:r>
              <w:rPr>
                <w:rFonts w:eastAsia="MS Mincho"/>
                <w:b/>
                <w:sz w:val="20"/>
                <w:szCs w:val="20"/>
                <w:u w:val="single"/>
              </w:rPr>
              <w:t>Proposal 1:</w:t>
            </w:r>
          </w:p>
          <w:p w14:paraId="48133DB0" w14:textId="77777777"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Study dynamic TDD that can be used in real NW deployments</w:t>
            </w:r>
          </w:p>
          <w:p w14:paraId="48133DB1" w14:textId="77777777"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At least deprioritize SFI</w:t>
            </w:r>
          </w:p>
          <w:p w14:paraId="48133DB2" w14:textId="77777777" w:rsidR="00BB049C" w:rsidRDefault="00E37755">
            <w:pPr>
              <w:spacing w:afterLines="50"/>
              <w:rPr>
                <w:rFonts w:eastAsia="MS Mincho"/>
                <w:b/>
                <w:sz w:val="20"/>
                <w:szCs w:val="20"/>
                <w:u w:val="single"/>
              </w:rPr>
            </w:pPr>
            <w:r>
              <w:rPr>
                <w:rFonts w:eastAsia="MS Mincho"/>
                <w:b/>
                <w:sz w:val="20"/>
                <w:szCs w:val="20"/>
                <w:u w:val="single"/>
              </w:rPr>
              <w:t>Proposal 2:</w:t>
            </w:r>
          </w:p>
          <w:p w14:paraId="48133DB3" w14:textId="77777777"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48133DB4" w14:textId="77777777"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Lack of large-scale commercial deployment</w:t>
            </w:r>
          </w:p>
          <w:p w14:paraId="48133DB5" w14:textId="77777777"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48133DB6" w14:textId="77777777"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gNB and UE ambiguity when missing monitoring DCI indicating DL/UL direction</w:t>
            </w:r>
          </w:p>
          <w:p w14:paraId="48133DB7" w14:textId="77777777"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Complex dynamic SFI mechanism for UE and high overhead</w:t>
            </w:r>
          </w:p>
          <w:p w14:paraId="48133DB8" w14:textId="77777777" w:rsidR="00BB049C" w:rsidRDefault="00E37755">
            <w:pPr>
              <w:spacing w:afterLines="50"/>
              <w:rPr>
                <w:rFonts w:eastAsia="MS Mincho"/>
                <w:b/>
                <w:sz w:val="20"/>
                <w:szCs w:val="20"/>
                <w:u w:val="single"/>
              </w:rPr>
            </w:pPr>
            <w:r>
              <w:rPr>
                <w:rFonts w:eastAsia="MS Mincho"/>
                <w:b/>
                <w:sz w:val="20"/>
                <w:szCs w:val="20"/>
                <w:u w:val="single"/>
              </w:rPr>
              <w:t>Proposal 3:</w:t>
            </w:r>
          </w:p>
          <w:p w14:paraId="48133DB9" w14:textId="77777777"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48133DBA" w14:textId="77777777" w:rsidR="00BB049C" w:rsidRDefault="00E37755">
            <w:pPr>
              <w:spacing w:afterLines="50"/>
              <w:rPr>
                <w:rFonts w:eastAsia="MS Mincho"/>
                <w:b/>
                <w:sz w:val="20"/>
                <w:szCs w:val="20"/>
                <w:u w:val="single"/>
              </w:rPr>
            </w:pPr>
            <w:r>
              <w:rPr>
                <w:rFonts w:eastAsia="MS Mincho"/>
                <w:b/>
                <w:sz w:val="20"/>
                <w:szCs w:val="20"/>
                <w:u w:val="single"/>
              </w:rPr>
              <w:t>Proposal 4:</w:t>
            </w:r>
          </w:p>
          <w:p w14:paraId="48133DBB" w14:textId="77777777"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48133DBC" w14:textId="77777777"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48133DBD" w14:textId="77777777"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Co-channel inter-subband and adjacent channel CLI for DL/UL transmission in some scenarios</w:t>
            </w:r>
          </w:p>
          <w:p w14:paraId="48133DBE" w14:textId="77777777" w:rsidR="00BB049C" w:rsidRDefault="00E37755">
            <w:pPr>
              <w:spacing w:afterLines="50"/>
              <w:rPr>
                <w:rFonts w:eastAsia="MS Mincho"/>
                <w:b/>
                <w:sz w:val="20"/>
                <w:szCs w:val="20"/>
                <w:u w:val="single"/>
              </w:rPr>
            </w:pPr>
            <w:r>
              <w:rPr>
                <w:rFonts w:eastAsia="MS Mincho"/>
                <w:b/>
                <w:sz w:val="20"/>
                <w:szCs w:val="20"/>
                <w:u w:val="single"/>
              </w:rPr>
              <w:t>Proposal 5:</w:t>
            </w:r>
          </w:p>
          <w:p w14:paraId="48133DBF" w14:textId="77777777"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RAN1 to discuss the following before discussing configuration format:</w:t>
            </w:r>
          </w:p>
          <w:p w14:paraId="48133DC0" w14:textId="77777777"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48133DC1" w14:textId="77777777"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8133DC2" w14:textId="77777777" w:rsidR="00BB049C" w:rsidRDefault="00E37755">
            <w:pPr>
              <w:spacing w:afterLines="50"/>
              <w:rPr>
                <w:rFonts w:eastAsia="MS Mincho"/>
                <w:b/>
                <w:sz w:val="20"/>
                <w:szCs w:val="20"/>
                <w:u w:val="single"/>
              </w:rPr>
            </w:pPr>
            <w:r>
              <w:rPr>
                <w:rFonts w:eastAsia="MS Mincho"/>
                <w:b/>
                <w:sz w:val="20"/>
                <w:szCs w:val="20"/>
                <w:u w:val="single"/>
              </w:rPr>
              <w:t>Proposal 6:</w:t>
            </w:r>
          </w:p>
          <w:p w14:paraId="48133DC3" w14:textId="77777777"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BB049C" w14:paraId="48133DCB" w14:textId="77777777">
        <w:tc>
          <w:tcPr>
            <w:tcW w:w="1171" w:type="pct"/>
          </w:tcPr>
          <w:p w14:paraId="48133DC5" w14:textId="77777777" w:rsidR="00BB049C" w:rsidRDefault="00E37755">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8133DC6"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48133DC7"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48133DC8"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48133DC9"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48133DCA" w14:textId="77777777" w:rsidR="00BB049C" w:rsidRDefault="00E37755">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BB049C" w14:paraId="48133DE6" w14:textId="77777777">
        <w:tc>
          <w:tcPr>
            <w:tcW w:w="1171" w:type="pct"/>
          </w:tcPr>
          <w:p w14:paraId="48133DCC" w14:textId="77777777" w:rsidR="00BB049C" w:rsidRDefault="00E37755">
            <w:pPr>
              <w:spacing w:afterLines="50"/>
              <w:rPr>
                <w:rFonts w:eastAsiaTheme="minorEastAsia"/>
                <w:iCs/>
                <w:sz w:val="20"/>
                <w:szCs w:val="20"/>
              </w:rPr>
            </w:pPr>
            <w:r>
              <w:rPr>
                <w:rFonts w:eastAsiaTheme="minorEastAsia"/>
                <w:iCs/>
                <w:sz w:val="20"/>
                <w:szCs w:val="20"/>
              </w:rPr>
              <w:t>OPPO</w:t>
            </w:r>
          </w:p>
        </w:tc>
        <w:tc>
          <w:tcPr>
            <w:tcW w:w="3829" w:type="pct"/>
          </w:tcPr>
          <w:p w14:paraId="48133DCD" w14:textId="77777777" w:rsidR="00BB049C" w:rsidRDefault="00E37755">
            <w:pPr>
              <w:pStyle w:val="a8"/>
              <w:spacing w:afterLines="50"/>
              <w:rPr>
                <w:rFonts w:eastAsia="SimSun"/>
                <w:b/>
                <w:bCs/>
                <w:i/>
                <w:iCs/>
              </w:rPr>
            </w:pPr>
            <w:r>
              <w:rPr>
                <w:rFonts w:eastAsia="SimSun"/>
                <w:b/>
                <w:bCs/>
                <w:i/>
                <w:iCs/>
              </w:rPr>
              <w:t>Observation 1: For FDD, FD-FDD has been widely commercialized and HD-FDD is beneficial for low-capability service implementation.</w:t>
            </w:r>
          </w:p>
          <w:p w14:paraId="48133DCE" w14:textId="77777777" w:rsidR="00BB049C" w:rsidRDefault="00E37755">
            <w:pPr>
              <w:pStyle w:val="a8"/>
              <w:spacing w:afterLines="50"/>
              <w:rPr>
                <w:rFonts w:eastAsia="SimSun"/>
                <w:b/>
                <w:bCs/>
                <w:i/>
                <w:iCs/>
              </w:rPr>
            </w:pPr>
            <w:r>
              <w:rPr>
                <w:rFonts w:eastAsia="SimSun"/>
                <w:b/>
                <w:bCs/>
                <w:i/>
                <w:iCs/>
              </w:rPr>
              <w:t>Proposal 14: Study to support FD-FDD and HD-FDD in 6GR for both TN and NTN.</w:t>
            </w:r>
          </w:p>
          <w:p w14:paraId="48133DCF" w14:textId="77777777" w:rsidR="00BB049C" w:rsidRDefault="00E37755">
            <w:pPr>
              <w:pStyle w:val="a8"/>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48133DD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48133DD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48133DD2"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8133DD3" w14:textId="77777777" w:rsidR="00BB049C" w:rsidRDefault="00E37755">
            <w:pPr>
              <w:pStyle w:val="a8"/>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48133DD4" w14:textId="77777777" w:rsidR="00BB049C" w:rsidRDefault="00E37755">
            <w:pPr>
              <w:pStyle w:val="a8"/>
              <w:spacing w:afterLines="50"/>
              <w:rPr>
                <w:rFonts w:eastAsiaTheme="minorEastAsia"/>
                <w:b/>
                <w:bCs/>
              </w:rPr>
            </w:pPr>
            <w:r>
              <w:rPr>
                <w:rFonts w:eastAsiaTheme="minorEastAsia"/>
                <w:b/>
                <w:bCs/>
                <w:i/>
                <w:iCs/>
              </w:rPr>
              <w:t>Proposal 16: 6GR can study the feasibility of TDD NTN taking into account spectrum efficiency.</w:t>
            </w:r>
          </w:p>
          <w:p w14:paraId="48133DD5" w14:textId="77777777" w:rsidR="00BB049C" w:rsidRDefault="00E37755">
            <w:pPr>
              <w:pStyle w:val="a8"/>
              <w:spacing w:afterLines="50"/>
              <w:rPr>
                <w:rFonts w:eastAsia="SimSun"/>
                <w:b/>
                <w:bCs/>
                <w:i/>
                <w:iCs/>
              </w:rPr>
            </w:pPr>
            <w:r>
              <w:rPr>
                <w:rFonts w:eastAsia="SimSun"/>
                <w:b/>
                <w:bCs/>
                <w:i/>
                <w:iCs/>
              </w:rPr>
              <w:t>Proposal 17: Regarding studying BS-side semi-static SBFD for 6GR TN communication, RAN1 study benefits and lessons learned from 5G are as follows but not limited to,</w:t>
            </w:r>
          </w:p>
          <w:p w14:paraId="48133DD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48133DD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8133DD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8133DD9" w14:textId="77777777" w:rsidR="00BB049C" w:rsidRDefault="00E37755">
            <w:pPr>
              <w:pStyle w:val="a8"/>
              <w:spacing w:afterLines="50"/>
              <w:rPr>
                <w:b/>
                <w:i/>
              </w:rPr>
            </w:pPr>
            <w:r>
              <w:rPr>
                <w:b/>
                <w:i/>
              </w:rPr>
              <w:t>Observation 3: Comparing with semi-static SBFD, dynamic SBFD observe additional inter-cell intra-subband CLI for both UE-to-UE and gNB-to-gNB.</w:t>
            </w:r>
          </w:p>
          <w:p w14:paraId="48133DDA" w14:textId="77777777" w:rsidR="00BB049C" w:rsidRDefault="00E37755">
            <w:pPr>
              <w:pStyle w:val="a8"/>
              <w:spacing w:afterLines="50"/>
              <w:rPr>
                <w:b/>
                <w:i/>
              </w:rPr>
            </w:pPr>
            <w:r>
              <w:rPr>
                <w:b/>
                <w:i/>
              </w:rPr>
              <w:t>Observation 4: The necessity, feasibility towards CLI handling, commercial potentials are similar between dynamic TDD and dynamic SBFD, while dynamic SBFD may lead to higher implementation complexity at gNB side than that of dynamic TDD.</w:t>
            </w:r>
          </w:p>
          <w:p w14:paraId="48133DDB" w14:textId="77777777" w:rsidR="00BB049C" w:rsidRDefault="00E37755">
            <w:pPr>
              <w:pStyle w:val="a8"/>
              <w:spacing w:afterLines="50"/>
              <w:rPr>
                <w:b/>
                <w:i/>
              </w:rPr>
            </w:pPr>
            <w:r>
              <w:rPr>
                <w:b/>
                <w:i/>
              </w:rPr>
              <w:t>Observation 5: For dense urban scenario with RU 10%~30%, comparing to semi-static SBFD, dynamic SBFD can bring about 14% performance gain for DL UPT and 43% performance gain for UL UPT.</w:t>
            </w:r>
          </w:p>
          <w:p w14:paraId="48133DDC" w14:textId="77777777" w:rsidR="00BB049C" w:rsidRDefault="00E37755">
            <w:pPr>
              <w:pStyle w:val="a8"/>
              <w:spacing w:afterLines="50"/>
              <w:rPr>
                <w:rFonts w:eastAsiaTheme="minorEastAsia"/>
                <w:b/>
                <w:i/>
              </w:rPr>
            </w:pPr>
            <w:r>
              <w:rPr>
                <w:rFonts w:eastAsiaTheme="minorEastAsia"/>
                <w:b/>
                <w:i/>
              </w:rPr>
              <w:lastRenderedPageBreak/>
              <w:t xml:space="preserve">Proposal 18: For study of dynamic SBFD </w:t>
            </w:r>
            <w:r>
              <w:rPr>
                <w:rFonts w:eastAsia="SimSun"/>
                <w:b/>
                <w:bCs/>
                <w:i/>
                <w:iCs/>
              </w:rPr>
              <w:t>for 6GR TN communication</w:t>
            </w:r>
            <w:r>
              <w:rPr>
                <w:rFonts w:eastAsiaTheme="minorEastAsia"/>
                <w:b/>
                <w:i/>
              </w:rPr>
              <w:t>, RAN1 take the following aspects into consideration:</w:t>
            </w:r>
          </w:p>
          <w:p w14:paraId="48133DDD"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48133DDE"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Unified design for dynamic TDD and dynamic SBFD</w:t>
            </w:r>
          </w:p>
          <w:p w14:paraId="48133DDF" w14:textId="77777777" w:rsidR="00BB049C" w:rsidRDefault="00E37755">
            <w:pPr>
              <w:pStyle w:val="a8"/>
              <w:spacing w:afterLines="50"/>
              <w:rPr>
                <w:b/>
                <w:i/>
              </w:rPr>
            </w:pPr>
            <w:r>
              <w:rPr>
                <w:b/>
                <w:i/>
              </w:rPr>
              <w:t xml:space="preserve">Observation 6: For UE-side SBFD, to ensure that UE receiver front end is not saturated and sufficient downlink SINR for data decoding, </w:t>
            </w:r>
          </w:p>
          <w:p w14:paraId="48133DE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48133DE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48133DE2" w14:textId="77777777" w:rsidR="00BB049C" w:rsidRDefault="00E37755">
            <w:pPr>
              <w:pStyle w:val="a8"/>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8133DE3" w14:textId="77777777" w:rsidR="00BB049C" w:rsidRDefault="00E37755">
            <w:pPr>
              <w:pStyle w:val="a8"/>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48133DE4"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8133DE5"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BB049C" w14:paraId="48133DEE" w14:textId="77777777">
        <w:tc>
          <w:tcPr>
            <w:tcW w:w="1171" w:type="pct"/>
          </w:tcPr>
          <w:p w14:paraId="48133DE7"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8133DE8" w14:textId="77777777" w:rsidR="00BB049C" w:rsidRDefault="00E37755">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48133DE9" w14:textId="77777777" w:rsidR="00BB049C" w:rsidRDefault="00E37755">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48133DEA" w14:textId="77777777" w:rsidR="00BB049C" w:rsidRDefault="00E37755">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48133DEB" w14:textId="77777777" w:rsidR="00BB049C" w:rsidRDefault="00E37755">
            <w:pPr>
              <w:spacing w:afterLines="50"/>
              <w:rPr>
                <w:b/>
                <w:bCs/>
                <w:sz w:val="20"/>
                <w:szCs w:val="20"/>
                <w:lang w:eastAsia="ja-JP"/>
              </w:rPr>
            </w:pPr>
            <w:r>
              <w:rPr>
                <w:b/>
                <w:bCs/>
                <w:sz w:val="20"/>
                <w:szCs w:val="20"/>
                <w:lang w:eastAsia="ja-JP"/>
              </w:rPr>
              <w:t>Proposal 4: In IDLE mode, time domain information for SIBs, Paging, PRACH resource are indicated respectively with the periodicity of initial access SSB like 160 ms. There can be no need to have specific additional time domain information.</w:t>
            </w:r>
          </w:p>
          <w:p w14:paraId="48133DEC" w14:textId="77777777" w:rsidR="00BB049C" w:rsidRDefault="00E37755">
            <w:pPr>
              <w:spacing w:afterLines="50"/>
              <w:rPr>
                <w:b/>
                <w:bCs/>
                <w:sz w:val="20"/>
                <w:szCs w:val="20"/>
                <w:lang w:eastAsia="ja-JP"/>
              </w:rPr>
            </w:pPr>
            <w:r>
              <w:rPr>
                <w:b/>
                <w:bCs/>
                <w:sz w:val="20"/>
                <w:szCs w:val="20"/>
                <w:lang w:eastAsia="ja-JP"/>
              </w:rPr>
              <w:t>Proposal 5: In CONNECTED mode, when to receive PDCCH and the other time domain information are indicated and by the periodicity of initial access SSB like 160 ms or shorter. The other time domain information is used for CSI-RS, SPS, CG-PUSCH, PUCCH and SRS.</w:t>
            </w:r>
          </w:p>
          <w:p w14:paraId="48133DED" w14:textId="77777777" w:rsidR="00BB049C" w:rsidRDefault="00E37755">
            <w:pPr>
              <w:spacing w:afterLines="50"/>
              <w:rPr>
                <w:rFonts w:eastAsiaTheme="minorEastAsia"/>
                <w:b/>
                <w:sz w:val="20"/>
                <w:szCs w:val="20"/>
              </w:rPr>
            </w:pPr>
            <w:r>
              <w:rPr>
                <w:b/>
                <w:sz w:val="20"/>
                <w:szCs w:val="20"/>
                <w:lang w:eastAsia="ja-JP"/>
              </w:rPr>
              <w:t>Proposal 6: The supported time granularity can be limited to the subset of NR's TDD-UL-DL-ConfigCommon including dual pattern of Pattern 2.</w:t>
            </w:r>
          </w:p>
        </w:tc>
      </w:tr>
      <w:tr w:rsidR="00BB049C" w14:paraId="48133E04" w14:textId="77777777">
        <w:tc>
          <w:tcPr>
            <w:tcW w:w="1171" w:type="pct"/>
          </w:tcPr>
          <w:p w14:paraId="48133DEF" w14:textId="77777777" w:rsidR="00BB049C" w:rsidRDefault="00E37755">
            <w:pPr>
              <w:spacing w:afterLines="50"/>
              <w:rPr>
                <w:rFonts w:eastAsiaTheme="minorEastAsia"/>
                <w:iCs/>
                <w:sz w:val="20"/>
                <w:szCs w:val="20"/>
              </w:rPr>
            </w:pPr>
            <w:r>
              <w:rPr>
                <w:rFonts w:eastAsiaTheme="minorEastAsia"/>
                <w:iCs/>
                <w:sz w:val="20"/>
                <w:szCs w:val="20"/>
              </w:rPr>
              <w:t>Qualcomm</w:t>
            </w:r>
          </w:p>
        </w:tc>
        <w:tc>
          <w:tcPr>
            <w:tcW w:w="3829" w:type="pct"/>
          </w:tcPr>
          <w:p w14:paraId="48133DF0" w14:textId="77777777" w:rsidR="00BB049C" w:rsidRDefault="00E37755">
            <w:pPr>
              <w:spacing w:afterLines="50"/>
              <w:rPr>
                <w:b/>
                <w:sz w:val="20"/>
                <w:szCs w:val="20"/>
                <w:lang w:eastAsia="ja-JP"/>
              </w:rPr>
            </w:pPr>
            <w:r>
              <w:rPr>
                <w:b/>
                <w:sz w:val="20"/>
                <w:szCs w:val="20"/>
                <w:lang w:eastAsia="ja-JP"/>
              </w:rPr>
              <w:t>Proposal 7. For 6GR duplexing study, RAN1 prioritizes semi-static TDD, FD-FDD, HD-FDD, gNB semi-static SBFD and dynamic TDD.</w:t>
            </w:r>
          </w:p>
          <w:p w14:paraId="48133DF1" w14:textId="77777777" w:rsidR="00BB049C" w:rsidRDefault="00E37755">
            <w:pPr>
              <w:pStyle w:val="af8"/>
              <w:numPr>
                <w:ilvl w:val="0"/>
                <w:numId w:val="67"/>
              </w:numPr>
              <w:spacing w:afterLines="50"/>
              <w:rPr>
                <w:b/>
                <w:sz w:val="20"/>
                <w:szCs w:val="20"/>
                <w:lang w:eastAsia="ja-JP"/>
              </w:rPr>
            </w:pPr>
            <w:r>
              <w:rPr>
                <w:b/>
                <w:sz w:val="20"/>
                <w:szCs w:val="20"/>
                <w:lang w:eastAsia="ja-JP"/>
              </w:rPr>
              <w:t>6GR frame structure design should support future advanced duplex schemes.</w:t>
            </w:r>
          </w:p>
          <w:p w14:paraId="48133DF2" w14:textId="77777777" w:rsidR="00BB049C" w:rsidRDefault="00E37755">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48133DF3" w14:textId="77777777" w:rsidR="00BB049C" w:rsidRDefault="00E37755">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8133DF4" w14:textId="77777777" w:rsidR="00BB049C" w:rsidRDefault="00E37755">
            <w:pPr>
              <w:spacing w:afterLines="50"/>
              <w:rPr>
                <w:rFonts w:eastAsiaTheme="minorEastAsia"/>
                <w:b/>
                <w:sz w:val="20"/>
                <w:szCs w:val="20"/>
              </w:rPr>
            </w:pPr>
            <w:r>
              <w:rPr>
                <w:rFonts w:eastAsiaTheme="minorEastAsia"/>
                <w:b/>
                <w:sz w:val="20"/>
                <w:szCs w:val="20"/>
              </w:rPr>
              <w:t>Proposal 10. In 6GR, a single TDD pattern is configured.</w:t>
            </w:r>
          </w:p>
          <w:p w14:paraId="48133DF5" w14:textId="77777777" w:rsidR="00BB049C" w:rsidRDefault="00E37755">
            <w:pPr>
              <w:pStyle w:val="af8"/>
              <w:numPr>
                <w:ilvl w:val="0"/>
                <w:numId w:val="67"/>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t>
            </w:r>
            <w:r>
              <w:rPr>
                <w:rFonts w:eastAsiaTheme="minorEastAsia"/>
                <w:b/>
                <w:sz w:val="20"/>
                <w:szCs w:val="20"/>
              </w:rPr>
              <w:lastRenderedPageBreak/>
              <w:t xml:space="preserve">with different TDD pattern in each segment.  </w:t>
            </w:r>
          </w:p>
          <w:p w14:paraId="48133DF6" w14:textId="77777777" w:rsidR="00BB049C" w:rsidRDefault="00E37755">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8133DF7" w14:textId="77777777" w:rsidR="00BB049C" w:rsidRDefault="00E37755">
            <w:pPr>
              <w:pStyle w:val="af8"/>
              <w:numPr>
                <w:ilvl w:val="0"/>
                <w:numId w:val="67"/>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8133DF8" w14:textId="77777777" w:rsidR="00BB049C" w:rsidRDefault="00E37755">
            <w:pPr>
              <w:pStyle w:val="af8"/>
              <w:numPr>
                <w:ilvl w:val="0"/>
                <w:numId w:val="67"/>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48133DF9" w14:textId="77777777" w:rsidR="00BB049C" w:rsidRDefault="00E37755">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48133DFA"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48133DFB"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48133DFC"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DFD" w14:textId="77777777" w:rsidR="00BB049C" w:rsidRDefault="00E37755">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8133DFE"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48133DFF"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E00" w14:textId="77777777" w:rsidR="00BB049C" w:rsidRDefault="00E37755">
            <w:pPr>
              <w:spacing w:afterLines="50"/>
              <w:rPr>
                <w:rFonts w:eastAsiaTheme="minorEastAsia"/>
                <w:b/>
                <w:sz w:val="20"/>
                <w:szCs w:val="20"/>
              </w:rPr>
            </w:pPr>
            <w:r>
              <w:rPr>
                <w:rFonts w:eastAsiaTheme="minorEastAsia"/>
                <w:b/>
                <w:sz w:val="20"/>
                <w:szCs w:val="20"/>
              </w:rPr>
              <w:t>Proposal 14. In 6GR, strive to simplify and unify collision handling rules.</w:t>
            </w:r>
          </w:p>
          <w:p w14:paraId="48133E01" w14:textId="77777777" w:rsidR="00BB049C" w:rsidRDefault="00E37755">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8133E02" w14:textId="77777777" w:rsidR="00BB049C" w:rsidRDefault="00E37755">
            <w:pPr>
              <w:spacing w:afterLines="50"/>
              <w:rPr>
                <w:rFonts w:eastAsiaTheme="minorEastAsia"/>
                <w:b/>
                <w:sz w:val="20"/>
                <w:szCs w:val="20"/>
              </w:rPr>
            </w:pPr>
            <w:r>
              <w:rPr>
                <w:rFonts w:eastAsiaTheme="minorEastAsia"/>
                <w:b/>
                <w:sz w:val="20"/>
                <w:szCs w:val="20"/>
              </w:rPr>
              <w:t>Proposal 16. For 6GR SBFD schemes, extend SBFD operations to support other 6G features, e.g. carrier aggregation, network/UE energy efficiency schemes and mTRP.</w:t>
            </w:r>
          </w:p>
          <w:p w14:paraId="48133E03" w14:textId="77777777" w:rsidR="00BB049C" w:rsidRDefault="00E37755">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BB049C" w14:paraId="48133E0B" w14:textId="77777777">
        <w:tc>
          <w:tcPr>
            <w:tcW w:w="1171" w:type="pct"/>
          </w:tcPr>
          <w:p w14:paraId="48133E05" w14:textId="77777777" w:rsidR="00BB049C" w:rsidRDefault="00E37755">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8133E06"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48133E07"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48133E08"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8133E09"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sNB-FD require more careful study in both RAN1 and RAN4 in terms of complexity, feasibility, and potential gains. </w:t>
            </w:r>
          </w:p>
          <w:p w14:paraId="48133E0A" w14:textId="77777777" w:rsidR="00BB049C" w:rsidRDefault="00E37755">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BB049C" w14:paraId="48133E10" w14:textId="77777777">
        <w:tc>
          <w:tcPr>
            <w:tcW w:w="1171" w:type="pct"/>
          </w:tcPr>
          <w:p w14:paraId="48133E0C" w14:textId="77777777" w:rsidR="00BB049C" w:rsidRDefault="00E37755">
            <w:pPr>
              <w:spacing w:afterLines="50"/>
              <w:rPr>
                <w:rFonts w:eastAsiaTheme="minorEastAsia"/>
                <w:iCs/>
                <w:sz w:val="20"/>
                <w:szCs w:val="20"/>
              </w:rPr>
            </w:pPr>
            <w:r>
              <w:rPr>
                <w:rFonts w:eastAsiaTheme="minorEastAsia"/>
                <w:iCs/>
                <w:sz w:val="20"/>
                <w:szCs w:val="20"/>
              </w:rPr>
              <w:t>Sharp</w:t>
            </w:r>
          </w:p>
        </w:tc>
        <w:tc>
          <w:tcPr>
            <w:tcW w:w="3829" w:type="pct"/>
          </w:tcPr>
          <w:p w14:paraId="48133E0D" w14:textId="77777777" w:rsidR="00BB049C" w:rsidRDefault="00E37755">
            <w:pPr>
              <w:spacing w:afterLines="50"/>
              <w:rPr>
                <w:b/>
                <w:bCs/>
                <w:sz w:val="20"/>
                <w:szCs w:val="20"/>
              </w:rPr>
            </w:pPr>
            <w:r>
              <w:rPr>
                <w:b/>
                <w:bCs/>
                <w:sz w:val="20"/>
                <w:szCs w:val="20"/>
              </w:rPr>
              <w:t>Proposal 1: Paired and unpaired spectrum as baseline in 6GR study.</w:t>
            </w:r>
          </w:p>
          <w:p w14:paraId="48133E0E" w14:textId="77777777" w:rsidR="00BB049C" w:rsidRDefault="00E37755">
            <w:pPr>
              <w:spacing w:afterLines="50"/>
              <w:rPr>
                <w:b/>
                <w:bCs/>
                <w:sz w:val="20"/>
                <w:szCs w:val="20"/>
              </w:rPr>
            </w:pPr>
            <w:r>
              <w:rPr>
                <w:b/>
                <w:bCs/>
                <w:sz w:val="20"/>
                <w:szCs w:val="20"/>
              </w:rPr>
              <w:t>Proposal 2: 6GR study should ensure that both half duplex FDD UEs and full duplex FDD UEs can be operated.</w:t>
            </w:r>
          </w:p>
          <w:p w14:paraId="48133E0F" w14:textId="77777777" w:rsidR="00BB049C" w:rsidRDefault="00E37755">
            <w:pPr>
              <w:spacing w:afterLines="50"/>
              <w:rPr>
                <w:rFonts w:eastAsiaTheme="minorEastAsia"/>
                <w:b/>
                <w:bCs/>
                <w:sz w:val="20"/>
                <w:szCs w:val="20"/>
              </w:rPr>
            </w:pPr>
            <w:r>
              <w:rPr>
                <w:b/>
                <w:bCs/>
                <w:sz w:val="20"/>
                <w:szCs w:val="20"/>
              </w:rPr>
              <w:t>Proposal 3: 6GR study should support SBFD as a key candidate technologies for coverage.</w:t>
            </w:r>
          </w:p>
        </w:tc>
      </w:tr>
      <w:tr w:rsidR="00BB049C" w14:paraId="48133E19" w14:textId="77777777">
        <w:tc>
          <w:tcPr>
            <w:tcW w:w="1171" w:type="pct"/>
          </w:tcPr>
          <w:p w14:paraId="48133E11" w14:textId="77777777" w:rsidR="00BB049C" w:rsidRDefault="00E37755">
            <w:pPr>
              <w:spacing w:afterLines="50"/>
              <w:rPr>
                <w:rFonts w:eastAsiaTheme="minorEastAsia"/>
                <w:iCs/>
                <w:sz w:val="20"/>
                <w:szCs w:val="20"/>
              </w:rPr>
            </w:pPr>
            <w:r>
              <w:rPr>
                <w:rFonts w:eastAsiaTheme="minorEastAsia"/>
                <w:iCs/>
                <w:sz w:val="20"/>
                <w:szCs w:val="20"/>
              </w:rPr>
              <w:t>Spreadtrum</w:t>
            </w:r>
          </w:p>
        </w:tc>
        <w:tc>
          <w:tcPr>
            <w:tcW w:w="3829" w:type="pct"/>
          </w:tcPr>
          <w:p w14:paraId="48133E12" w14:textId="77777777" w:rsidR="00BB049C" w:rsidRDefault="00E37755">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48133E13" w14:textId="77777777" w:rsidR="00BB049C" w:rsidRDefault="00E37755">
            <w:pPr>
              <w:spacing w:afterLines="50"/>
              <w:rPr>
                <w:b/>
                <w:bCs/>
                <w:i/>
                <w:iCs/>
                <w:sz w:val="20"/>
                <w:szCs w:val="20"/>
              </w:rPr>
            </w:pPr>
            <w:r>
              <w:rPr>
                <w:b/>
                <w:bCs/>
                <w:i/>
                <w:iCs/>
                <w:sz w:val="20"/>
                <w:szCs w:val="20"/>
              </w:rPr>
              <w:lastRenderedPageBreak/>
              <w:t>Proposal 1: Not support of gNB dynamic SBFD, UE SBFD and gNB FD in 6GR day1.</w:t>
            </w:r>
          </w:p>
          <w:p w14:paraId="48133E14" w14:textId="77777777" w:rsidR="00BB049C" w:rsidRDefault="00E37755">
            <w:pPr>
              <w:spacing w:afterLines="50"/>
              <w:rPr>
                <w:b/>
                <w:bCs/>
                <w:i/>
                <w:iCs/>
                <w:sz w:val="20"/>
                <w:szCs w:val="20"/>
              </w:rPr>
            </w:pPr>
            <w:r>
              <w:rPr>
                <w:b/>
                <w:bCs/>
                <w:i/>
                <w:iCs/>
                <w:sz w:val="20"/>
                <w:szCs w:val="20"/>
              </w:rPr>
              <w:t xml:space="preserve">Proposal 2: For 6GR symbol/slot types, </w:t>
            </w:r>
          </w:p>
          <w:p w14:paraId="48133E15" w14:textId="77777777" w:rsidR="00BB049C" w:rsidRDefault="00E37755">
            <w:pPr>
              <w:pStyle w:val="af8"/>
              <w:numPr>
                <w:ilvl w:val="0"/>
                <w:numId w:val="70"/>
              </w:numPr>
              <w:spacing w:afterLines="50"/>
              <w:rPr>
                <w:b/>
                <w:bCs/>
                <w:i/>
                <w:iCs/>
                <w:sz w:val="20"/>
                <w:szCs w:val="20"/>
              </w:rPr>
            </w:pPr>
            <w:r>
              <w:rPr>
                <w:b/>
                <w:bCs/>
                <w:i/>
                <w:iCs/>
                <w:sz w:val="20"/>
                <w:szCs w:val="20"/>
              </w:rPr>
              <w:t>Support at least DL, UL and Flexible</w:t>
            </w:r>
          </w:p>
          <w:p w14:paraId="48133E16" w14:textId="77777777" w:rsidR="00BB049C" w:rsidRDefault="00E37755">
            <w:pPr>
              <w:pStyle w:val="af8"/>
              <w:numPr>
                <w:ilvl w:val="0"/>
                <w:numId w:val="70"/>
              </w:numPr>
              <w:spacing w:afterLines="50"/>
              <w:rPr>
                <w:b/>
                <w:bCs/>
                <w:i/>
                <w:iCs/>
                <w:sz w:val="20"/>
                <w:szCs w:val="20"/>
              </w:rPr>
            </w:pPr>
            <w:r>
              <w:rPr>
                <w:b/>
                <w:bCs/>
                <w:i/>
                <w:iCs/>
                <w:sz w:val="20"/>
                <w:szCs w:val="20"/>
              </w:rPr>
              <w:t>Study SBFD symbol as a new symbol type</w:t>
            </w:r>
          </w:p>
          <w:p w14:paraId="48133E17" w14:textId="77777777" w:rsidR="00BB049C" w:rsidRDefault="00E37755">
            <w:pPr>
              <w:pStyle w:val="af8"/>
              <w:numPr>
                <w:ilvl w:val="0"/>
                <w:numId w:val="70"/>
              </w:numPr>
              <w:spacing w:afterLines="50"/>
              <w:rPr>
                <w:b/>
                <w:bCs/>
                <w:i/>
                <w:iCs/>
                <w:sz w:val="20"/>
                <w:szCs w:val="20"/>
              </w:rPr>
            </w:pPr>
            <w:r>
              <w:rPr>
                <w:b/>
                <w:bCs/>
                <w:i/>
                <w:iCs/>
                <w:sz w:val="20"/>
                <w:szCs w:val="20"/>
              </w:rPr>
              <w:t>Study Reserved symbols/slots type</w:t>
            </w:r>
          </w:p>
          <w:p w14:paraId="48133E18" w14:textId="77777777" w:rsidR="00BB049C" w:rsidRDefault="00E37755">
            <w:pPr>
              <w:spacing w:afterLines="50"/>
              <w:rPr>
                <w:b/>
                <w:bCs/>
                <w:sz w:val="20"/>
                <w:szCs w:val="20"/>
              </w:rPr>
            </w:pPr>
            <w:r>
              <w:rPr>
                <w:b/>
                <w:bCs/>
                <w:i/>
                <w:iCs/>
                <w:sz w:val="20"/>
                <w:szCs w:val="20"/>
              </w:rPr>
              <w:t>Proposal 3: Study finer CLI measurement and handling scheme in 6GR for dynamic TDD if supported.</w:t>
            </w:r>
          </w:p>
        </w:tc>
      </w:tr>
      <w:tr w:rsidR="00BB049C" w14:paraId="48133E26" w14:textId="77777777">
        <w:tc>
          <w:tcPr>
            <w:tcW w:w="1171" w:type="pct"/>
          </w:tcPr>
          <w:p w14:paraId="48133E1A" w14:textId="77777777" w:rsidR="00BB049C" w:rsidRDefault="00E37755">
            <w:pPr>
              <w:spacing w:afterLines="50"/>
              <w:rPr>
                <w:rFonts w:eastAsiaTheme="minorEastAsia"/>
                <w:iCs/>
                <w:sz w:val="20"/>
                <w:szCs w:val="20"/>
              </w:rPr>
            </w:pPr>
            <w:r>
              <w:rPr>
                <w:rFonts w:eastAsiaTheme="minorEastAsia"/>
                <w:iCs/>
                <w:sz w:val="20"/>
                <w:szCs w:val="20"/>
              </w:rPr>
              <w:lastRenderedPageBreak/>
              <w:t>vivo</w:t>
            </w:r>
          </w:p>
        </w:tc>
        <w:tc>
          <w:tcPr>
            <w:tcW w:w="3829" w:type="pct"/>
          </w:tcPr>
          <w:p w14:paraId="48133E1B" w14:textId="77777777" w:rsidR="00BB049C" w:rsidRDefault="00E37755">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48133E1C" w14:textId="77777777" w:rsidR="00BB049C" w:rsidRDefault="00E37755">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48133E1D" w14:textId="77777777" w:rsidR="00BB049C" w:rsidRDefault="00E37755">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48133E1E" w14:textId="77777777" w:rsidR="00BB049C" w:rsidRDefault="00E37755">
            <w:pPr>
              <w:spacing w:afterLines="50"/>
              <w:rPr>
                <w:rFonts w:eastAsiaTheme="minorEastAsia"/>
                <w:b/>
                <w:bCs/>
                <w:i/>
                <w:iCs/>
                <w:sz w:val="20"/>
                <w:szCs w:val="20"/>
              </w:rPr>
            </w:pPr>
            <w:r>
              <w:rPr>
                <w:rFonts w:eastAsiaTheme="minorEastAsia"/>
                <w:b/>
                <w:bCs/>
                <w:i/>
                <w:iCs/>
                <w:sz w:val="20"/>
                <w:szCs w:val="20"/>
              </w:rPr>
              <w:t>Observation 16: UE-side SBFD shows marginal improvement for eMBB traffic on top of BS-side SBFD.</w:t>
            </w:r>
          </w:p>
          <w:p w14:paraId="48133E1F" w14:textId="77777777" w:rsidR="00BB049C" w:rsidRDefault="00E37755">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48133E20" w14:textId="77777777" w:rsidR="00BB049C" w:rsidRDefault="00E37755">
            <w:pPr>
              <w:pStyle w:val="af8"/>
              <w:numPr>
                <w:ilvl w:val="0"/>
                <w:numId w:val="65"/>
              </w:numPr>
              <w:spacing w:afterLines="50"/>
              <w:rPr>
                <w:rFonts w:eastAsiaTheme="minorEastAsia"/>
                <w:b/>
                <w:bCs/>
                <w:i/>
                <w:iCs/>
                <w:sz w:val="20"/>
                <w:szCs w:val="20"/>
              </w:rPr>
            </w:pPr>
            <w:r>
              <w:rPr>
                <w:rFonts w:eastAsiaTheme="minorEastAsia"/>
                <w:b/>
                <w:bCs/>
                <w:i/>
                <w:iCs/>
                <w:sz w:val="20"/>
                <w:szCs w:val="20"/>
              </w:rPr>
              <w:t>FDD, HD-FDD on UE side</w:t>
            </w:r>
          </w:p>
          <w:p w14:paraId="48133E21" w14:textId="77777777" w:rsidR="00BB049C" w:rsidRDefault="00E37755">
            <w:pPr>
              <w:pStyle w:val="af8"/>
              <w:numPr>
                <w:ilvl w:val="0"/>
                <w:numId w:val="65"/>
              </w:numPr>
              <w:spacing w:afterLines="50"/>
              <w:rPr>
                <w:rFonts w:eastAsiaTheme="minorEastAsia"/>
                <w:b/>
                <w:bCs/>
                <w:i/>
                <w:iCs/>
                <w:sz w:val="20"/>
                <w:szCs w:val="20"/>
              </w:rPr>
            </w:pPr>
            <w:r>
              <w:rPr>
                <w:rFonts w:eastAsiaTheme="minorEastAsia"/>
                <w:b/>
                <w:bCs/>
                <w:i/>
                <w:iCs/>
                <w:sz w:val="20"/>
                <w:szCs w:val="20"/>
              </w:rPr>
              <w:t>Semi-static TDD and semi-static BS SBFD</w:t>
            </w:r>
          </w:p>
          <w:p w14:paraId="48133E22" w14:textId="77777777" w:rsidR="00BB049C" w:rsidRDefault="00E37755">
            <w:pPr>
              <w:pStyle w:val="af8"/>
              <w:numPr>
                <w:ilvl w:val="0"/>
                <w:numId w:val="65"/>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48133E23" w14:textId="77777777" w:rsidR="00BB049C" w:rsidRDefault="00E37755">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8133E24" w14:textId="77777777" w:rsidR="00BB049C" w:rsidRDefault="00E37755">
            <w:pPr>
              <w:pStyle w:val="af8"/>
              <w:numPr>
                <w:ilvl w:val="0"/>
                <w:numId w:val="65"/>
              </w:numPr>
              <w:spacing w:afterLines="50"/>
              <w:rPr>
                <w:rFonts w:eastAsiaTheme="minorEastAsia"/>
                <w:b/>
                <w:bCs/>
                <w:i/>
                <w:iCs/>
                <w:sz w:val="20"/>
                <w:szCs w:val="20"/>
              </w:rPr>
            </w:pPr>
            <w:r>
              <w:rPr>
                <w:rFonts w:eastAsiaTheme="minorEastAsia"/>
                <w:b/>
                <w:bCs/>
                <w:i/>
                <w:iCs/>
                <w:sz w:val="20"/>
                <w:szCs w:val="20"/>
              </w:rPr>
              <w:t>UE-side SBFD</w:t>
            </w:r>
          </w:p>
          <w:p w14:paraId="48133E25" w14:textId="77777777" w:rsidR="00BB049C" w:rsidRDefault="00E37755">
            <w:pPr>
              <w:pStyle w:val="af8"/>
              <w:numPr>
                <w:ilvl w:val="0"/>
                <w:numId w:val="74"/>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BB049C" w14:paraId="48133E2E" w14:textId="77777777">
        <w:tc>
          <w:tcPr>
            <w:tcW w:w="1171" w:type="pct"/>
          </w:tcPr>
          <w:p w14:paraId="48133E27" w14:textId="77777777" w:rsidR="00BB049C" w:rsidRDefault="00E37755">
            <w:pPr>
              <w:spacing w:afterLines="50"/>
              <w:rPr>
                <w:rFonts w:eastAsiaTheme="minorEastAsia"/>
                <w:iCs/>
                <w:sz w:val="20"/>
                <w:szCs w:val="20"/>
              </w:rPr>
            </w:pPr>
            <w:r>
              <w:rPr>
                <w:rFonts w:eastAsiaTheme="minorEastAsia"/>
                <w:iCs/>
                <w:sz w:val="20"/>
                <w:szCs w:val="20"/>
              </w:rPr>
              <w:t>WILUS</w:t>
            </w:r>
          </w:p>
        </w:tc>
        <w:tc>
          <w:tcPr>
            <w:tcW w:w="3829" w:type="pct"/>
          </w:tcPr>
          <w:p w14:paraId="48133E28" w14:textId="77777777" w:rsidR="00BB049C" w:rsidRDefault="00E37755">
            <w:pPr>
              <w:spacing w:afterLines="50"/>
              <w:rPr>
                <w:rFonts w:eastAsiaTheme="minorEastAsia"/>
                <w:b/>
                <w:bCs/>
                <w:i/>
                <w:iCs/>
                <w:sz w:val="20"/>
                <w:szCs w:val="20"/>
              </w:rPr>
            </w:pPr>
            <w:r>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48133E29" w14:textId="77777777" w:rsidR="00BB049C" w:rsidRDefault="00E37755">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48133E2A" w14:textId="77777777" w:rsidR="00BB049C" w:rsidRDefault="00E37755">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48133E2B" w14:textId="77777777" w:rsidR="00BB049C" w:rsidRDefault="00E37755">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8133E2C" w14:textId="77777777" w:rsidR="00BB049C" w:rsidRDefault="00E37755">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48133E2D" w14:textId="77777777" w:rsidR="00BB049C" w:rsidRDefault="00E37755">
            <w:pPr>
              <w:spacing w:afterLines="50"/>
              <w:rPr>
                <w:rFonts w:eastAsiaTheme="minorEastAsia"/>
                <w:b/>
                <w:bCs/>
                <w:i/>
                <w:iCs/>
                <w:sz w:val="20"/>
                <w:szCs w:val="20"/>
              </w:rPr>
            </w:pPr>
            <w:r>
              <w:rPr>
                <w:rFonts w:eastAsiaTheme="minorEastAsia"/>
                <w:b/>
                <w:bCs/>
                <w:i/>
                <w:iCs/>
                <w:sz w:val="20"/>
                <w:szCs w:val="20"/>
              </w:rPr>
              <w:t>Proposal 6: RAN1 is requested to study enhancements to initial access and RACH procedures for SBFD, including non contiguous CORESET mapping support and PRACH RO configuration for UL/Flexible symbols and UL sub bands.</w:t>
            </w:r>
          </w:p>
        </w:tc>
      </w:tr>
      <w:tr w:rsidR="00BB049C" w14:paraId="48133E32" w14:textId="77777777">
        <w:tc>
          <w:tcPr>
            <w:tcW w:w="1171" w:type="pct"/>
          </w:tcPr>
          <w:p w14:paraId="48133E2F" w14:textId="77777777" w:rsidR="00BB049C" w:rsidRDefault="00E37755">
            <w:pPr>
              <w:spacing w:afterLines="50"/>
              <w:rPr>
                <w:rFonts w:eastAsiaTheme="minorEastAsia"/>
                <w:iCs/>
                <w:sz w:val="20"/>
                <w:szCs w:val="20"/>
              </w:rPr>
            </w:pPr>
            <w:r>
              <w:rPr>
                <w:rFonts w:eastAsiaTheme="minorEastAsia"/>
                <w:iCs/>
                <w:sz w:val="20"/>
                <w:szCs w:val="20"/>
              </w:rPr>
              <w:t>Xiaomi</w:t>
            </w:r>
          </w:p>
        </w:tc>
        <w:tc>
          <w:tcPr>
            <w:tcW w:w="3829" w:type="pct"/>
          </w:tcPr>
          <w:p w14:paraId="48133E30" w14:textId="77777777" w:rsidR="00BB049C" w:rsidRDefault="00E37755">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gNB side semi-static SBFD. </w:t>
            </w:r>
          </w:p>
          <w:p w14:paraId="48133E31" w14:textId="77777777" w:rsidR="00BB049C" w:rsidRDefault="00E37755">
            <w:pPr>
              <w:numPr>
                <w:ilvl w:val="0"/>
                <w:numId w:val="75"/>
              </w:numPr>
              <w:overflowPunct w:val="0"/>
              <w:spacing w:afterLines="50"/>
              <w:textAlignment w:val="baseline"/>
              <w:rPr>
                <w:rFonts w:eastAsia="DengXian"/>
                <w:b/>
                <w:bCs/>
                <w:i/>
                <w:iCs/>
                <w:sz w:val="20"/>
                <w:szCs w:val="20"/>
              </w:rPr>
            </w:pPr>
            <w:r>
              <w:rPr>
                <w:rFonts w:eastAsia="DengXian"/>
                <w:b/>
                <w:bCs/>
                <w:i/>
                <w:iCs/>
                <w:sz w:val="20"/>
                <w:szCs w:val="20"/>
              </w:rPr>
              <w:t>No support of gNB side dynamic SBFD, UE side SBFD or gNB side full duplex</w:t>
            </w:r>
          </w:p>
        </w:tc>
      </w:tr>
      <w:tr w:rsidR="00BB049C" w14:paraId="48133E39" w14:textId="77777777">
        <w:tc>
          <w:tcPr>
            <w:tcW w:w="1171" w:type="pct"/>
          </w:tcPr>
          <w:p w14:paraId="48133E33" w14:textId="77777777" w:rsidR="00BB049C" w:rsidRDefault="00E37755">
            <w:pPr>
              <w:spacing w:afterLines="50"/>
              <w:rPr>
                <w:rFonts w:eastAsiaTheme="minorEastAsia"/>
                <w:iCs/>
                <w:sz w:val="20"/>
                <w:szCs w:val="20"/>
              </w:rPr>
            </w:pPr>
            <w:r>
              <w:rPr>
                <w:rFonts w:eastAsiaTheme="minorEastAsia"/>
                <w:iCs/>
                <w:sz w:val="20"/>
                <w:szCs w:val="20"/>
              </w:rPr>
              <w:t>ZTE</w:t>
            </w:r>
          </w:p>
        </w:tc>
        <w:tc>
          <w:tcPr>
            <w:tcW w:w="3829" w:type="pct"/>
          </w:tcPr>
          <w:p w14:paraId="48133E34" w14:textId="77777777" w:rsidR="00BB049C" w:rsidRDefault="00E37755">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8133E35" w14:textId="77777777" w:rsidR="00BB049C" w:rsidRDefault="00E37755">
            <w:pPr>
              <w:spacing w:afterLines="50"/>
              <w:rPr>
                <w:i/>
                <w:sz w:val="20"/>
                <w:szCs w:val="20"/>
                <w:lang w:val="en-GB" w:eastAsia="en-US"/>
              </w:rPr>
            </w:pPr>
            <w:r>
              <w:rPr>
                <w:b/>
                <w:i/>
                <w:sz w:val="20"/>
                <w:szCs w:val="20"/>
                <w:lang w:val="en-GB" w:eastAsia="en-US"/>
              </w:rPr>
              <w:lastRenderedPageBreak/>
              <w:t>Proposal 3-3:</w:t>
            </w:r>
            <w:r>
              <w:rPr>
                <w:i/>
                <w:sz w:val="20"/>
                <w:szCs w:val="20"/>
                <w:lang w:val="en-GB" w:eastAsia="en-US"/>
              </w:rPr>
              <w:t xml:space="preserve"> For SBFD in 6GR, one UL subband and one or two DL subbands should be supported.</w:t>
            </w:r>
          </w:p>
          <w:p w14:paraId="48133E36" w14:textId="77777777" w:rsidR="00BB049C" w:rsidRDefault="00E37755">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48133E37" w14:textId="77777777" w:rsidR="00BB049C" w:rsidRDefault="00E37755">
            <w:pPr>
              <w:numPr>
                <w:ilvl w:val="0"/>
                <w:numId w:val="76"/>
              </w:numPr>
              <w:spacing w:afterLines="50"/>
              <w:rPr>
                <w:i/>
                <w:sz w:val="20"/>
                <w:szCs w:val="20"/>
                <w:lang w:val="en-GB" w:eastAsia="en-US"/>
              </w:rPr>
            </w:pPr>
            <w:r>
              <w:rPr>
                <w:i/>
                <w:sz w:val="20"/>
                <w:szCs w:val="20"/>
                <w:lang w:val="en-GB" w:eastAsia="en-US"/>
              </w:rPr>
              <w:t>Subband based frame structure configuration</w:t>
            </w:r>
          </w:p>
          <w:p w14:paraId="48133E38" w14:textId="77777777" w:rsidR="00BB049C" w:rsidRDefault="00E37755">
            <w:pPr>
              <w:numPr>
                <w:ilvl w:val="0"/>
                <w:numId w:val="76"/>
              </w:numPr>
              <w:spacing w:afterLines="50"/>
              <w:rPr>
                <w:sz w:val="20"/>
                <w:szCs w:val="20"/>
                <w:lang w:val="en-GB"/>
              </w:rPr>
            </w:pPr>
            <w:r>
              <w:rPr>
                <w:i/>
                <w:sz w:val="20"/>
                <w:szCs w:val="20"/>
                <w:lang w:val="en-GB" w:eastAsia="en-US"/>
              </w:rPr>
              <w:t xml:space="preserve">A new symbol type for SBFD </w:t>
            </w:r>
          </w:p>
        </w:tc>
      </w:tr>
    </w:tbl>
    <w:p w14:paraId="48133E3A" w14:textId="77777777" w:rsidR="00BB049C" w:rsidRDefault="00BB049C">
      <w:pPr>
        <w:spacing w:before="120"/>
        <w:rPr>
          <w:rFonts w:eastAsia="DengXian"/>
        </w:rPr>
      </w:pPr>
    </w:p>
    <w:p w14:paraId="48133E3B" w14:textId="77777777" w:rsidR="00BB049C" w:rsidRDefault="00E37755">
      <w:pPr>
        <w:pStyle w:val="2"/>
        <w:spacing w:after="120"/>
        <w:rPr>
          <w:rFonts w:eastAsia="DengXian"/>
        </w:rPr>
      </w:pPr>
      <w:r>
        <w:rPr>
          <w:rFonts w:eastAsia="DengXian" w:hint="eastAsia"/>
        </w:rPr>
        <w:t>Discussion</w:t>
      </w:r>
    </w:p>
    <w:p w14:paraId="48133E3C" w14:textId="77777777" w:rsidR="00BB049C" w:rsidRDefault="00E37755">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1"/>
        <w:tblW w:w="0" w:type="auto"/>
        <w:tblLook w:val="04A0" w:firstRow="1" w:lastRow="0" w:firstColumn="1" w:lastColumn="0" w:noHBand="0" w:noVBand="1"/>
      </w:tblPr>
      <w:tblGrid>
        <w:gridCol w:w="9307"/>
      </w:tblGrid>
      <w:tr w:rsidR="00BB049C" w14:paraId="48133E4A" w14:textId="77777777">
        <w:tc>
          <w:tcPr>
            <w:tcW w:w="9307" w:type="dxa"/>
          </w:tcPr>
          <w:p w14:paraId="48133E3D" w14:textId="77777777" w:rsidR="00BB049C" w:rsidRDefault="00E37755">
            <w:pPr>
              <w:rPr>
                <w:rFonts w:eastAsia="DengXian"/>
                <w:highlight w:val="green"/>
              </w:rPr>
            </w:pPr>
            <w:r>
              <w:rPr>
                <w:rFonts w:eastAsia="DengXian" w:hint="eastAsia"/>
                <w:highlight w:val="green"/>
              </w:rPr>
              <w:t>Agreement</w:t>
            </w:r>
          </w:p>
          <w:p w14:paraId="48133E3E" w14:textId="77777777" w:rsidR="00BB049C" w:rsidRDefault="00E37755">
            <w:pPr>
              <w:pStyle w:val="af8"/>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48133E3F" w14:textId="77777777" w:rsidR="00BB049C" w:rsidRDefault="00E37755">
            <w:pPr>
              <w:pStyle w:val="af8"/>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48133E40" w14:textId="77777777" w:rsidR="00BB049C" w:rsidRDefault="00E37755">
            <w:pPr>
              <w:pStyle w:val="af8"/>
              <w:numPr>
                <w:ilvl w:val="1"/>
                <w:numId w:val="8"/>
              </w:numPr>
              <w:autoSpaceDE/>
              <w:autoSpaceDN/>
              <w:adjustRightInd/>
              <w:snapToGrid/>
              <w:spacing w:after="0" w:line="252" w:lineRule="auto"/>
              <w:contextualSpacing/>
              <w:rPr>
                <w:sz w:val="21"/>
                <w:szCs w:val="21"/>
              </w:rPr>
            </w:pPr>
            <w:r>
              <w:rPr>
                <w:rFonts w:hint="eastAsia"/>
                <w:sz w:val="21"/>
                <w:szCs w:val="21"/>
              </w:rPr>
              <w:t>FD-FDD</w:t>
            </w:r>
          </w:p>
          <w:p w14:paraId="48133E41" w14:textId="77777777"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Semi-static TDD</w:t>
            </w:r>
          </w:p>
          <w:p w14:paraId="48133E42" w14:textId="77777777"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gNB semi-static SBFD</w:t>
            </w:r>
          </w:p>
          <w:p w14:paraId="48133E43" w14:textId="77777777"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44" w14:textId="77777777"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Dynamic TDD</w:t>
            </w:r>
          </w:p>
          <w:p w14:paraId="48133E45" w14:textId="77777777" w:rsidR="00BB049C" w:rsidRDefault="00E37755">
            <w:pPr>
              <w:pStyle w:val="af8"/>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48133E46" w14:textId="77777777"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gNB dynamic SBFD</w:t>
            </w:r>
          </w:p>
          <w:p w14:paraId="48133E47" w14:textId="77777777"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UE SBFD</w:t>
            </w:r>
          </w:p>
          <w:p w14:paraId="48133E48" w14:textId="77777777"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gNB FD</w:t>
            </w:r>
          </w:p>
          <w:p w14:paraId="48133E49" w14:textId="77777777" w:rsidR="00BB049C" w:rsidRDefault="00E37755">
            <w:pPr>
              <w:pStyle w:val="af8"/>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48133E4B" w14:textId="77777777" w:rsidR="00BB049C" w:rsidRDefault="00BB049C">
      <w:pPr>
        <w:rPr>
          <w:rFonts w:eastAsia="DengXian"/>
        </w:rPr>
      </w:pPr>
    </w:p>
    <w:p w14:paraId="48133E4C" w14:textId="77777777" w:rsidR="00BB049C" w:rsidRDefault="00E37755">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48133E4D"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48133E4E" w14:textId="77777777" w:rsidR="00BB049C" w:rsidRDefault="00E37755">
      <w:pPr>
        <w:pStyle w:val="af8"/>
        <w:numPr>
          <w:ilvl w:val="0"/>
          <w:numId w:val="77"/>
        </w:numPr>
        <w:overflowPunct w:val="0"/>
        <w:autoSpaceDE w:val="0"/>
        <w:autoSpaceDN w:val="0"/>
        <w:spacing w:after="0"/>
        <w:ind w:hanging="442"/>
        <w:jc w:val="both"/>
        <w:textAlignment w:val="baseline"/>
        <w:rPr>
          <w:rFonts w:eastAsia="DengXian"/>
          <w:iCs/>
        </w:rPr>
      </w:pPr>
      <w:r>
        <w:rPr>
          <w:b/>
          <w:bCs/>
        </w:rPr>
        <w:t xml:space="preserve">Support (20): </w:t>
      </w:r>
      <w:r>
        <w:rPr>
          <w:rFonts w:eastAsia="DengXian"/>
          <w:bCs/>
          <w:i/>
        </w:rPr>
        <w:t>Nokia, Huawei, Huawei, ZTE, CATT, CMCC, Xiaomi</w:t>
      </w:r>
      <w:r>
        <w:rPr>
          <w:rFonts w:eastAsia="바탕"/>
          <w:bCs/>
          <w:i/>
        </w:rPr>
        <w:t>, Vivo</w:t>
      </w:r>
      <w:r>
        <w:rPr>
          <w:bCs/>
          <w:i/>
        </w:rPr>
        <w:t>, LG</w:t>
      </w:r>
      <w:r>
        <w:rPr>
          <w:rFonts w:eastAsia="바탕"/>
          <w:bCs/>
          <w:i/>
        </w:rPr>
        <w:t>, Lenovo</w:t>
      </w:r>
      <w:r>
        <w:rPr>
          <w:rFonts w:eastAsia="DengXian"/>
          <w:bCs/>
          <w:i/>
        </w:rPr>
        <w:t>, Ericsson,</w:t>
      </w:r>
      <w:r>
        <w:t xml:space="preserve"> </w:t>
      </w:r>
      <w:r>
        <w:rPr>
          <w:rFonts w:eastAsia="DengXian"/>
          <w:bCs/>
          <w:i/>
        </w:rPr>
        <w:t>Ofinno</w:t>
      </w:r>
      <w:r>
        <w:rPr>
          <w:rFonts w:eastAsia="바탕"/>
          <w:bCs/>
          <w:i/>
        </w:rPr>
        <w:t>, Panasonic</w:t>
      </w:r>
      <w:r>
        <w:rPr>
          <w:rFonts w:eastAsia="DengXian"/>
          <w:bCs/>
          <w:i/>
        </w:rPr>
        <w:t>, China Telecom</w:t>
      </w:r>
      <w:r>
        <w:rPr>
          <w:bCs/>
          <w:i/>
        </w:rPr>
        <w:t>, InterDigital</w:t>
      </w:r>
      <w:r>
        <w:rPr>
          <w:rFonts w:eastAsia="바탕"/>
          <w:bCs/>
          <w:i/>
        </w:rPr>
        <w:t>, Fujitsu</w:t>
      </w:r>
      <w:r>
        <w:rPr>
          <w:bCs/>
          <w:i/>
        </w:rPr>
        <w:t>, ETRI, KT Crop., Qualcomm, Google, CEWiT</w:t>
      </w:r>
    </w:p>
    <w:p w14:paraId="48133E4F" w14:textId="77777777" w:rsidR="00BB049C" w:rsidRDefault="00E37755">
      <w:pPr>
        <w:pStyle w:val="af8"/>
        <w:numPr>
          <w:ilvl w:val="1"/>
          <w:numId w:val="77"/>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18" w:name="_Hlk220952257"/>
      <w:r>
        <w:rPr>
          <w:rFonts w:eastAsia="DengXian"/>
          <w:b/>
          <w:iCs/>
          <w:szCs w:val="20"/>
        </w:rPr>
        <w:t>dynamic TDD</w:t>
      </w:r>
      <w:bookmarkEnd w:id="18"/>
      <w:r>
        <w:rPr>
          <w:rFonts w:eastAsia="DengXian"/>
          <w:b/>
          <w:iCs/>
          <w:szCs w:val="20"/>
        </w:rPr>
        <w:t xml:space="preserve"> (20):</w:t>
      </w:r>
      <w:r>
        <w:rPr>
          <w:b/>
          <w:bCs/>
        </w:rPr>
        <w:t xml:space="preserve"> </w:t>
      </w:r>
      <w:r>
        <w:rPr>
          <w:rFonts w:eastAsia="DengXian"/>
          <w:bCs/>
          <w:i/>
        </w:rPr>
        <w:t>Nokia, ZTE, CATT, Xiaomi,</w:t>
      </w:r>
      <w:r>
        <w:rPr>
          <w:bCs/>
          <w:i/>
        </w:rPr>
        <w:t xml:space="preserve"> Spreadtrum, Vivo, LG</w:t>
      </w:r>
      <w:r>
        <w:rPr>
          <w:rFonts w:eastAsia="DengXian"/>
          <w:bCs/>
          <w:i/>
        </w:rPr>
        <w:t>, Ericsson, Huawei, Xiaomi</w:t>
      </w:r>
      <w:r>
        <w:rPr>
          <w:bCs/>
          <w:i/>
        </w:rPr>
        <w:t>, Vivo</w:t>
      </w:r>
      <w:r>
        <w:rPr>
          <w:rFonts w:eastAsia="DengXian"/>
          <w:bCs/>
          <w:i/>
        </w:rPr>
        <w:t>,</w:t>
      </w:r>
      <w:r>
        <w:t xml:space="preserve"> </w:t>
      </w:r>
      <w:r>
        <w:rPr>
          <w:rFonts w:eastAsia="DengXian"/>
          <w:bCs/>
          <w:i/>
        </w:rPr>
        <w:t>Ofinno</w:t>
      </w:r>
      <w:r>
        <w:rPr>
          <w:bCs/>
          <w:i/>
        </w:rPr>
        <w:t>, NEC</w:t>
      </w:r>
      <w:r>
        <w:rPr>
          <w:rFonts w:eastAsia="DengXian"/>
          <w:bCs/>
          <w:i/>
        </w:rPr>
        <w:t>, China Telecom</w:t>
      </w:r>
      <w:r>
        <w:rPr>
          <w:bCs/>
          <w:i/>
        </w:rPr>
        <w:t>, Fujitsu, MTK, KT Crop., Qualcomm, Google, CEWiT</w:t>
      </w:r>
    </w:p>
    <w:p w14:paraId="48133E50" w14:textId="77777777" w:rsidR="00BB049C" w:rsidRDefault="00E37755">
      <w:pPr>
        <w:pStyle w:val="af8"/>
        <w:numPr>
          <w:ilvl w:val="2"/>
          <w:numId w:val="77"/>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Spreadtrum,</w:t>
      </w:r>
      <w:r>
        <w:rPr>
          <w:rFonts w:eastAsia="바탕"/>
          <w:bCs/>
          <w:i/>
        </w:rPr>
        <w:t xml:space="preserve"> Vivo</w:t>
      </w:r>
      <w:r>
        <w:rPr>
          <w:bCs/>
          <w:i/>
        </w:rPr>
        <w:t>, LG</w:t>
      </w:r>
      <w:r>
        <w:rPr>
          <w:rFonts w:eastAsia="DengXian"/>
          <w:bCs/>
          <w:i/>
        </w:rPr>
        <w:t>, Ericsson, China Telecom</w:t>
      </w:r>
      <w:r>
        <w:rPr>
          <w:rFonts w:eastAsia="바탕"/>
          <w:bCs/>
          <w:i/>
        </w:rPr>
        <w:t>, Fujitsu</w:t>
      </w:r>
      <w:r>
        <w:rPr>
          <w:rFonts w:eastAsia="DengXian"/>
          <w:bCs/>
          <w:i/>
        </w:rPr>
        <w:t xml:space="preserve">, </w:t>
      </w:r>
      <w:r>
        <w:rPr>
          <w:bCs/>
          <w:i/>
        </w:rPr>
        <w:t>NTT DOCOMO , Qualcomm, KT Corp, Google, CEWiT</w:t>
      </w:r>
    </w:p>
    <w:p w14:paraId="48133E51" w14:textId="77777777" w:rsidR="00BB049C" w:rsidRDefault="00E37755">
      <w:pPr>
        <w:pStyle w:val="af8"/>
        <w:numPr>
          <w:ilvl w:val="2"/>
          <w:numId w:val="77"/>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19" w:name="OLE_LINK11"/>
      <w:r>
        <w:rPr>
          <w:rFonts w:eastAsia="DengXian"/>
          <w:b/>
          <w:iCs/>
        </w:rPr>
        <w:t xml:space="preserve"> </w:t>
      </w:r>
      <w:r>
        <w:rPr>
          <w:rFonts w:eastAsia="DengXian"/>
          <w:bCs/>
          <w:i/>
        </w:rPr>
        <w:t>Huawei, Xiaomi</w:t>
      </w:r>
      <w:r>
        <w:rPr>
          <w:bCs/>
          <w:i/>
          <w:lang w:val="fr-BE"/>
        </w:rPr>
        <w:t>, Vivo</w:t>
      </w:r>
      <w:bookmarkEnd w:id="19"/>
      <w:r>
        <w:rPr>
          <w:rFonts w:eastAsia="DengXian"/>
          <w:bCs/>
          <w:i/>
        </w:rPr>
        <w:t>,</w:t>
      </w:r>
      <w:r>
        <w:t xml:space="preserve"> </w:t>
      </w:r>
      <w:r>
        <w:rPr>
          <w:rFonts w:eastAsia="DengXian"/>
          <w:bCs/>
          <w:i/>
        </w:rPr>
        <w:t>Ofinno</w:t>
      </w:r>
      <w:r>
        <w:rPr>
          <w:bCs/>
          <w:i/>
          <w:lang w:val="fr-BE"/>
        </w:rPr>
        <w:t>, InterDigital, MTK, Qualcomm</w:t>
      </w:r>
    </w:p>
    <w:p w14:paraId="48133E52" w14:textId="77777777" w:rsidR="00BB049C" w:rsidRDefault="00E37755">
      <w:pPr>
        <w:pStyle w:val="af8"/>
        <w:numPr>
          <w:ilvl w:val="1"/>
          <w:numId w:val="77"/>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48133E53" w14:textId="77777777" w:rsidR="00BB049C" w:rsidRDefault="00E37755">
      <w:pPr>
        <w:pStyle w:val="af8"/>
        <w:numPr>
          <w:ilvl w:val="2"/>
          <w:numId w:val="77"/>
        </w:numPr>
        <w:overflowPunct w:val="0"/>
        <w:autoSpaceDE w:val="0"/>
        <w:autoSpaceDN w:val="0"/>
        <w:spacing w:after="0"/>
        <w:ind w:hanging="442"/>
        <w:jc w:val="both"/>
        <w:textAlignment w:val="baseline"/>
        <w:rPr>
          <w:bCs/>
        </w:rPr>
      </w:pPr>
      <w:r>
        <w:rPr>
          <w:bCs/>
          <w:i/>
        </w:rPr>
        <w:t xml:space="preserve">Spreadtrum: </w:t>
      </w:r>
      <w:r>
        <w:rPr>
          <w:rFonts w:eastAsia="DengXian"/>
          <w:iCs/>
        </w:rPr>
        <w:t>Study finer CLI measurement and handling scheme in 6GR if dynamic TDD is supported</w:t>
      </w:r>
    </w:p>
    <w:p w14:paraId="48133E54" w14:textId="77777777" w:rsidR="00BB049C" w:rsidRDefault="00E37755">
      <w:pPr>
        <w:pStyle w:val="af8"/>
        <w:numPr>
          <w:ilvl w:val="2"/>
          <w:numId w:val="77"/>
        </w:numPr>
        <w:overflowPunct w:val="0"/>
        <w:autoSpaceDE w:val="0"/>
        <w:autoSpaceDN w:val="0"/>
        <w:spacing w:after="0"/>
        <w:ind w:hanging="442"/>
        <w:jc w:val="both"/>
        <w:textAlignment w:val="baseline"/>
        <w:rPr>
          <w:rFonts w:eastAsia="DengXian"/>
          <w:iCs/>
        </w:rPr>
      </w:pPr>
      <w:r>
        <w:rPr>
          <w:bCs/>
          <w:i/>
        </w:rPr>
        <w:t>Nokia :</w:t>
      </w:r>
      <w:r>
        <w:rPr>
          <w:rFonts w:eastAsia="DengXian"/>
          <w:iCs/>
        </w:rPr>
        <w:t xml:space="preserve"> Support Cross-link interference (CLI) handling mechanisms enabling flexible TDD operation from Day-1.</w:t>
      </w:r>
    </w:p>
    <w:p w14:paraId="48133E55" w14:textId="77777777" w:rsidR="00BB049C" w:rsidRDefault="00E37755">
      <w:pPr>
        <w:pStyle w:val="af8"/>
        <w:numPr>
          <w:ilvl w:val="0"/>
          <w:numId w:val="77"/>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DengXian"/>
          <w:bCs/>
          <w:i/>
        </w:rPr>
        <w:t xml:space="preserve"> Samsung, Apple</w:t>
      </w:r>
      <w:r>
        <w:rPr>
          <w:bCs/>
          <w:i/>
        </w:rPr>
        <w:t>, MTK</w:t>
      </w:r>
      <w:r>
        <w:t xml:space="preserve"> </w:t>
      </w:r>
      <w:r>
        <w:rPr>
          <w:bCs/>
          <w:i/>
        </w:rPr>
        <w:t>CEWiT</w:t>
      </w:r>
      <w:r>
        <w:rPr>
          <w:rFonts w:eastAsia="DengXian"/>
          <w:bCs/>
          <w:i/>
        </w:rPr>
        <w:t xml:space="preserve">, </w:t>
      </w:r>
      <w:r>
        <w:rPr>
          <w:bCs/>
          <w:i/>
        </w:rPr>
        <w:t>NTT DOCOMO</w:t>
      </w:r>
    </w:p>
    <w:p w14:paraId="48133E56" w14:textId="77777777" w:rsidR="00BB049C" w:rsidRDefault="00E37755">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48133E57"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48133E58" w14:textId="77777777" w:rsidR="00BB049C" w:rsidRDefault="00E37755">
      <w:pPr>
        <w:pStyle w:val="af8"/>
        <w:numPr>
          <w:ilvl w:val="0"/>
          <w:numId w:val="78"/>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Spreadtrum,</w:t>
      </w:r>
      <w:r>
        <w:rPr>
          <w:rFonts w:eastAsia="DengXian" w:cs="Times"/>
          <w:bCs/>
          <w:i/>
        </w:rPr>
        <w:t xml:space="preserve"> OPPO, ZTE, CATT, CMCC, Xiaomi</w:t>
      </w:r>
      <w:r>
        <w:rPr>
          <w:rFonts w:ascii="Times" w:eastAsia="바탕" w:hAnsi="Times" w:cs="Times"/>
          <w:bCs/>
          <w:i/>
        </w:rPr>
        <w:t>, Vivo, Lenovo</w:t>
      </w:r>
      <w:r>
        <w:rPr>
          <w:rFonts w:eastAsia="DengXian" w:cs="Times"/>
          <w:bCs/>
          <w:i/>
        </w:rPr>
        <w:t>, Ericsson,</w:t>
      </w:r>
      <w:r>
        <w:t xml:space="preserve"> </w:t>
      </w:r>
      <w:r>
        <w:rPr>
          <w:rFonts w:eastAsia="DengXian" w:cs="Times"/>
          <w:bCs/>
          <w:i/>
        </w:rPr>
        <w:t>Ofinno</w:t>
      </w:r>
      <w:r>
        <w:rPr>
          <w:rFonts w:ascii="Times" w:eastAsia="바탕" w:hAnsi="Times" w:cs="Times"/>
          <w:bCs/>
          <w:i/>
        </w:rPr>
        <w:t>, Panasonic</w:t>
      </w:r>
      <w:r>
        <w:rPr>
          <w:rFonts w:cs="Times"/>
          <w:bCs/>
          <w:i/>
        </w:rPr>
        <w:t>, Panasonic, NEC</w:t>
      </w:r>
      <w:r>
        <w:rPr>
          <w:rFonts w:eastAsia="DengXian" w:cs="Times"/>
          <w:bCs/>
          <w:i/>
        </w:rPr>
        <w:t>, China Telecom, Samsung</w:t>
      </w:r>
      <w:r>
        <w:rPr>
          <w:rFonts w:cs="Times"/>
          <w:bCs/>
          <w:i/>
        </w:rPr>
        <w:t>, InterDigital,</w:t>
      </w:r>
      <w:r>
        <w:rPr>
          <w:rFonts w:ascii="Times" w:eastAsia="DengXian" w:hAnsi="Times" w:cs="Times"/>
          <w:bCs/>
          <w:i/>
        </w:rPr>
        <w:t xml:space="preserve"> Apple</w:t>
      </w:r>
      <w:r>
        <w:rPr>
          <w:rFonts w:ascii="Times" w:eastAsia="바탕" w:hAnsi="Times" w:cs="Times"/>
          <w:bCs/>
          <w:i/>
        </w:rPr>
        <w:t>, Fujitsu,</w:t>
      </w:r>
      <w:r>
        <w:rPr>
          <w:rFonts w:eastAsia="DengXian" w:cs="Times"/>
          <w:bCs/>
          <w:i/>
        </w:rPr>
        <w:t xml:space="preserve"> MTK</w:t>
      </w:r>
      <w:r>
        <w:rPr>
          <w:rFonts w:cs="Times"/>
          <w:bCs/>
          <w:i/>
        </w:rPr>
        <w:t>, Sharp, Honor, ETRI,</w:t>
      </w:r>
      <w:r>
        <w:t xml:space="preserve"> </w:t>
      </w:r>
      <w:r>
        <w:rPr>
          <w:rFonts w:cs="Times"/>
          <w:bCs/>
          <w:i/>
        </w:rPr>
        <w:t>Fraunhofer IIS, Kyocera, Qualcomm, KT, ITL, Google, CEWiT, WILUS</w:t>
      </w:r>
    </w:p>
    <w:p w14:paraId="48133E59" w14:textId="77777777" w:rsidR="00BB049C" w:rsidRDefault="00E37755">
      <w:pPr>
        <w:pStyle w:val="af8"/>
        <w:numPr>
          <w:ilvl w:val="1"/>
          <w:numId w:val="78"/>
        </w:numPr>
        <w:overflowPunct w:val="0"/>
        <w:autoSpaceDE w:val="0"/>
        <w:autoSpaceDN w:val="0"/>
        <w:spacing w:after="0"/>
        <w:jc w:val="both"/>
        <w:textAlignment w:val="baseline"/>
        <w:rPr>
          <w:rFonts w:eastAsia="DengXian"/>
          <w:iCs/>
        </w:rPr>
      </w:pPr>
      <w:r>
        <w:rPr>
          <w:rFonts w:eastAsia="DengXian" w:cs="Times" w:hint="eastAsia"/>
          <w:b/>
          <w:iCs/>
          <w:szCs w:val="20"/>
        </w:rPr>
        <w:lastRenderedPageBreak/>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48133E5A" w14:textId="77777777" w:rsidR="00BB049C" w:rsidRDefault="00E37755">
      <w:pPr>
        <w:pStyle w:val="af8"/>
        <w:numPr>
          <w:ilvl w:val="2"/>
          <w:numId w:val="78"/>
        </w:numPr>
        <w:overflowPunct w:val="0"/>
        <w:autoSpaceDE w:val="0"/>
        <w:autoSpaceDN w:val="0"/>
        <w:spacing w:after="0"/>
        <w:jc w:val="both"/>
        <w:textAlignment w:val="baseline"/>
        <w:rPr>
          <w:rFonts w:eastAsia="DengXian"/>
          <w:iCs/>
        </w:rPr>
      </w:pPr>
      <w:r>
        <w:rPr>
          <w:rFonts w:cs="Times"/>
          <w:b/>
        </w:rPr>
        <w:t>Support(15)</w:t>
      </w:r>
      <w:r>
        <w:rPr>
          <w:rFonts w:cs="Times"/>
          <w:bCs/>
        </w:rPr>
        <w:t> :</w:t>
      </w:r>
      <w:r>
        <w:rPr>
          <w:rFonts w:eastAsia="DengXian" w:cs="Times"/>
          <w:bCs/>
          <w:i/>
        </w:rPr>
        <w:t xml:space="preserve"> Nokia, Huawei, Huawei, OPPO, ZTE, CMCC,</w:t>
      </w:r>
      <w:r>
        <w:rPr>
          <w:rFonts w:cs="Times"/>
          <w:bCs/>
          <w:i/>
        </w:rPr>
        <w:t xml:space="preserve"> Spreadtrum,</w:t>
      </w:r>
      <w:r>
        <w:rPr>
          <w:rFonts w:eastAsia="DengXian" w:cs="Times"/>
          <w:bCs/>
          <w:i/>
        </w:rPr>
        <w:t xml:space="preserve"> Ericsson</w:t>
      </w:r>
      <w:r>
        <w:rPr>
          <w:rFonts w:ascii="Times" w:eastAsia="바탕" w:hAnsi="Times" w:cs="Times"/>
          <w:bCs/>
          <w:i/>
        </w:rPr>
        <w:t>,</w:t>
      </w:r>
      <w:r>
        <w:rPr>
          <w:rFonts w:eastAsia="DengXian" w:cs="Times"/>
          <w:bCs/>
          <w:i/>
        </w:rPr>
        <w:t xml:space="preserve"> NEC, China Telecom</w:t>
      </w:r>
      <w:r>
        <w:rPr>
          <w:rFonts w:cs="Times"/>
          <w:bCs/>
          <w:i/>
        </w:rPr>
        <w:t>, Honor, Qualcomm, KT, Google, CEWiT,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48133E5B" w14:textId="77777777" w:rsidR="00BB049C" w:rsidRDefault="00E37755">
      <w:pPr>
        <w:pStyle w:val="af8"/>
        <w:numPr>
          <w:ilvl w:val="1"/>
          <w:numId w:val="78"/>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48133E5C" w14:textId="77777777" w:rsidR="00BB049C" w:rsidRDefault="00E37755">
      <w:pPr>
        <w:pStyle w:val="af8"/>
        <w:numPr>
          <w:ilvl w:val="2"/>
          <w:numId w:val="78"/>
        </w:numPr>
        <w:autoSpaceDE w:val="0"/>
        <w:autoSpaceDN w:val="0"/>
        <w:spacing w:after="0"/>
        <w:jc w:val="both"/>
        <w:rPr>
          <w:rFonts w:eastAsia="DengXian" w:cs="Times"/>
          <w:b/>
          <w:iCs/>
          <w:szCs w:val="20"/>
        </w:rPr>
      </w:pPr>
      <w:r>
        <w:rPr>
          <w:rFonts w:eastAsia="DengXian" w:cs="Times"/>
          <w:b/>
          <w:iCs/>
          <w:szCs w:val="20"/>
        </w:rPr>
        <w:t>Option 1: gNB configuration/indication</w:t>
      </w:r>
    </w:p>
    <w:p w14:paraId="48133E5D" w14:textId="77777777" w:rsidR="00BB049C" w:rsidRDefault="00E37755">
      <w:pPr>
        <w:pStyle w:val="af8"/>
        <w:numPr>
          <w:ilvl w:val="3"/>
          <w:numId w:val="78"/>
        </w:numPr>
        <w:overflowPunct w:val="0"/>
        <w:autoSpaceDE w:val="0"/>
        <w:autoSpaceDN w:val="0"/>
        <w:spacing w:after="0"/>
        <w:jc w:val="both"/>
        <w:textAlignment w:val="baseline"/>
        <w:rPr>
          <w:rFonts w:cs="Times"/>
          <w:bCs/>
        </w:rPr>
      </w:pPr>
      <w:bookmarkStart w:id="20" w:name="_Hlk210987607"/>
      <w:r>
        <w:rPr>
          <w:rFonts w:cs="Times"/>
          <w:b/>
          <w:bCs/>
        </w:rPr>
        <w:t>Support(7):</w:t>
      </w:r>
      <w:r>
        <w:rPr>
          <w:rFonts w:cs="Times"/>
          <w:bCs/>
        </w:rPr>
        <w:t xml:space="preserve"> </w:t>
      </w:r>
      <w:bookmarkEnd w:id="20"/>
      <w:r>
        <w:rPr>
          <w:rFonts w:eastAsia="DengXian" w:cs="Times"/>
          <w:bCs/>
          <w:i/>
        </w:rPr>
        <w:t>CMCC,</w:t>
      </w:r>
      <w:r>
        <w:t xml:space="preserve"> </w:t>
      </w:r>
      <w:r>
        <w:rPr>
          <w:rFonts w:eastAsia="DengXian" w:cs="Times"/>
          <w:bCs/>
          <w:i/>
        </w:rPr>
        <w:t>Ofinno,</w:t>
      </w:r>
      <w:r>
        <w:rPr>
          <w:rFonts w:ascii="Times" w:eastAsia="DengXian" w:hAnsi="Times" w:cs="Times"/>
          <w:bCs/>
          <w:i/>
        </w:rPr>
        <w:t xml:space="preserve"> Apple,</w:t>
      </w:r>
      <w:r>
        <w:rPr>
          <w:rFonts w:eastAsia="DengXian" w:cs="Times"/>
          <w:bCs/>
          <w:i/>
        </w:rPr>
        <w:t xml:space="preserve"> MTK, Qualcomm, CEWiT, WILUS</w:t>
      </w:r>
    </w:p>
    <w:p w14:paraId="48133E5E" w14:textId="77777777" w:rsidR="00BB049C" w:rsidRDefault="00E37755">
      <w:pPr>
        <w:pStyle w:val="af8"/>
        <w:numPr>
          <w:ilvl w:val="2"/>
          <w:numId w:val="78"/>
        </w:numPr>
        <w:autoSpaceDE w:val="0"/>
        <w:autoSpaceDN w:val="0"/>
        <w:spacing w:after="0"/>
        <w:jc w:val="both"/>
        <w:rPr>
          <w:rFonts w:eastAsia="DengXian" w:cs="Times"/>
          <w:b/>
          <w:iCs/>
          <w:szCs w:val="20"/>
        </w:rPr>
      </w:pPr>
      <w:r>
        <w:rPr>
          <w:rFonts w:eastAsia="DengXian" w:cs="Times"/>
          <w:b/>
          <w:iCs/>
          <w:szCs w:val="20"/>
        </w:rPr>
        <w:t>Option 2: collision handling rules</w:t>
      </w:r>
    </w:p>
    <w:p w14:paraId="48133E5F" w14:textId="77777777" w:rsidR="00BB049C" w:rsidRDefault="00E37755">
      <w:pPr>
        <w:pStyle w:val="af8"/>
        <w:numPr>
          <w:ilvl w:val="3"/>
          <w:numId w:val="78"/>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DengXian" w:cs="Times"/>
          <w:bCs/>
          <w:i/>
        </w:rPr>
        <w:t xml:space="preserve"> Nokia,</w:t>
      </w:r>
      <w:r>
        <w:t xml:space="preserve"> </w:t>
      </w:r>
      <w:r>
        <w:rPr>
          <w:rFonts w:eastAsia="DengXian" w:cs="Times"/>
          <w:bCs/>
          <w:i/>
        </w:rPr>
        <w:t>Qualcomm</w:t>
      </w:r>
    </w:p>
    <w:p w14:paraId="48133E60" w14:textId="77777777" w:rsidR="00BB049C" w:rsidRDefault="00E37755">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gNB/UE </w:t>
      </w:r>
      <w:r>
        <w:rPr>
          <w:rFonts w:eastAsia="DengXian"/>
          <w:bCs/>
          <w:iCs/>
        </w:rPr>
        <w:t>implementation</w:t>
      </w:r>
      <w:r>
        <w:rPr>
          <w:rFonts w:eastAsia="DengXian" w:hint="eastAsia"/>
          <w:bCs/>
          <w:iCs/>
        </w:rPr>
        <w:t xml:space="preserve"> complexity.</w:t>
      </w:r>
    </w:p>
    <w:p w14:paraId="48133E61" w14:textId="77777777" w:rsidR="00BB049C" w:rsidRDefault="00E37755">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48133E62" w14:textId="77777777" w:rsidR="00BB049C" w:rsidRDefault="00E37755">
      <w:pPr>
        <w:pStyle w:val="af8"/>
        <w:numPr>
          <w:ilvl w:val="0"/>
          <w:numId w:val="79"/>
        </w:numPr>
        <w:overflowPunct w:val="0"/>
        <w:autoSpaceDE w:val="0"/>
        <w:autoSpaceDN w:val="0"/>
        <w:spacing w:after="0"/>
        <w:jc w:val="both"/>
        <w:textAlignment w:val="baseline"/>
      </w:pPr>
      <w:r>
        <w:rPr>
          <w:rFonts w:cs="Times"/>
          <w:b/>
          <w:bCs/>
        </w:rPr>
        <w:t>Support(11) :</w:t>
      </w:r>
      <w:r>
        <w:rPr>
          <w:rFonts w:eastAsia="DengXian" w:cs="Times"/>
          <w:bCs/>
          <w:i/>
        </w:rPr>
        <w:t xml:space="preserve"> </w:t>
      </w:r>
      <w:r>
        <w:rPr>
          <w:rFonts w:eastAsia="DengXian" w:cs="Times"/>
          <w:bCs/>
          <w:i/>
          <w:strike/>
          <w:color w:val="FF0000"/>
        </w:rPr>
        <w:t>ZTE,</w:t>
      </w:r>
      <w:r>
        <w:rPr>
          <w:rFonts w:eastAsia="DengXian" w:cs="Times"/>
          <w:bCs/>
          <w:i/>
        </w:rPr>
        <w:t xml:space="preserve"> CATT, CMCC</w:t>
      </w:r>
      <w:r>
        <w:rPr>
          <w:rFonts w:ascii="Times" w:eastAsia="바탕" w:hAnsi="Times" w:cs="Times"/>
          <w:bCs/>
          <w:i/>
        </w:rPr>
        <w:t>, Vivo</w:t>
      </w:r>
      <w:r>
        <w:rPr>
          <w:rFonts w:cs="Times"/>
          <w:bCs/>
          <w:i/>
        </w:rPr>
        <w:t>, LG</w:t>
      </w:r>
      <w:r>
        <w:rPr>
          <w:rFonts w:ascii="Times" w:eastAsia="바탕" w:hAnsi="Times" w:cs="Times"/>
          <w:bCs/>
          <w:i/>
        </w:rPr>
        <w:t>, Lenovo,</w:t>
      </w:r>
      <w:r>
        <w:rPr>
          <w:rFonts w:eastAsia="DengXian" w:cs="Times"/>
          <w:bCs/>
          <w:i/>
        </w:rPr>
        <w:t xml:space="preserve"> NEC, China Telecom, InterDigital, KT Corp., Google</w:t>
      </w:r>
    </w:p>
    <w:p w14:paraId="48133E63" w14:textId="77777777" w:rsidR="00BB049C" w:rsidRDefault="00E37755">
      <w:pPr>
        <w:pStyle w:val="af8"/>
        <w:numPr>
          <w:ilvl w:val="0"/>
          <w:numId w:val="79"/>
        </w:numPr>
        <w:overflowPunct w:val="0"/>
        <w:autoSpaceDE w:val="0"/>
        <w:autoSpaceDN w:val="0"/>
        <w:spacing w:after="0"/>
        <w:jc w:val="both"/>
        <w:textAlignment w:val="baseline"/>
        <w:rPr>
          <w:rFonts w:cs="Times"/>
          <w:b/>
          <w:bCs/>
          <w:lang w:val="fr-BE"/>
        </w:rPr>
      </w:pPr>
      <w:bookmarkStart w:id="21" w:name="_Hlk221045653"/>
      <w:r>
        <w:rPr>
          <w:rFonts w:cs="Times" w:hint="eastAsia"/>
          <w:b/>
          <w:bCs/>
          <w:lang w:val="fr-BE"/>
        </w:rPr>
        <w:t>N</w:t>
      </w:r>
      <w:r>
        <w:rPr>
          <w:rFonts w:cs="Times"/>
          <w:b/>
          <w:bCs/>
          <w:lang w:val="fr-BE"/>
        </w:rPr>
        <w:t>etrual(1):</w:t>
      </w:r>
      <w:bookmarkEnd w:id="21"/>
      <w:r>
        <w:rPr>
          <w:rFonts w:cs="Times"/>
          <w:b/>
          <w:bCs/>
          <w:lang w:val="fr-BE"/>
        </w:rPr>
        <w:t xml:space="preserve"> </w:t>
      </w:r>
      <w:r>
        <w:rPr>
          <w:rFonts w:eastAsia="DengXian" w:cs="Times"/>
          <w:bCs/>
          <w:i/>
        </w:rPr>
        <w:t>OPPO</w:t>
      </w:r>
    </w:p>
    <w:p w14:paraId="48133E64" w14:textId="77777777" w:rsidR="00BB049C" w:rsidRDefault="00E37755">
      <w:pPr>
        <w:pStyle w:val="af8"/>
        <w:numPr>
          <w:ilvl w:val="0"/>
          <w:numId w:val="79"/>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r>
        <w:rPr>
          <w:rFonts w:cs="Times"/>
          <w:bCs/>
          <w:i/>
        </w:rPr>
        <w:t>Spreadtrum</w:t>
      </w:r>
      <w:r>
        <w:rPr>
          <w:rFonts w:eastAsia="DengXian" w:cs="Times"/>
          <w:bCs/>
          <w:i/>
        </w:rPr>
        <w:t>, Xiaomi, Ericsson</w:t>
      </w:r>
      <w:r>
        <w:rPr>
          <w:rFonts w:cs="Times"/>
          <w:bCs/>
          <w:i/>
        </w:rPr>
        <w:t>, Samsung, NTT DOCOMO, Qualcomm</w:t>
      </w:r>
    </w:p>
    <w:p w14:paraId="48133E65" w14:textId="77777777" w:rsidR="00BB049C" w:rsidRDefault="00E37755">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48133E66" w14:textId="77777777" w:rsidR="00BB049C" w:rsidRDefault="00E37755">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r>
        <w:rPr>
          <w:rFonts w:eastAsia="DengXian" w:cs="Times"/>
          <w:b/>
          <w:iCs/>
          <w:szCs w:val="20"/>
        </w:rPr>
        <w:t>SBFD @ UE</w:t>
      </w:r>
    </w:p>
    <w:p w14:paraId="48133E67" w14:textId="77777777" w:rsidR="00BB049C" w:rsidRDefault="00E37755">
      <w:pPr>
        <w:pStyle w:val="af8"/>
        <w:numPr>
          <w:ilvl w:val="0"/>
          <w:numId w:val="80"/>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바탕" w:hAnsi="Times" w:cs="Times"/>
          <w:bCs/>
          <w:i/>
          <w:strike/>
          <w:color w:val="FF0000"/>
        </w:rPr>
        <w:t xml:space="preserve">, </w:t>
      </w:r>
      <w:r>
        <w:rPr>
          <w:rFonts w:ascii="Times" w:eastAsia="바탕" w:hAnsi="Times" w:cs="Times"/>
          <w:bCs/>
          <w:i/>
        </w:rPr>
        <w:t>Lenovo</w:t>
      </w:r>
      <w:r>
        <w:rPr>
          <w:rFonts w:eastAsia="DengXian" w:cs="Times"/>
          <w:bCs/>
          <w:i/>
        </w:rPr>
        <w:t>,</w:t>
      </w:r>
      <w:r>
        <w:t xml:space="preserve"> </w:t>
      </w:r>
      <w:r>
        <w:rPr>
          <w:rFonts w:eastAsia="DengXian" w:cs="Times"/>
          <w:bCs/>
          <w:i/>
        </w:rPr>
        <w:t>Ofinno</w:t>
      </w:r>
      <w:r>
        <w:rPr>
          <w:rFonts w:cs="Times"/>
          <w:bCs/>
          <w:i/>
        </w:rPr>
        <w:t>, MTK, Sharp, Honor, ETRI</w:t>
      </w:r>
    </w:p>
    <w:p w14:paraId="48133E68" w14:textId="77777777" w:rsidR="00BB049C" w:rsidRDefault="00E37755">
      <w:pPr>
        <w:pStyle w:val="af8"/>
        <w:numPr>
          <w:ilvl w:val="0"/>
          <w:numId w:val="79"/>
        </w:numPr>
        <w:overflowPunct w:val="0"/>
        <w:autoSpaceDE w:val="0"/>
        <w:autoSpaceDN w:val="0"/>
        <w:spacing w:after="0"/>
        <w:jc w:val="both"/>
        <w:textAlignment w:val="baseline"/>
        <w:rPr>
          <w:rFonts w:eastAsia="DengXian" w:cs="Times"/>
          <w:b/>
          <w:i/>
          <w:iCs/>
          <w:kern w:val="2"/>
        </w:rPr>
      </w:pPr>
      <w:r>
        <w:rPr>
          <w:rFonts w:cs="Times" w:hint="eastAsia"/>
          <w:b/>
          <w:bCs/>
          <w:lang w:val="fr-BE"/>
        </w:rPr>
        <w:t>N</w:t>
      </w:r>
      <w:r>
        <w:rPr>
          <w:rFonts w:cs="Times"/>
          <w:b/>
          <w:bCs/>
          <w:lang w:val="fr-BE"/>
        </w:rPr>
        <w:t>etrual(1):</w:t>
      </w:r>
      <w:r>
        <w:rPr>
          <w:rFonts w:eastAsia="DengXian" w:cs="Times"/>
          <w:bCs/>
          <w:lang w:val="fr-BE"/>
        </w:rPr>
        <w:t xml:space="preserve"> </w:t>
      </w:r>
      <w:r>
        <w:rPr>
          <w:rFonts w:eastAsia="DengXian" w:cs="Times"/>
          <w:bCs/>
          <w:i/>
        </w:rPr>
        <w:t>OPPO</w:t>
      </w:r>
    </w:p>
    <w:p w14:paraId="48133E69" w14:textId="77777777" w:rsidR="00BB049C" w:rsidRDefault="00E37755">
      <w:pPr>
        <w:pStyle w:val="af8"/>
        <w:numPr>
          <w:ilvl w:val="0"/>
          <w:numId w:val="79"/>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 :</w:t>
      </w:r>
      <w:r>
        <w:rPr>
          <w:rFonts w:eastAsia="DengXian" w:cs="Times"/>
          <w:bCs/>
          <w:i/>
        </w:rPr>
        <w:t xml:space="preserve"> Nokia,</w:t>
      </w:r>
      <w:r>
        <w:rPr>
          <w:rFonts w:cs="Times"/>
          <w:bCs/>
          <w:i/>
        </w:rPr>
        <w:t xml:space="preserve"> Spreadtrum</w:t>
      </w:r>
      <w:r>
        <w:rPr>
          <w:rFonts w:eastAsia="DengXian" w:cs="Times"/>
          <w:bCs/>
          <w:i/>
        </w:rPr>
        <w:t>, CMCC, Xiaomi</w:t>
      </w:r>
      <w:r>
        <w:rPr>
          <w:rFonts w:ascii="Times" w:eastAsia="바탕" w:hAnsi="Times" w:cs="Times"/>
          <w:bCs/>
          <w:i/>
        </w:rPr>
        <w:t>, Vivo</w:t>
      </w:r>
      <w:r>
        <w:rPr>
          <w:rFonts w:eastAsia="DengXian" w:cs="Times"/>
          <w:bCs/>
          <w:i/>
        </w:rPr>
        <w:t>, Ericsson</w:t>
      </w:r>
      <w:r>
        <w:rPr>
          <w:rFonts w:cs="Times"/>
          <w:bCs/>
          <w:i/>
        </w:rPr>
        <w:t>, Samsung, NTT DOCOMO, Qualcomm</w:t>
      </w:r>
    </w:p>
    <w:p w14:paraId="48133E6A" w14:textId="77777777" w:rsidR="00BB049C" w:rsidRDefault="00E37755">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shows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48133E6B"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48133E6C" w14:textId="77777777" w:rsidR="00BB049C" w:rsidRDefault="00E37755">
      <w:pPr>
        <w:pStyle w:val="af8"/>
        <w:numPr>
          <w:ilvl w:val="0"/>
          <w:numId w:val="81"/>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 xml:space="preserve">(9): </w:t>
      </w:r>
      <w:r>
        <w:rPr>
          <w:rFonts w:eastAsia="DengXian" w:cs="Times"/>
          <w:bCs/>
          <w:i/>
        </w:rPr>
        <w:t xml:space="preserve">Nokia, </w:t>
      </w:r>
      <w:r>
        <w:rPr>
          <w:rFonts w:cs="Times"/>
          <w:bCs/>
          <w:i/>
        </w:rPr>
        <w:t>Spreadtrum</w:t>
      </w:r>
      <w:r>
        <w:rPr>
          <w:rFonts w:eastAsia="DengXian" w:cs="Times"/>
          <w:bCs/>
          <w:i/>
        </w:rPr>
        <w:t>, CMCC, Xiaomi</w:t>
      </w:r>
      <w:r>
        <w:rPr>
          <w:rFonts w:ascii="Times" w:eastAsia="바탕" w:hAnsi="Times" w:cs="Times"/>
          <w:bCs/>
          <w:i/>
        </w:rPr>
        <w:t>, Vivo</w:t>
      </w:r>
      <w:r>
        <w:rPr>
          <w:rFonts w:eastAsia="DengXian" w:cs="Times"/>
          <w:bCs/>
          <w:i/>
        </w:rPr>
        <w:t>, Ericsson</w:t>
      </w:r>
      <w:r>
        <w:rPr>
          <w:rFonts w:cs="Times"/>
          <w:bCs/>
          <w:i/>
        </w:rPr>
        <w:t>, Samsung, NTT DOCOMO, Qualcomm</w:t>
      </w:r>
    </w:p>
    <w:p w14:paraId="48133E6D" w14:textId="77777777" w:rsidR="00BB049C" w:rsidRDefault="00BB049C">
      <w:pPr>
        <w:rPr>
          <w:rFonts w:eastAsia="DengXian"/>
        </w:rPr>
      </w:pPr>
    </w:p>
    <w:p w14:paraId="48133E6E" w14:textId="77777777" w:rsidR="00BB049C" w:rsidRDefault="00E37755">
      <w:pPr>
        <w:pStyle w:val="3"/>
        <w:spacing w:after="120"/>
        <w:rPr>
          <w:rFonts w:eastAsia="DengXian"/>
        </w:rPr>
      </w:pPr>
      <w:r>
        <w:rPr>
          <w:rFonts w:eastAsia="DengXian" w:hint="eastAsia"/>
        </w:rPr>
        <w:t>First round discussion</w:t>
      </w:r>
    </w:p>
    <w:p w14:paraId="48133E6F" w14:textId="77777777" w:rsidR="00BB049C" w:rsidRDefault="00E37755">
      <w:pPr>
        <w:rPr>
          <w:rFonts w:eastAsia="DengXian"/>
        </w:rPr>
      </w:pPr>
      <w:r>
        <w:rPr>
          <w:rFonts w:eastAsia="DengXian" w:hint="eastAsia"/>
          <w:highlight w:val="yellow"/>
        </w:rPr>
        <w:t>FL proposal:</w:t>
      </w:r>
      <w:r>
        <w:rPr>
          <w:rFonts w:eastAsia="DengXian" w:hint="eastAsia"/>
        </w:rPr>
        <w:t xml:space="preserve"> </w:t>
      </w:r>
    </w:p>
    <w:p w14:paraId="48133E70" w14:textId="77777777" w:rsidR="00BB049C" w:rsidRDefault="00E37755">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48133E71" w14:textId="77777777" w:rsidR="00BB049C" w:rsidRDefault="00E37755">
      <w:pPr>
        <w:pStyle w:val="af8"/>
        <w:numPr>
          <w:ilvl w:val="1"/>
          <w:numId w:val="8"/>
        </w:numPr>
        <w:adjustRightInd/>
        <w:snapToGrid/>
        <w:spacing w:after="0" w:line="252" w:lineRule="auto"/>
        <w:contextualSpacing/>
        <w:rPr>
          <w:sz w:val="21"/>
          <w:szCs w:val="21"/>
        </w:rPr>
      </w:pPr>
      <w:r>
        <w:rPr>
          <w:rFonts w:hint="eastAsia"/>
          <w:sz w:val="21"/>
          <w:szCs w:val="21"/>
        </w:rPr>
        <w:t>FD-FDD</w:t>
      </w:r>
    </w:p>
    <w:p w14:paraId="48133E72" w14:textId="77777777" w:rsidR="00BB049C" w:rsidRDefault="00E37755">
      <w:pPr>
        <w:pStyle w:val="af8"/>
        <w:numPr>
          <w:ilvl w:val="1"/>
          <w:numId w:val="8"/>
        </w:numPr>
        <w:adjustRightInd/>
        <w:snapToGrid/>
        <w:spacing w:after="0" w:line="252" w:lineRule="auto"/>
        <w:contextualSpacing/>
        <w:rPr>
          <w:sz w:val="21"/>
          <w:szCs w:val="21"/>
        </w:rPr>
      </w:pPr>
      <w:r>
        <w:rPr>
          <w:sz w:val="21"/>
          <w:szCs w:val="21"/>
        </w:rPr>
        <w:t>Semi-static TDD</w:t>
      </w:r>
    </w:p>
    <w:p w14:paraId="48133E73" w14:textId="77777777" w:rsidR="00BB049C" w:rsidRDefault="00E37755">
      <w:pPr>
        <w:pStyle w:val="af8"/>
        <w:numPr>
          <w:ilvl w:val="1"/>
          <w:numId w:val="8"/>
        </w:numPr>
        <w:adjustRightInd/>
        <w:snapToGrid/>
        <w:spacing w:after="0" w:line="252" w:lineRule="auto"/>
        <w:contextualSpacing/>
        <w:rPr>
          <w:sz w:val="21"/>
          <w:szCs w:val="21"/>
        </w:rPr>
      </w:pPr>
      <w:r>
        <w:rPr>
          <w:sz w:val="21"/>
          <w:szCs w:val="21"/>
        </w:rPr>
        <w:t>gNB semi-static SBFD</w:t>
      </w:r>
    </w:p>
    <w:p w14:paraId="48133E74" w14:textId="77777777" w:rsidR="00BB049C" w:rsidRDefault="00E37755">
      <w:pPr>
        <w:pStyle w:val="af8"/>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75" w14:textId="77777777" w:rsidR="00BB049C" w:rsidRDefault="00E37755">
      <w:pPr>
        <w:pStyle w:val="af8"/>
        <w:numPr>
          <w:ilvl w:val="1"/>
          <w:numId w:val="8"/>
        </w:numPr>
        <w:adjustRightInd/>
        <w:snapToGrid/>
        <w:spacing w:after="0" w:line="252" w:lineRule="auto"/>
        <w:contextualSpacing/>
        <w:rPr>
          <w:sz w:val="21"/>
          <w:szCs w:val="21"/>
        </w:rPr>
      </w:pPr>
      <w:r>
        <w:rPr>
          <w:sz w:val="21"/>
          <w:szCs w:val="21"/>
        </w:rPr>
        <w:t>Dynamic TDD</w:t>
      </w:r>
    </w:p>
    <w:p w14:paraId="48133E76" w14:textId="77777777" w:rsidR="00BB049C" w:rsidRDefault="00BB049C">
      <w:pPr>
        <w:rPr>
          <w:rFonts w:eastAsia="DengXian"/>
        </w:rPr>
      </w:pPr>
    </w:p>
    <w:p w14:paraId="48133E7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7"/>
        <w:gridCol w:w="7121"/>
      </w:tblGrid>
      <w:tr w:rsidR="00BB049C" w14:paraId="48133E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E7D" w14:textId="77777777">
        <w:tc>
          <w:tcPr>
            <w:tcW w:w="1175" w:type="pct"/>
            <w:tcBorders>
              <w:top w:val="single" w:sz="4" w:space="0" w:color="auto"/>
              <w:left w:val="single" w:sz="4" w:space="0" w:color="auto"/>
              <w:bottom w:val="single" w:sz="4" w:space="0" w:color="auto"/>
              <w:right w:val="single" w:sz="4" w:space="0" w:color="auto"/>
            </w:tcBorders>
          </w:tcPr>
          <w:p w14:paraId="48133E7B"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E7C"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We are ok with the proposal. Further discussions is needed wrt the UE behavior for SBFD.</w:t>
            </w:r>
          </w:p>
        </w:tc>
      </w:tr>
      <w:tr w:rsidR="00BB049C" w14:paraId="48133E80" w14:textId="77777777">
        <w:tc>
          <w:tcPr>
            <w:tcW w:w="1175" w:type="pct"/>
            <w:tcBorders>
              <w:top w:val="single" w:sz="4" w:space="0" w:color="auto"/>
              <w:left w:val="single" w:sz="4" w:space="0" w:color="auto"/>
              <w:bottom w:val="single" w:sz="4" w:space="0" w:color="auto"/>
              <w:right w:val="single" w:sz="4" w:space="0" w:color="auto"/>
            </w:tcBorders>
          </w:tcPr>
          <w:p w14:paraId="48133E7E"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8133E7F"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Fine to support.</w:t>
            </w:r>
          </w:p>
        </w:tc>
      </w:tr>
      <w:tr w:rsidR="00BB049C" w14:paraId="48133E83" w14:textId="77777777">
        <w:tc>
          <w:tcPr>
            <w:tcW w:w="1175" w:type="pct"/>
            <w:tcBorders>
              <w:top w:val="single" w:sz="4" w:space="0" w:color="auto"/>
              <w:left w:val="single" w:sz="4" w:space="0" w:color="auto"/>
              <w:bottom w:val="single" w:sz="4" w:space="0" w:color="auto"/>
              <w:right w:val="single" w:sz="4" w:space="0" w:color="auto"/>
            </w:tcBorders>
          </w:tcPr>
          <w:p w14:paraId="48133E81" w14:textId="77777777" w:rsidR="00BB049C" w:rsidRDefault="00E37755">
            <w:pPr>
              <w:widowControl w:val="0"/>
              <w:suppressAutoHyphens/>
              <w:spacing w:line="256" w:lineRule="auto"/>
              <w:jc w:val="both"/>
              <w:rPr>
                <w:rFonts w:eastAsia="SimSun"/>
                <w:sz w:val="20"/>
                <w:szCs w:val="20"/>
                <w:lang w:val="en-GB"/>
              </w:rPr>
            </w:pPr>
            <w:r>
              <w:rPr>
                <w:rFonts w:eastAsia="SimSun"/>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48133E82"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the proposal</w:t>
            </w:r>
          </w:p>
        </w:tc>
      </w:tr>
      <w:tr w:rsidR="00BB049C" w14:paraId="48133E86" w14:textId="77777777">
        <w:tc>
          <w:tcPr>
            <w:tcW w:w="1175" w:type="pct"/>
            <w:tcBorders>
              <w:top w:val="single" w:sz="4" w:space="0" w:color="auto"/>
              <w:left w:val="single" w:sz="4" w:space="0" w:color="auto"/>
              <w:bottom w:val="single" w:sz="4" w:space="0" w:color="auto"/>
              <w:right w:val="single" w:sz="4" w:space="0" w:color="auto"/>
            </w:tcBorders>
          </w:tcPr>
          <w:p w14:paraId="48133E84" w14:textId="77777777" w:rsidR="00BB049C" w:rsidRDefault="00E37755">
            <w:pPr>
              <w:widowControl w:val="0"/>
              <w:suppressAutoHyphens/>
              <w:spacing w:line="256" w:lineRule="auto"/>
              <w:jc w:val="both"/>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E85"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BB049C" w14:paraId="48133E89" w14:textId="77777777">
        <w:tc>
          <w:tcPr>
            <w:tcW w:w="1175" w:type="pct"/>
            <w:tcBorders>
              <w:top w:val="single" w:sz="4" w:space="0" w:color="auto"/>
              <w:left w:val="single" w:sz="4" w:space="0" w:color="auto"/>
              <w:bottom w:val="single" w:sz="4" w:space="0" w:color="auto"/>
              <w:right w:val="single" w:sz="4" w:space="0" w:color="auto"/>
            </w:tcBorders>
          </w:tcPr>
          <w:p w14:paraId="48133E87"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48133E88"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BB049C" w14:paraId="48133E8E" w14:textId="77777777">
        <w:tc>
          <w:tcPr>
            <w:tcW w:w="1175" w:type="pct"/>
            <w:tcBorders>
              <w:top w:val="single" w:sz="4" w:space="0" w:color="auto"/>
              <w:left w:val="single" w:sz="4" w:space="0" w:color="auto"/>
              <w:bottom w:val="single" w:sz="4" w:space="0" w:color="auto"/>
              <w:right w:val="single" w:sz="4" w:space="0" w:color="auto"/>
            </w:tcBorders>
          </w:tcPr>
          <w:p w14:paraId="48133E8A" w14:textId="77777777" w:rsidR="00BB049C" w:rsidRDefault="00E37755">
            <w:pPr>
              <w:widowControl w:val="0"/>
              <w:suppressAutoHyphens/>
              <w:spacing w:line="256" w:lineRule="auto"/>
              <w:jc w:val="both"/>
              <w:rPr>
                <w:rFonts w:eastAsia="MS Mincho"/>
                <w:szCs w:val="22"/>
                <w:lang w:val="en-GB" w:eastAsia="ja-JP"/>
              </w:rPr>
            </w:pPr>
            <w:r>
              <w:rPr>
                <w:rFonts w:eastAsia="SimSun" w:hint="eastAsia"/>
                <w:kern w:val="2"/>
                <w:szCs w:val="22"/>
                <w:lang w:val="en-GB"/>
              </w:rPr>
              <w:t>Z</w:t>
            </w:r>
            <w:r>
              <w:rPr>
                <w:rFonts w:eastAsia="SimSu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E8B"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Our views above are captured incorrectly, which have been corrected. </w:t>
            </w:r>
          </w:p>
          <w:p w14:paraId="48133E8C"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SimSun" w:hint="eastAsia"/>
                <w:kern w:val="2"/>
                <w:szCs w:val="22"/>
                <w:lang w:val="en-GB" w:eastAsia="en-US"/>
              </w:rPr>
              <w:t xml:space="preserve"> </w:t>
            </w:r>
            <w:r>
              <w:rPr>
                <w:rFonts w:eastAsia="SimSun"/>
                <w:kern w:val="2"/>
                <w:szCs w:val="22"/>
                <w:lang w:val="en-GB" w:eastAsia="en-US"/>
              </w:rPr>
              <w:t xml:space="preserve">We suggest add the following under the sub-bullet of gNB semi-static SBFD. </w:t>
            </w:r>
          </w:p>
          <w:p w14:paraId="48133E8D" w14:textId="77777777" w:rsidR="00BB049C" w:rsidRDefault="00E37755">
            <w:pPr>
              <w:widowControl w:val="0"/>
              <w:suppressAutoHyphens/>
              <w:spacing w:line="256" w:lineRule="auto"/>
              <w:jc w:val="both"/>
              <w:rPr>
                <w:rFonts w:eastAsia="MS Mincho"/>
                <w:szCs w:val="22"/>
                <w:lang w:val="en-GB" w:eastAsia="ja-JP"/>
              </w:rPr>
            </w:pPr>
            <w:r>
              <w:rPr>
                <w:rFonts w:eastAsia="SimSun"/>
                <w:kern w:val="2"/>
                <w:szCs w:val="22"/>
                <w:lang w:val="en-GB" w:eastAsia="en-US"/>
              </w:rPr>
              <w:t>The SBFD performance and the interference is evaluated in session 10.5.5.</w:t>
            </w:r>
          </w:p>
        </w:tc>
      </w:tr>
      <w:tr w:rsidR="00BB049C" w14:paraId="48133E92" w14:textId="77777777">
        <w:tc>
          <w:tcPr>
            <w:tcW w:w="1175" w:type="pct"/>
            <w:tcBorders>
              <w:top w:val="single" w:sz="4" w:space="0" w:color="auto"/>
              <w:left w:val="single" w:sz="4" w:space="0" w:color="auto"/>
              <w:bottom w:val="single" w:sz="4" w:space="0" w:color="auto"/>
              <w:right w:val="single" w:sz="4" w:space="0" w:color="auto"/>
            </w:tcBorders>
          </w:tcPr>
          <w:p w14:paraId="48133E8F" w14:textId="77777777" w:rsidR="00BB049C" w:rsidRDefault="00E37755">
            <w:pPr>
              <w:widowControl w:val="0"/>
              <w:suppressAutoHyphens/>
              <w:spacing w:line="256" w:lineRule="auto"/>
              <w:jc w:val="both"/>
              <w:rPr>
                <w:rFonts w:eastAsia="SimSun"/>
                <w:kern w:val="2"/>
                <w:szCs w:val="22"/>
                <w:lang w:val="en-GB"/>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E90"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8133E91" w14:textId="77777777" w:rsidR="00BB049C" w:rsidRDefault="00E37755">
            <w:pPr>
              <w:widowControl w:val="0"/>
              <w:suppressAutoHyphens/>
              <w:spacing w:line="256" w:lineRule="auto"/>
              <w:jc w:val="both"/>
              <w:rPr>
                <w:rFonts w:eastAsia="SimSun"/>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BB049C" w14:paraId="48133E95" w14:textId="77777777">
        <w:tc>
          <w:tcPr>
            <w:tcW w:w="1175" w:type="pct"/>
            <w:tcBorders>
              <w:top w:val="single" w:sz="4" w:space="0" w:color="auto"/>
              <w:left w:val="single" w:sz="4" w:space="0" w:color="auto"/>
              <w:bottom w:val="single" w:sz="4" w:space="0" w:color="auto"/>
              <w:right w:val="single" w:sz="4" w:space="0" w:color="auto"/>
            </w:tcBorders>
          </w:tcPr>
          <w:p w14:paraId="48133E93" w14:textId="77777777" w:rsidR="00BB049C" w:rsidRDefault="00E37755">
            <w:pPr>
              <w:widowControl w:val="0"/>
              <w:suppressAutoHyphens/>
              <w:spacing w:line="256" w:lineRule="auto"/>
              <w:jc w:val="both"/>
              <w:rPr>
                <w:rFonts w:eastAsia="SimSun"/>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E94"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BB049C" w14:paraId="48133EA0" w14:textId="77777777">
        <w:tc>
          <w:tcPr>
            <w:tcW w:w="1175" w:type="pct"/>
          </w:tcPr>
          <w:p w14:paraId="48133E96"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v</w:t>
            </w:r>
            <w:r>
              <w:rPr>
                <w:rFonts w:eastAsia="SimSun"/>
                <w:kern w:val="2"/>
                <w:szCs w:val="22"/>
                <w:lang w:val="en-GB"/>
              </w:rPr>
              <w:t>ivo</w:t>
            </w:r>
          </w:p>
        </w:tc>
        <w:tc>
          <w:tcPr>
            <w:tcW w:w="3825" w:type="pct"/>
          </w:tcPr>
          <w:p w14:paraId="48133E97"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We think it should not preclude other duplex schemes at this stage. There are 11 companies support dynamic SBFD at gNB side. The proposal is preferred to be modified as following:</w:t>
            </w:r>
          </w:p>
          <w:p w14:paraId="48133E98" w14:textId="77777777" w:rsidR="00BB049C" w:rsidRDefault="00E37755">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48133E99" w14:textId="77777777" w:rsidR="00BB049C" w:rsidRDefault="00E37755">
            <w:pPr>
              <w:pStyle w:val="af8"/>
              <w:numPr>
                <w:ilvl w:val="1"/>
                <w:numId w:val="8"/>
              </w:numPr>
              <w:adjustRightInd/>
              <w:snapToGrid/>
              <w:spacing w:after="0" w:line="252" w:lineRule="auto"/>
              <w:contextualSpacing/>
              <w:rPr>
                <w:sz w:val="21"/>
                <w:szCs w:val="21"/>
              </w:rPr>
            </w:pPr>
            <w:r>
              <w:rPr>
                <w:rFonts w:hint="eastAsia"/>
                <w:sz w:val="21"/>
                <w:szCs w:val="21"/>
              </w:rPr>
              <w:t>FD-FDD</w:t>
            </w:r>
          </w:p>
          <w:p w14:paraId="48133E9A" w14:textId="77777777" w:rsidR="00BB049C" w:rsidRDefault="00E37755">
            <w:pPr>
              <w:pStyle w:val="af8"/>
              <w:numPr>
                <w:ilvl w:val="1"/>
                <w:numId w:val="8"/>
              </w:numPr>
              <w:adjustRightInd/>
              <w:snapToGrid/>
              <w:spacing w:after="0" w:line="252" w:lineRule="auto"/>
              <w:contextualSpacing/>
              <w:rPr>
                <w:sz w:val="21"/>
                <w:szCs w:val="21"/>
              </w:rPr>
            </w:pPr>
            <w:r>
              <w:rPr>
                <w:sz w:val="21"/>
                <w:szCs w:val="21"/>
              </w:rPr>
              <w:t>Semi-static TDD</w:t>
            </w:r>
          </w:p>
          <w:p w14:paraId="48133E9B" w14:textId="77777777" w:rsidR="00BB049C" w:rsidRDefault="00E37755">
            <w:pPr>
              <w:pStyle w:val="af8"/>
              <w:numPr>
                <w:ilvl w:val="1"/>
                <w:numId w:val="8"/>
              </w:numPr>
              <w:adjustRightInd/>
              <w:snapToGrid/>
              <w:spacing w:after="0" w:line="252" w:lineRule="auto"/>
              <w:contextualSpacing/>
              <w:rPr>
                <w:sz w:val="21"/>
                <w:szCs w:val="21"/>
              </w:rPr>
            </w:pPr>
            <w:r>
              <w:rPr>
                <w:sz w:val="21"/>
                <w:szCs w:val="21"/>
              </w:rPr>
              <w:t>gNB semi-static SBFD</w:t>
            </w:r>
          </w:p>
          <w:p w14:paraId="48133E9C" w14:textId="77777777" w:rsidR="00BB049C" w:rsidRDefault="00E37755">
            <w:pPr>
              <w:pStyle w:val="af8"/>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9D" w14:textId="77777777" w:rsidR="00BB049C" w:rsidRDefault="00E37755">
            <w:pPr>
              <w:pStyle w:val="af8"/>
              <w:numPr>
                <w:ilvl w:val="1"/>
                <w:numId w:val="8"/>
              </w:numPr>
              <w:adjustRightInd/>
              <w:snapToGrid/>
              <w:spacing w:after="0" w:line="252" w:lineRule="auto"/>
              <w:contextualSpacing/>
              <w:rPr>
                <w:sz w:val="21"/>
                <w:szCs w:val="21"/>
              </w:rPr>
            </w:pPr>
            <w:r>
              <w:rPr>
                <w:sz w:val="21"/>
                <w:szCs w:val="21"/>
              </w:rPr>
              <w:t>Dynamic TDD</w:t>
            </w:r>
          </w:p>
          <w:p w14:paraId="48133E9E" w14:textId="77777777" w:rsidR="00BB049C" w:rsidRDefault="00E37755">
            <w:pPr>
              <w:pStyle w:val="af8"/>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gNB</w:t>
            </w:r>
          </w:p>
          <w:p w14:paraId="48133E9F" w14:textId="77777777" w:rsidR="00BB049C" w:rsidRDefault="00BB049C">
            <w:pPr>
              <w:widowControl w:val="0"/>
              <w:adjustRightInd/>
              <w:snapToGrid/>
              <w:spacing w:after="0" w:line="252" w:lineRule="auto"/>
              <w:contextualSpacing/>
              <w:rPr>
                <w:rFonts w:eastAsia="SimSun"/>
                <w:kern w:val="2"/>
                <w:szCs w:val="22"/>
                <w:lang w:val="en-GB"/>
              </w:rPr>
            </w:pPr>
          </w:p>
        </w:tc>
      </w:tr>
      <w:tr w:rsidR="00BB049C" w14:paraId="48133EA3" w14:textId="77777777">
        <w:tc>
          <w:tcPr>
            <w:tcW w:w="1175" w:type="pct"/>
          </w:tcPr>
          <w:p w14:paraId="48133EA1"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48133EA2"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9B433D" w14:paraId="2E17919E" w14:textId="77777777">
        <w:tc>
          <w:tcPr>
            <w:tcW w:w="1175" w:type="pct"/>
          </w:tcPr>
          <w:p w14:paraId="6ABBCA34" w14:textId="73FF2ACE" w:rsidR="009B433D" w:rsidRPr="009B433D" w:rsidRDefault="009B433D" w:rsidP="009B433D">
            <w:pPr>
              <w:widowControl w:val="0"/>
              <w:suppressAutoHyphens/>
              <w:spacing w:line="254" w:lineRule="auto"/>
              <w:jc w:val="both"/>
              <w:rPr>
                <w:rFonts w:ascii="Times New Roman" w:eastAsia="PMingLiU" w:hAnsi="Times New Roman" w:cs="Times New Roman"/>
                <w:kern w:val="2"/>
                <w:szCs w:val="22"/>
                <w:lang w:val="en-GB" w:eastAsia="zh-TW"/>
              </w:rPr>
            </w:pPr>
            <w:r w:rsidRPr="009B433D">
              <w:rPr>
                <w:rFonts w:ascii="Times New Roman" w:eastAsia="PMingLiU" w:hAnsi="Times New Roman" w:cs="Times New Roman"/>
                <w:kern w:val="2"/>
                <w:szCs w:val="22"/>
                <w:lang w:val="en-GB" w:eastAsia="zh-TW"/>
              </w:rPr>
              <w:t>InterDigital</w:t>
            </w:r>
          </w:p>
        </w:tc>
        <w:tc>
          <w:tcPr>
            <w:tcW w:w="3825" w:type="pct"/>
          </w:tcPr>
          <w:p w14:paraId="414924DA" w14:textId="441194AC" w:rsidR="009B433D" w:rsidRDefault="009B433D" w:rsidP="009B433D">
            <w:pPr>
              <w:widowControl w:val="0"/>
              <w:suppressAutoHyphens/>
              <w:spacing w:line="254" w:lineRule="auto"/>
              <w:jc w:val="both"/>
              <w:rPr>
                <w:rFonts w:eastAsia="PMingLiU"/>
                <w:kern w:val="2"/>
                <w:szCs w:val="22"/>
                <w:lang w:val="en-GB" w:eastAsia="zh-TW"/>
              </w:rPr>
            </w:pPr>
            <w:r>
              <w:rPr>
                <w:rFonts w:ascii="Times New Roman" w:eastAsia="SimSun" w:hAnsi="Times New Roman" w:cs="Times New Roman"/>
                <w:kern w:val="2"/>
                <w:szCs w:val="22"/>
                <w:lang w:val="en-GB" w:eastAsia="en-US"/>
              </w:rPr>
              <w:t xml:space="preserve">We prefer to add </w:t>
            </w:r>
            <w:r w:rsidRPr="005C1C2E">
              <w:rPr>
                <w:rFonts w:ascii="Times New Roman" w:eastAsia="SimSun" w:hAnsi="Times New Roman" w:cs="Times New Roman"/>
                <w:kern w:val="2"/>
                <w:szCs w:val="22"/>
                <w:lang w:eastAsia="en-US"/>
              </w:rPr>
              <w:t>gNB</w:t>
            </w:r>
            <w:r>
              <w:rPr>
                <w:rFonts w:ascii="Times New Roman" w:eastAsia="SimSun" w:hAnsi="Times New Roman" w:cs="Times New Roman"/>
                <w:kern w:val="2"/>
                <w:szCs w:val="22"/>
                <w:lang w:eastAsia="en-US"/>
              </w:rPr>
              <w:t xml:space="preserve"> </w:t>
            </w:r>
            <w:r w:rsidRPr="005C1C2E">
              <w:rPr>
                <w:rFonts w:ascii="Times New Roman" w:eastAsia="SimSun" w:hAnsi="Times New Roman" w:cs="Times New Roman"/>
                <w:kern w:val="2"/>
                <w:szCs w:val="22"/>
                <w:lang w:eastAsia="en-US"/>
              </w:rPr>
              <w:t>dynamic SBFD</w:t>
            </w:r>
            <w:r>
              <w:rPr>
                <w:rFonts w:ascii="Times New Roman" w:eastAsia="SimSun" w:hAnsi="Times New Roman" w:cs="Times New Roman"/>
                <w:kern w:val="2"/>
                <w:szCs w:val="22"/>
                <w:lang w:eastAsia="en-US"/>
              </w:rPr>
              <w:t xml:space="preserve"> at least for study purposes in 6GR, also considering the larger number of companies supporting it in </w:t>
            </w:r>
            <w:r w:rsidRPr="0067333E">
              <w:rPr>
                <w:rFonts w:ascii="Times New Roman" w:eastAsia="SimSun" w:hAnsi="Times New Roman" w:cs="Times New Roman"/>
                <w:kern w:val="2"/>
                <w:szCs w:val="22"/>
                <w:lang w:eastAsia="en-US"/>
              </w:rPr>
              <w:t>Issue #3</w:t>
            </w:r>
            <w:r>
              <w:rPr>
                <w:rFonts w:ascii="Times New Roman" w:eastAsia="SimSun" w:hAnsi="Times New Roman" w:cs="Times New Roman"/>
                <w:kern w:val="2"/>
                <w:szCs w:val="22"/>
                <w:lang w:eastAsia="en-US"/>
              </w:rPr>
              <w:t>.</w:t>
            </w:r>
          </w:p>
        </w:tc>
      </w:tr>
      <w:tr w:rsidR="0056364C" w14:paraId="5FCC5F14" w14:textId="77777777">
        <w:tc>
          <w:tcPr>
            <w:tcW w:w="1175" w:type="pct"/>
          </w:tcPr>
          <w:p w14:paraId="5495261D" w14:textId="06C53F39" w:rsidR="0056364C" w:rsidRPr="009B433D" w:rsidRDefault="0056364C" w:rsidP="0056364C">
            <w:pPr>
              <w:widowControl w:val="0"/>
              <w:suppressAutoHyphens/>
              <w:spacing w:line="254" w:lineRule="auto"/>
              <w:jc w:val="both"/>
              <w:rPr>
                <w:rFonts w:eastAsia="PMingLiU"/>
                <w:kern w:val="2"/>
                <w:szCs w:val="22"/>
                <w:lang w:val="en-GB" w:eastAsia="zh-TW"/>
              </w:rPr>
            </w:pPr>
            <w:r w:rsidRPr="000E662B">
              <w:rPr>
                <w:rFonts w:ascii="Times New Roman" w:eastAsia="SimSun" w:hAnsi="Times New Roman" w:cs="Times New Roman"/>
                <w:kern w:val="2"/>
                <w:sz w:val="20"/>
                <w:szCs w:val="20"/>
                <w:lang w:val="en-GB"/>
              </w:rPr>
              <w:t>TCL</w:t>
            </w:r>
          </w:p>
        </w:tc>
        <w:tc>
          <w:tcPr>
            <w:tcW w:w="3825" w:type="pct"/>
          </w:tcPr>
          <w:p w14:paraId="78E40CCF" w14:textId="581716C4" w:rsidR="0056364C" w:rsidRDefault="0056364C" w:rsidP="0056364C">
            <w:pPr>
              <w:widowControl w:val="0"/>
              <w:suppressAutoHyphens/>
              <w:spacing w:line="254" w:lineRule="auto"/>
              <w:jc w:val="both"/>
              <w:rPr>
                <w:rFonts w:eastAsia="SimSun"/>
                <w:kern w:val="2"/>
                <w:szCs w:val="22"/>
                <w:lang w:val="en-GB" w:eastAsia="en-US"/>
              </w:rPr>
            </w:pPr>
            <w:r>
              <w:rPr>
                <w:rFonts w:ascii="Times New Roman" w:eastAsia="SimSun" w:hAnsi="Times New Roman" w:cs="Times New Roman"/>
                <w:kern w:val="2"/>
                <w:sz w:val="20"/>
                <w:szCs w:val="20"/>
                <w:lang w:val="en-GB"/>
              </w:rPr>
              <w:t>W</w:t>
            </w:r>
            <w:r>
              <w:rPr>
                <w:rFonts w:ascii="Times New Roman" w:eastAsia="SimSun" w:hAnsi="Times New Roman" w:cs="Times New Roman" w:hint="eastAsia"/>
                <w:kern w:val="2"/>
                <w:sz w:val="20"/>
                <w:szCs w:val="20"/>
                <w:lang w:val="en-GB"/>
              </w:rPr>
              <w:t>e are fine to the proposal.</w:t>
            </w:r>
          </w:p>
        </w:tc>
      </w:tr>
      <w:tr w:rsidR="00D93B8D" w14:paraId="79E04968" w14:textId="77777777">
        <w:tc>
          <w:tcPr>
            <w:tcW w:w="1175" w:type="pct"/>
          </w:tcPr>
          <w:p w14:paraId="66616AFF" w14:textId="5A5A003A" w:rsidR="00D93B8D" w:rsidRPr="000E662B" w:rsidRDefault="00D93B8D" w:rsidP="00D93B8D">
            <w:pPr>
              <w:widowControl w:val="0"/>
              <w:suppressAutoHyphens/>
              <w:spacing w:line="254" w:lineRule="auto"/>
              <w:jc w:val="both"/>
              <w:rPr>
                <w:rFonts w:eastAsia="SimSun"/>
                <w:kern w:val="2"/>
                <w:sz w:val="20"/>
                <w:szCs w:val="20"/>
                <w:lang w:val="en-GB"/>
              </w:rPr>
            </w:pPr>
            <w:r>
              <w:rPr>
                <w:rFonts w:ascii="Times New Roman" w:eastAsia="SimSun" w:hAnsi="Times New Roman" w:cs="Times New Roman" w:hint="eastAsia"/>
                <w:kern w:val="2"/>
                <w:szCs w:val="22"/>
                <w:lang w:val="en-GB"/>
              </w:rPr>
              <w:t>Xiaomi</w:t>
            </w:r>
          </w:p>
        </w:tc>
        <w:tc>
          <w:tcPr>
            <w:tcW w:w="3825" w:type="pct"/>
          </w:tcPr>
          <w:p w14:paraId="4252B46B" w14:textId="49C797DF" w:rsidR="00D93B8D" w:rsidRDefault="00D93B8D" w:rsidP="00D93B8D">
            <w:pPr>
              <w:widowControl w:val="0"/>
              <w:suppressAutoHyphens/>
              <w:spacing w:line="254" w:lineRule="auto"/>
              <w:jc w:val="both"/>
              <w:rPr>
                <w:rFonts w:eastAsia="SimSun"/>
                <w:kern w:val="2"/>
                <w:sz w:val="20"/>
                <w:szCs w:val="20"/>
                <w:lang w:val="en-GB"/>
              </w:rPr>
            </w:pPr>
            <w:r>
              <w:rPr>
                <w:rFonts w:ascii="Times New Roman" w:eastAsia="SimSun" w:hAnsi="Times New Roman" w:cs="Times New Roman"/>
                <w:szCs w:val="22"/>
                <w:lang w:val="en-GB"/>
              </w:rPr>
              <w:t>We are ok with the proposal.</w:t>
            </w:r>
          </w:p>
        </w:tc>
      </w:tr>
      <w:tr w:rsidR="00520442" w14:paraId="0C83943B" w14:textId="77777777">
        <w:tc>
          <w:tcPr>
            <w:tcW w:w="1175" w:type="pct"/>
          </w:tcPr>
          <w:p w14:paraId="10CEC3C4" w14:textId="1A0F7CB7" w:rsidR="00520442" w:rsidRDefault="00520442" w:rsidP="00D93B8D">
            <w:pPr>
              <w:widowControl w:val="0"/>
              <w:suppressAutoHyphens/>
              <w:spacing w:line="254" w:lineRule="auto"/>
              <w:jc w:val="both"/>
              <w:rPr>
                <w:rFonts w:eastAsia="SimSun"/>
                <w:kern w:val="2"/>
                <w:szCs w:val="22"/>
                <w:lang w:val="en-GB"/>
              </w:rPr>
            </w:pPr>
            <w:r>
              <w:rPr>
                <w:rFonts w:eastAsia="SimSun"/>
                <w:kern w:val="2"/>
                <w:szCs w:val="22"/>
                <w:lang w:val="en-GB"/>
              </w:rPr>
              <w:t>Futurewei</w:t>
            </w:r>
          </w:p>
        </w:tc>
        <w:tc>
          <w:tcPr>
            <w:tcW w:w="3825" w:type="pct"/>
          </w:tcPr>
          <w:p w14:paraId="6738E3AF" w14:textId="58326F3B" w:rsidR="00520442" w:rsidRDefault="00520442" w:rsidP="00D93B8D">
            <w:pPr>
              <w:widowControl w:val="0"/>
              <w:suppressAutoHyphens/>
              <w:spacing w:line="254" w:lineRule="auto"/>
              <w:jc w:val="both"/>
              <w:rPr>
                <w:rFonts w:eastAsia="SimSun"/>
                <w:szCs w:val="22"/>
                <w:lang w:val="en-GB"/>
              </w:rPr>
            </w:pPr>
            <w:r>
              <w:rPr>
                <w:rFonts w:eastAsia="SimSun"/>
                <w:szCs w:val="22"/>
                <w:lang w:val="en-GB"/>
              </w:rPr>
              <w:t>OK</w:t>
            </w:r>
          </w:p>
        </w:tc>
      </w:tr>
      <w:tr w:rsidR="007E7DF8" w14:paraId="36F78B22" w14:textId="77777777">
        <w:tc>
          <w:tcPr>
            <w:tcW w:w="1175" w:type="pct"/>
          </w:tcPr>
          <w:p w14:paraId="2EF30048" w14:textId="39C5335F" w:rsidR="007E7DF8" w:rsidRDefault="007E7DF8" w:rsidP="00D93B8D">
            <w:pPr>
              <w:widowControl w:val="0"/>
              <w:suppressAutoHyphens/>
              <w:spacing w:line="254" w:lineRule="auto"/>
              <w:jc w:val="both"/>
              <w:rPr>
                <w:rFonts w:eastAsia="SimSun"/>
                <w:kern w:val="2"/>
                <w:szCs w:val="22"/>
                <w:lang w:val="en-GB"/>
              </w:rPr>
            </w:pPr>
            <w:r>
              <w:rPr>
                <w:rFonts w:eastAsia="MS Mincho" w:hint="eastAsia"/>
                <w:sz w:val="20"/>
                <w:szCs w:val="20"/>
                <w:lang w:val="en-GB" w:eastAsia="ja-JP"/>
              </w:rPr>
              <w:t>Panasonic</w:t>
            </w:r>
          </w:p>
        </w:tc>
        <w:tc>
          <w:tcPr>
            <w:tcW w:w="3825" w:type="pct"/>
          </w:tcPr>
          <w:p w14:paraId="3B5E97EF" w14:textId="717D5704" w:rsidR="007E7DF8" w:rsidRP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730770" w14:paraId="3B4F45BE" w14:textId="77777777">
        <w:tc>
          <w:tcPr>
            <w:tcW w:w="1175" w:type="pct"/>
          </w:tcPr>
          <w:p w14:paraId="64DDEF5A" w14:textId="6131875B" w:rsidR="00730770" w:rsidRDefault="00730770" w:rsidP="00730770">
            <w:pPr>
              <w:widowControl w:val="0"/>
              <w:suppressAutoHyphens/>
              <w:spacing w:line="254" w:lineRule="auto"/>
              <w:jc w:val="both"/>
              <w:rPr>
                <w:rFonts w:eastAsia="MS Mincho"/>
                <w:sz w:val="20"/>
                <w:szCs w:val="20"/>
                <w:lang w:val="en-GB" w:eastAsia="ja-JP"/>
              </w:rPr>
            </w:pPr>
            <w:r>
              <w:rPr>
                <w:rFonts w:ascii="Times New Roman" w:eastAsia="SimSun" w:hAnsi="Times New Roman" w:cs="Times New Roman"/>
                <w:szCs w:val="22"/>
                <w:lang w:val="en-GB"/>
              </w:rPr>
              <w:t>Qualcomm</w:t>
            </w:r>
          </w:p>
        </w:tc>
        <w:tc>
          <w:tcPr>
            <w:tcW w:w="3825" w:type="pct"/>
          </w:tcPr>
          <w:p w14:paraId="313437D9" w14:textId="442287AC" w:rsidR="00730770" w:rsidRDefault="00730770" w:rsidP="00730770">
            <w:pPr>
              <w:widowControl w:val="0"/>
              <w:suppressAutoHyphens/>
              <w:spacing w:line="256" w:lineRule="auto"/>
              <w:jc w:val="both"/>
              <w:rPr>
                <w:rFonts w:eastAsia="MS Mincho"/>
                <w:sz w:val="20"/>
                <w:szCs w:val="20"/>
                <w:lang w:val="en-GB" w:eastAsia="ja-JP"/>
              </w:rPr>
            </w:pPr>
            <w:r>
              <w:rPr>
                <w:rFonts w:ascii="Times New Roman" w:eastAsia="SimSun" w:hAnsi="Times New Roman" w:cs="Times New Roman"/>
                <w:szCs w:val="22"/>
                <w:lang w:val="en-GB"/>
              </w:rPr>
              <w:t xml:space="preserve">Support. </w:t>
            </w:r>
          </w:p>
        </w:tc>
      </w:tr>
      <w:tr w:rsidR="00A058DB" w14:paraId="3CCA437B" w14:textId="77777777">
        <w:tc>
          <w:tcPr>
            <w:tcW w:w="1175" w:type="pct"/>
          </w:tcPr>
          <w:p w14:paraId="6B2A09C8" w14:textId="4B1317BF" w:rsidR="00A058DB" w:rsidRDefault="00A058DB" w:rsidP="00A058DB">
            <w:pPr>
              <w:widowControl w:val="0"/>
              <w:suppressAutoHyphens/>
              <w:spacing w:line="254" w:lineRule="auto"/>
              <w:jc w:val="both"/>
              <w:rPr>
                <w:rFonts w:eastAsia="SimSun"/>
                <w:szCs w:val="22"/>
                <w:lang w:val="en-GB"/>
              </w:rPr>
            </w:pPr>
            <w:r w:rsidRPr="00CC297E">
              <w:rPr>
                <w:rFonts w:ascii="Times New Roman" w:eastAsia="PMingLiU" w:hAnsi="Times New Roman" w:cs="Times New Roman"/>
                <w:kern w:val="2"/>
                <w:szCs w:val="22"/>
                <w:lang w:val="en-GB" w:eastAsia="zh-TW"/>
              </w:rPr>
              <w:t>Ofinno</w:t>
            </w:r>
          </w:p>
        </w:tc>
        <w:tc>
          <w:tcPr>
            <w:tcW w:w="3825" w:type="pct"/>
          </w:tcPr>
          <w:p w14:paraId="3682E5E9" w14:textId="77777777" w:rsidR="00A058DB" w:rsidRDefault="00A058DB" w:rsidP="00A058DB">
            <w:pPr>
              <w:widowControl w:val="0"/>
              <w:suppressAutoHyphens/>
              <w:spacing w:line="254" w:lineRule="auto"/>
              <w:jc w:val="both"/>
              <w:rPr>
                <w:rFonts w:ascii="Times New Roman" w:eastAsia="PMingLiU" w:hAnsi="Times New Roman" w:cs="Times New Roman"/>
                <w:kern w:val="2"/>
                <w:szCs w:val="22"/>
                <w:lang w:val="en-GB" w:eastAsia="zh-TW"/>
              </w:rPr>
            </w:pPr>
            <w:r>
              <w:rPr>
                <w:rFonts w:ascii="Times New Roman" w:eastAsia="PMingLiU" w:hAnsi="Times New Roman" w:cs="Times New Roman"/>
                <w:kern w:val="2"/>
                <w:szCs w:val="22"/>
                <w:lang w:val="en-GB" w:eastAsia="zh-TW"/>
              </w:rPr>
              <w:t>One clarification question: dynamic/semi-static in the proposal is configuration level which does not necessarily identical to the UE behavior, right? For example, if the flexible symbol is introduced without SFI, therefore link direction is determined by scheduling, is it dynamic TDD or semi-static TDD?</w:t>
            </w:r>
          </w:p>
          <w:p w14:paraId="46C6341E" w14:textId="56BAE838" w:rsidR="00A058DB" w:rsidRDefault="00A058DB" w:rsidP="00A058DB">
            <w:pPr>
              <w:widowControl w:val="0"/>
              <w:suppressAutoHyphens/>
              <w:spacing w:line="256" w:lineRule="auto"/>
              <w:jc w:val="both"/>
              <w:rPr>
                <w:rFonts w:eastAsia="SimSun"/>
                <w:szCs w:val="22"/>
                <w:lang w:val="en-GB"/>
              </w:rPr>
            </w:pPr>
            <w:r>
              <w:rPr>
                <w:rFonts w:ascii="Times New Roman" w:eastAsia="PMingLiU" w:hAnsi="Times New Roman" w:cs="Times New Roman"/>
                <w:kern w:val="2"/>
                <w:szCs w:val="22"/>
                <w:lang w:val="en-GB" w:eastAsia="zh-TW"/>
              </w:rPr>
              <w:t>In that perspective, whether to support d</w:t>
            </w:r>
            <w:r w:rsidRPr="00CC297E">
              <w:rPr>
                <w:rFonts w:ascii="Times New Roman" w:eastAsia="PMingLiU" w:hAnsi="Times New Roman" w:cs="Times New Roman"/>
                <w:kern w:val="2"/>
                <w:szCs w:val="22"/>
                <w:lang w:val="en-GB" w:eastAsia="zh-TW"/>
              </w:rPr>
              <w:t>ynamic TDD</w:t>
            </w:r>
            <w:r>
              <w:rPr>
                <w:rFonts w:ascii="Times New Roman" w:eastAsia="PMingLiU" w:hAnsi="Times New Roman" w:cs="Times New Roman"/>
                <w:kern w:val="2"/>
                <w:szCs w:val="22"/>
                <w:lang w:val="en-GB" w:eastAsia="zh-TW"/>
              </w:rPr>
              <w:t xml:space="preserve"> and gNB dynamic </w:t>
            </w:r>
            <w:r w:rsidRPr="00CC297E">
              <w:rPr>
                <w:rFonts w:ascii="Times New Roman" w:eastAsia="PMingLiU" w:hAnsi="Times New Roman" w:cs="Times New Roman"/>
                <w:kern w:val="2"/>
                <w:szCs w:val="22"/>
                <w:lang w:val="en-GB" w:eastAsia="zh-TW"/>
              </w:rPr>
              <w:t xml:space="preserve">SBFD could be </w:t>
            </w:r>
            <w:r>
              <w:rPr>
                <w:rFonts w:ascii="Times New Roman" w:eastAsia="PMingLiU" w:hAnsi="Times New Roman" w:cs="Times New Roman"/>
                <w:kern w:val="2"/>
                <w:szCs w:val="22"/>
                <w:lang w:val="en-GB" w:eastAsia="zh-TW"/>
              </w:rPr>
              <w:t>considered together.</w:t>
            </w:r>
          </w:p>
        </w:tc>
      </w:tr>
    </w:tbl>
    <w:p w14:paraId="48133EA4" w14:textId="77777777" w:rsidR="00BB049C" w:rsidRDefault="00BB049C">
      <w:pPr>
        <w:rPr>
          <w:rFonts w:eastAsia="DengXian"/>
        </w:rPr>
      </w:pPr>
    </w:p>
    <w:p w14:paraId="48133EA5" w14:textId="77777777" w:rsidR="00BB049C" w:rsidRDefault="00E37755">
      <w:pPr>
        <w:pStyle w:val="3"/>
        <w:spacing w:after="120"/>
        <w:rPr>
          <w:rFonts w:eastAsia="DengXian"/>
        </w:rPr>
      </w:pPr>
      <w:r>
        <w:rPr>
          <w:rFonts w:eastAsia="DengXian" w:hint="eastAsia"/>
        </w:rPr>
        <w:t>Second round discussion</w:t>
      </w:r>
    </w:p>
    <w:p w14:paraId="48133EA6" w14:textId="77777777" w:rsidR="00BB049C" w:rsidRDefault="00BB049C">
      <w:pPr>
        <w:spacing w:before="120"/>
        <w:rPr>
          <w:rFonts w:eastAsiaTheme="minorEastAsia"/>
          <w:lang w:val="en-GB"/>
        </w:rPr>
      </w:pPr>
    </w:p>
    <w:p w14:paraId="48133EA7" w14:textId="77777777" w:rsidR="00BB049C" w:rsidRDefault="00E37755">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8133EA8" w14:textId="77777777" w:rsidR="00BB049C" w:rsidRDefault="00E37755">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3EAB" w14:textId="77777777">
        <w:tc>
          <w:tcPr>
            <w:tcW w:w="1171" w:type="pct"/>
            <w:shd w:val="clear" w:color="auto" w:fill="DBE5F1" w:themeFill="accent1" w:themeFillTint="33"/>
          </w:tcPr>
          <w:p w14:paraId="48133EA9" w14:textId="77777777" w:rsidR="00BB049C" w:rsidRDefault="00E37755">
            <w:pPr>
              <w:rPr>
                <w:szCs w:val="22"/>
              </w:rPr>
            </w:pPr>
            <w:r>
              <w:rPr>
                <w:rFonts w:eastAsiaTheme="minorEastAsia"/>
                <w:b/>
                <w:bCs/>
                <w:szCs w:val="22"/>
                <w:lang w:eastAsia="ko-KR"/>
              </w:rPr>
              <w:t>Company</w:t>
            </w:r>
          </w:p>
        </w:tc>
        <w:tc>
          <w:tcPr>
            <w:tcW w:w="3829" w:type="pct"/>
            <w:shd w:val="clear" w:color="auto" w:fill="DBE5F1" w:themeFill="accent1" w:themeFillTint="33"/>
          </w:tcPr>
          <w:p w14:paraId="48133EAA" w14:textId="77777777" w:rsidR="00BB049C" w:rsidRDefault="00E37755">
            <w:pPr>
              <w:jc w:val="center"/>
              <w:rPr>
                <w:szCs w:val="22"/>
              </w:rPr>
            </w:pPr>
            <w:r>
              <w:rPr>
                <w:rFonts w:eastAsiaTheme="minorEastAsia"/>
                <w:b/>
                <w:bCs/>
                <w:szCs w:val="22"/>
                <w:lang w:eastAsia="ko-KR"/>
              </w:rPr>
              <w:t xml:space="preserve">Views/proposals </w:t>
            </w:r>
          </w:p>
        </w:tc>
      </w:tr>
      <w:tr w:rsidR="00BB049C" w14:paraId="48133ECD" w14:textId="77777777">
        <w:tc>
          <w:tcPr>
            <w:tcW w:w="1171" w:type="pct"/>
          </w:tcPr>
          <w:p w14:paraId="48133EAC" w14:textId="77777777" w:rsidR="00BB049C" w:rsidRDefault="00E37755">
            <w:pPr>
              <w:spacing w:afterLines="50"/>
              <w:rPr>
                <w:iCs/>
                <w:sz w:val="20"/>
                <w:szCs w:val="20"/>
              </w:rPr>
            </w:pPr>
            <w:r>
              <w:rPr>
                <w:rFonts w:eastAsia="SimSun"/>
                <w:sz w:val="20"/>
                <w:szCs w:val="20"/>
                <w:lang w:val="en-GB"/>
              </w:rPr>
              <w:t>CATT, CICTCI</w:t>
            </w:r>
          </w:p>
        </w:tc>
        <w:tc>
          <w:tcPr>
            <w:tcW w:w="3829" w:type="pct"/>
          </w:tcPr>
          <w:p w14:paraId="48133EAD"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48133EAE" w14:textId="77777777" w:rsidR="00BB049C" w:rsidRDefault="00E37755">
            <w:pPr>
              <w:pStyle w:val="af8"/>
              <w:numPr>
                <w:ilvl w:val="0"/>
                <w:numId w:val="82"/>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8133EAF"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48133EB0" w14:textId="77777777" w:rsidR="00BB049C" w:rsidRDefault="00E37755">
            <w:pPr>
              <w:pStyle w:val="af8"/>
              <w:numPr>
                <w:ilvl w:val="1"/>
                <w:numId w:val="83"/>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8133EB1"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8133EB2"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Operating scenarios of CA and DC have some overlap</w:t>
            </w:r>
          </w:p>
          <w:p w14:paraId="48133EB3"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Some functionalities are supported only on Pcell</w:t>
            </w:r>
          </w:p>
          <w:p w14:paraId="48133EB4"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Slow and complex activation of additional carrier</w:t>
            </w:r>
          </w:p>
          <w:p w14:paraId="48133EB5"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48133EB6"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Utilizing fragmented spectrum is not considered well</w:t>
            </w:r>
          </w:p>
          <w:p w14:paraId="48133EB7"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48133EB8"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48133EB9" w14:textId="77777777" w:rsidR="00BB049C" w:rsidRDefault="00E37755">
            <w:pPr>
              <w:pStyle w:val="af8"/>
              <w:numPr>
                <w:ilvl w:val="1"/>
                <w:numId w:val="83"/>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imited applicable scenario of SSB adaptation for Scell</w:t>
            </w:r>
          </w:p>
          <w:p w14:paraId="48133EBA" w14:textId="77777777" w:rsidR="00BB049C" w:rsidRDefault="00E37755">
            <w:pPr>
              <w:pStyle w:val="af8"/>
              <w:numPr>
                <w:ilvl w:val="1"/>
                <w:numId w:val="83"/>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48133EBB" w14:textId="77777777" w:rsidR="00BB049C" w:rsidRDefault="00E37755">
            <w:pPr>
              <w:pStyle w:val="af8"/>
              <w:numPr>
                <w:ilvl w:val="1"/>
                <w:numId w:val="83"/>
              </w:numPr>
              <w:spacing w:afterLines="50"/>
              <w:rPr>
                <w:rFonts w:eastAsiaTheme="minorEastAsia"/>
                <w:bCs/>
                <w:strike/>
                <w:color w:val="FF0000"/>
                <w:sz w:val="20"/>
                <w:szCs w:val="20"/>
              </w:rPr>
            </w:pPr>
            <w:r>
              <w:rPr>
                <w:bCs/>
                <w:sz w:val="20"/>
                <w:szCs w:val="20"/>
              </w:rPr>
              <w:t>Note: For 6GR, further study whether/how to address the above lessons</w:t>
            </w:r>
          </w:p>
          <w:p w14:paraId="48133EBC"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48133EBD" w14:textId="77777777" w:rsidR="00BB049C" w:rsidRDefault="00E37755">
            <w:pPr>
              <w:pStyle w:val="af8"/>
              <w:numPr>
                <w:ilvl w:val="0"/>
                <w:numId w:val="84"/>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48133EBE" w14:textId="77777777" w:rsidR="00BB049C" w:rsidRDefault="00E37755">
            <w:pPr>
              <w:pStyle w:val="af8"/>
              <w:numPr>
                <w:ilvl w:val="0"/>
                <w:numId w:val="84"/>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8133EBF"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48133EC0"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48133EC1" w14:textId="77777777" w:rsidR="00BB049C" w:rsidRDefault="00E37755">
            <w:pPr>
              <w:pStyle w:val="af8"/>
              <w:numPr>
                <w:ilvl w:val="0"/>
                <w:numId w:val="85"/>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48133EC2" w14:textId="77777777" w:rsidR="00BB049C" w:rsidRDefault="00E37755">
            <w:pPr>
              <w:pStyle w:val="af8"/>
              <w:numPr>
                <w:ilvl w:val="0"/>
                <w:numId w:val="85"/>
              </w:numPr>
              <w:spacing w:afterLines="50"/>
              <w:rPr>
                <w:rFonts w:eastAsiaTheme="minorEastAsia"/>
                <w:bCs/>
                <w:sz w:val="20"/>
                <w:szCs w:val="20"/>
              </w:rPr>
            </w:pPr>
            <w:r>
              <w:rPr>
                <w:rFonts w:eastAsiaTheme="minorEastAsia"/>
                <w:bCs/>
                <w:sz w:val="20"/>
                <w:szCs w:val="20"/>
              </w:rPr>
              <w:t>Low common signalling overhead</w:t>
            </w:r>
          </w:p>
          <w:p w14:paraId="48133EC3" w14:textId="77777777" w:rsidR="00BB049C" w:rsidRDefault="00E37755">
            <w:pPr>
              <w:pStyle w:val="af8"/>
              <w:numPr>
                <w:ilvl w:val="0"/>
                <w:numId w:val="85"/>
              </w:numPr>
              <w:spacing w:afterLines="50"/>
              <w:rPr>
                <w:rFonts w:eastAsiaTheme="minorEastAsia"/>
                <w:bCs/>
                <w:sz w:val="20"/>
                <w:szCs w:val="20"/>
              </w:rPr>
            </w:pPr>
            <w:r>
              <w:rPr>
                <w:rFonts w:eastAsiaTheme="minorEastAsia"/>
                <w:bCs/>
                <w:sz w:val="20"/>
                <w:szCs w:val="20"/>
              </w:rPr>
              <w:t>Load balance for the RACH procedure</w:t>
            </w:r>
          </w:p>
          <w:p w14:paraId="48133EC4" w14:textId="77777777" w:rsidR="00BB049C" w:rsidRDefault="00E37755">
            <w:pPr>
              <w:pStyle w:val="af8"/>
              <w:numPr>
                <w:ilvl w:val="0"/>
                <w:numId w:val="85"/>
              </w:numPr>
              <w:spacing w:afterLines="50"/>
              <w:rPr>
                <w:rFonts w:eastAsiaTheme="minorEastAsia"/>
                <w:bCs/>
                <w:sz w:val="20"/>
                <w:szCs w:val="20"/>
              </w:rPr>
            </w:pPr>
            <w:r>
              <w:rPr>
                <w:rFonts w:eastAsiaTheme="minorEastAsia"/>
                <w:bCs/>
                <w:sz w:val="20"/>
                <w:szCs w:val="20"/>
              </w:rPr>
              <w:t>Reduced control channel overhead.</w:t>
            </w:r>
          </w:p>
          <w:p w14:paraId="48133EC5"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48133EC6" w14:textId="77777777" w:rsidR="00BB049C" w:rsidRDefault="00E37755">
            <w:pPr>
              <w:pStyle w:val="af8"/>
              <w:numPr>
                <w:ilvl w:val="0"/>
                <w:numId w:val="86"/>
              </w:numPr>
              <w:spacing w:afterLines="50"/>
              <w:rPr>
                <w:rFonts w:eastAsiaTheme="minorEastAsia"/>
                <w:bCs/>
                <w:sz w:val="20"/>
                <w:szCs w:val="20"/>
              </w:rPr>
            </w:pPr>
            <w:r>
              <w:rPr>
                <w:rFonts w:eastAsiaTheme="minorEastAsia"/>
                <w:bCs/>
                <w:sz w:val="20"/>
                <w:szCs w:val="20"/>
              </w:rPr>
              <w:lastRenderedPageBreak/>
              <w:t>Scheme 1: Carrier aggregation (Intra-band CA), multiple physical carriers are aggregated and each physical carriers remains separate.</w:t>
            </w:r>
          </w:p>
          <w:p w14:paraId="48133EC7" w14:textId="77777777" w:rsidR="00BB049C" w:rsidRDefault="00E37755">
            <w:pPr>
              <w:pStyle w:val="af8"/>
              <w:numPr>
                <w:ilvl w:val="0"/>
                <w:numId w:val="86"/>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48133EC8" w14:textId="77777777" w:rsidR="00BB049C" w:rsidRDefault="00E37755">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8133EC9" w14:textId="77777777" w:rsidR="00BB049C" w:rsidRDefault="00E37755">
            <w:pPr>
              <w:pStyle w:val="af8"/>
              <w:numPr>
                <w:ilvl w:val="0"/>
                <w:numId w:val="87"/>
              </w:numPr>
              <w:spacing w:afterLines="50"/>
              <w:rPr>
                <w:rFonts w:eastAsiaTheme="minorEastAsia"/>
                <w:bCs/>
                <w:sz w:val="20"/>
                <w:szCs w:val="20"/>
              </w:rPr>
            </w:pPr>
            <w:r>
              <w:rPr>
                <w:rFonts w:eastAsiaTheme="minorEastAsia"/>
                <w:bCs/>
                <w:sz w:val="20"/>
                <w:szCs w:val="20"/>
              </w:rPr>
              <w:t>Intra-band spectrum aggregation can be used as starting point.</w:t>
            </w:r>
          </w:p>
          <w:p w14:paraId="48133ECA" w14:textId="77777777" w:rsidR="00BB049C" w:rsidRDefault="00E37755">
            <w:pPr>
              <w:pStyle w:val="af8"/>
              <w:numPr>
                <w:ilvl w:val="0"/>
                <w:numId w:val="87"/>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48133ECB" w14:textId="77777777" w:rsidR="00BB049C" w:rsidRDefault="00E37755">
            <w:pPr>
              <w:pStyle w:val="af8"/>
              <w:numPr>
                <w:ilvl w:val="0"/>
                <w:numId w:val="87"/>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48133ECC" w14:textId="77777777" w:rsidR="00BB049C" w:rsidRDefault="00E37755">
            <w:pPr>
              <w:pStyle w:val="af8"/>
              <w:numPr>
                <w:ilvl w:val="0"/>
                <w:numId w:val="87"/>
              </w:numPr>
              <w:spacing w:afterLines="50"/>
              <w:rPr>
                <w:rFonts w:eastAsiaTheme="minorEastAsia"/>
                <w:bCs/>
                <w:sz w:val="20"/>
                <w:szCs w:val="20"/>
              </w:rPr>
            </w:pPr>
            <w:r>
              <w:rPr>
                <w:rFonts w:eastAsiaTheme="minorEastAsia"/>
                <w:bCs/>
                <w:sz w:val="20"/>
                <w:szCs w:val="20"/>
              </w:rPr>
              <w:t>Consider SCMC as one cell in the CA framework.</w:t>
            </w:r>
          </w:p>
        </w:tc>
      </w:tr>
      <w:tr w:rsidR="00BB049C" w14:paraId="48133ED5" w14:textId="77777777">
        <w:tc>
          <w:tcPr>
            <w:tcW w:w="1171" w:type="pct"/>
          </w:tcPr>
          <w:p w14:paraId="48133ECE" w14:textId="77777777" w:rsidR="00BB049C" w:rsidRDefault="00E37755">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8133ECF" w14:textId="77777777" w:rsidR="00BB049C" w:rsidRDefault="00E37755">
            <w:pPr>
              <w:suppressAutoHyphens/>
              <w:autoSpaceDE/>
              <w:autoSpaceDN/>
              <w:spacing w:afterLines="50"/>
              <w:rPr>
                <w:i/>
                <w:iCs/>
                <w:sz w:val="20"/>
                <w:szCs w:val="20"/>
                <w:lang w:val="en-GB"/>
              </w:rPr>
            </w:pPr>
            <w:r>
              <w:rPr>
                <w:rFonts w:eastAsia="DengXian"/>
                <w:i/>
                <w:iCs/>
                <w:sz w:val="20"/>
                <w:szCs w:val="20"/>
                <w:lang w:val="en-GB"/>
              </w:rPr>
              <w:t>O</w:t>
            </w:r>
            <w:r>
              <w:rPr>
                <w:rFonts w:eastAsia="바탕"/>
                <w:i/>
                <w:iCs/>
                <w:sz w:val="20"/>
                <w:szCs w:val="20"/>
                <w:lang w:val="en-GB"/>
              </w:rPr>
              <w:t>b</w:t>
            </w:r>
            <w:r>
              <w:rPr>
                <w:rFonts w:eastAsia="SimSun"/>
                <w:i/>
                <w:iCs/>
                <w:sz w:val="20"/>
                <w:szCs w:val="20"/>
                <w:lang w:eastAsia="en-US"/>
              </w:rPr>
              <w:t>servation 1: The following are included as the lessons lear</w:t>
            </w:r>
            <w:r>
              <w:rPr>
                <w:rFonts w:eastAsia="SimSun"/>
                <w:i/>
                <w:iCs/>
                <w:sz w:val="20"/>
                <w:szCs w:val="20"/>
                <w:lang w:val="en-GB" w:eastAsia="en-US"/>
              </w:rPr>
              <w:t>ned from NR spectrum utilization and aggregation framework:</w:t>
            </w:r>
          </w:p>
          <w:p w14:paraId="48133ED0" w14:textId="77777777" w:rsidR="00BB049C" w:rsidRDefault="00E37755">
            <w:pPr>
              <w:numPr>
                <w:ilvl w:val="0"/>
                <w:numId w:val="88"/>
              </w:numPr>
              <w:suppressAutoHyphens/>
              <w:autoSpaceDE/>
              <w:autoSpaceDN/>
              <w:spacing w:afterLines="50"/>
              <w:rPr>
                <w:i/>
                <w:iCs/>
                <w:sz w:val="20"/>
                <w:szCs w:val="20"/>
              </w:rPr>
            </w:pPr>
            <w:r>
              <w:rPr>
                <w:i/>
                <w:iCs/>
                <w:sz w:val="20"/>
                <w:szCs w:val="20"/>
              </w:rPr>
              <w:t>CA has been a beneficial feature in previous generations</w:t>
            </w:r>
          </w:p>
          <w:p w14:paraId="48133ED1" w14:textId="77777777" w:rsidR="00BB049C" w:rsidRDefault="00E37755">
            <w:pPr>
              <w:numPr>
                <w:ilvl w:val="0"/>
                <w:numId w:val="88"/>
              </w:numPr>
              <w:suppressAutoHyphens/>
              <w:autoSpaceDE/>
              <w:autoSpaceDN/>
              <w:spacing w:afterLines="50"/>
              <w:rPr>
                <w:i/>
                <w:iCs/>
                <w:sz w:val="20"/>
                <w:szCs w:val="20"/>
              </w:rPr>
            </w:pPr>
            <w:r>
              <w:rPr>
                <w:i/>
                <w:iCs/>
                <w:sz w:val="20"/>
                <w:szCs w:val="20"/>
              </w:rPr>
              <w:t>Some functionalities are supported only on PCell</w:t>
            </w:r>
          </w:p>
          <w:p w14:paraId="48133ED2" w14:textId="77777777" w:rsidR="00BB049C" w:rsidRDefault="00E37755">
            <w:pPr>
              <w:numPr>
                <w:ilvl w:val="0"/>
                <w:numId w:val="88"/>
              </w:numPr>
              <w:suppressAutoHyphens/>
              <w:autoSpaceDE/>
              <w:autoSpaceDN/>
              <w:spacing w:afterLines="50"/>
              <w:rPr>
                <w:rFonts w:eastAsia="DengXian"/>
                <w:i/>
                <w:iCs/>
                <w:sz w:val="20"/>
                <w:szCs w:val="20"/>
              </w:rPr>
            </w:pPr>
            <w:r>
              <w:rPr>
                <w:i/>
                <w:iCs/>
                <w:sz w:val="20"/>
                <w:szCs w:val="20"/>
              </w:rPr>
              <w:t>Inefficiency from coupling DL and UL carriers for a cell</w:t>
            </w:r>
          </w:p>
          <w:p w14:paraId="48133ED3" w14:textId="77777777" w:rsidR="00BB049C" w:rsidRDefault="00E37755">
            <w:pPr>
              <w:numPr>
                <w:ilvl w:val="0"/>
                <w:numId w:val="88"/>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48133ED4" w14:textId="77777777" w:rsidR="00BB049C" w:rsidRDefault="00E37755">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BB049C" w14:paraId="48133EF1" w14:textId="77777777">
        <w:tc>
          <w:tcPr>
            <w:tcW w:w="1171" w:type="pct"/>
          </w:tcPr>
          <w:p w14:paraId="48133ED6"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ED7" w14:textId="77777777" w:rsidR="00BB049C" w:rsidRDefault="00E37755">
            <w:pPr>
              <w:spacing w:afterLines="50"/>
              <w:rPr>
                <w:rFonts w:eastAsia="SimSun"/>
                <w:bCs/>
                <w:sz w:val="20"/>
                <w:szCs w:val="20"/>
              </w:rPr>
            </w:pPr>
            <w:r>
              <w:rPr>
                <w:rFonts w:eastAsia="바탕"/>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48133ED8"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Some functionalities are supported only on camped cell/carrier, e.g. no support of initial access offloading to other cell/carriers.</w:t>
            </w:r>
          </w:p>
          <w:p w14:paraId="48133ED9"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lang w:eastAsia="en-US"/>
              </w:rPr>
              <w:t>Slow and complex activation of additional carrier</w:t>
            </w:r>
          </w:p>
          <w:p w14:paraId="48133EDA"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48133EDB" w14:textId="77777777" w:rsidR="00BB049C" w:rsidRDefault="00E37755">
            <w:pPr>
              <w:numPr>
                <w:ilvl w:val="0"/>
                <w:numId w:val="88"/>
              </w:numPr>
              <w:suppressAutoHyphens/>
              <w:overflowPunct w:val="0"/>
              <w:spacing w:afterLines="50"/>
              <w:textAlignment w:val="baseline"/>
              <w:rPr>
                <w:rFonts w:eastAsia="SimSun"/>
                <w:bCs/>
                <w:sz w:val="20"/>
                <w:szCs w:val="20"/>
                <w:lang w:eastAsia="en-US"/>
              </w:rPr>
            </w:pPr>
            <w:r>
              <w:rPr>
                <w:rFonts w:eastAsia="SimSun"/>
                <w:bCs/>
                <w:sz w:val="20"/>
                <w:szCs w:val="20"/>
                <w:lang w:eastAsia="en-US"/>
              </w:rPr>
              <w:t>Signalling/configuration overhead due to per CC constraint</w:t>
            </w:r>
            <w:r>
              <w:rPr>
                <w:rFonts w:eastAsia="SimSun"/>
                <w:bCs/>
                <w:sz w:val="20"/>
                <w:szCs w:val="20"/>
              </w:rPr>
              <w:t>, especially not friendly for fragment spectrum.</w:t>
            </w:r>
          </w:p>
          <w:p w14:paraId="48133EDC"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Features (such as HARQ) defined per carrier leads to sub-optimal performance</w:t>
            </w:r>
          </w:p>
          <w:p w14:paraId="48133EDD"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48133EDE"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48133EDF"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48133EE0"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Late introduction of UL TX switching leads to restricted applicability/performance</w:t>
            </w:r>
          </w:p>
          <w:p w14:paraId="48133EE1" w14:textId="77777777" w:rsidR="00BB049C" w:rsidRDefault="00E37755">
            <w:pPr>
              <w:spacing w:afterLines="50"/>
              <w:rPr>
                <w:rFonts w:eastAsia="SimSun"/>
                <w:bCs/>
                <w:sz w:val="20"/>
                <w:szCs w:val="20"/>
              </w:rPr>
            </w:pPr>
            <w:r>
              <w:rPr>
                <w:rFonts w:eastAsia="바탕"/>
                <w:bCs/>
                <w:i/>
                <w:sz w:val="20"/>
                <w:szCs w:val="20"/>
                <w:u w:val="single"/>
                <w:lang w:val="en-GB" w:eastAsia="ja-JP"/>
              </w:rPr>
              <w:t>Observation 2-2</w:t>
            </w:r>
            <w:r>
              <w:rPr>
                <w:rFonts w:eastAsia="SimSun"/>
                <w:bCs/>
                <w:sz w:val="20"/>
                <w:szCs w:val="20"/>
              </w:rPr>
              <w:t>: Hyper cell with “Anchor and non-Anchor carriers” framework can provide the following benefit,</w:t>
            </w:r>
          </w:p>
          <w:p w14:paraId="48133EE2" w14:textId="77777777" w:rsidR="00BB049C" w:rsidRDefault="00E37755">
            <w:pPr>
              <w:pStyle w:val="af8"/>
              <w:numPr>
                <w:ilvl w:val="0"/>
                <w:numId w:val="82"/>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48133EE3" w14:textId="77777777" w:rsidR="00BB049C" w:rsidRDefault="00E37755">
            <w:pPr>
              <w:pStyle w:val="af8"/>
              <w:numPr>
                <w:ilvl w:val="0"/>
                <w:numId w:val="82"/>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48133EE4" w14:textId="77777777" w:rsidR="00BB049C" w:rsidRDefault="00E37755">
            <w:pPr>
              <w:pStyle w:val="af8"/>
              <w:numPr>
                <w:ilvl w:val="0"/>
                <w:numId w:val="82"/>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48133EE5" w14:textId="77777777" w:rsidR="00BB049C" w:rsidRDefault="00E37755">
            <w:pPr>
              <w:pStyle w:val="af8"/>
              <w:numPr>
                <w:ilvl w:val="0"/>
                <w:numId w:val="82"/>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48133EE6" w14:textId="77777777" w:rsidR="00BB049C" w:rsidRDefault="00E37755">
            <w:pPr>
              <w:numPr>
                <w:ilvl w:val="255"/>
                <w:numId w:val="0"/>
              </w:numPr>
              <w:spacing w:afterLines="50"/>
              <w:rPr>
                <w:rFonts w:eastAsia="SimSun"/>
                <w:bCs/>
                <w:sz w:val="20"/>
                <w:szCs w:val="20"/>
              </w:rPr>
            </w:pPr>
            <w:r>
              <w:rPr>
                <w:rFonts w:eastAsia="바탕"/>
                <w:bCs/>
                <w:i/>
                <w:sz w:val="20"/>
                <w:szCs w:val="20"/>
                <w:u w:val="single"/>
                <w:lang w:val="en-GB" w:eastAsia="ja-JP"/>
              </w:rPr>
              <w:t xml:space="preserve">Proposal </w:t>
            </w:r>
            <w:r>
              <w:rPr>
                <w:rFonts w:eastAsia="바탕"/>
                <w:bCs/>
                <w:i/>
                <w:sz w:val="20"/>
                <w:szCs w:val="20"/>
                <w:u w:val="single"/>
                <w:lang w:val="en-GB"/>
              </w:rPr>
              <w:t>2-1</w:t>
            </w:r>
            <w:r>
              <w:rPr>
                <w:rFonts w:eastAsia="바탕"/>
                <w:bCs/>
                <w:sz w:val="20"/>
                <w:szCs w:val="20"/>
                <w:u w:val="single"/>
                <w:lang w:val="en-GB" w:eastAsia="ja-JP"/>
              </w:rPr>
              <w:t>:</w:t>
            </w:r>
            <w:r>
              <w:rPr>
                <w:rFonts w:eastAsia="바탕"/>
                <w:bCs/>
                <w:sz w:val="20"/>
                <w:szCs w:val="20"/>
                <w:lang w:val="en-GB"/>
              </w:rPr>
              <w:t xml:space="preserve"> </w:t>
            </w:r>
            <w:r>
              <w:rPr>
                <w:rFonts w:eastAsia="SimSun"/>
                <w:bCs/>
                <w:sz w:val="20"/>
                <w:szCs w:val="20"/>
              </w:rPr>
              <w:t>A</w:t>
            </w:r>
            <w:r>
              <w:rPr>
                <w:rFonts w:eastAsia="바탕"/>
                <w:bCs/>
                <w:sz w:val="20"/>
                <w:szCs w:val="20"/>
              </w:rPr>
              <w:t xml:space="preserve"> </w:t>
            </w:r>
            <w:r>
              <w:rPr>
                <w:rFonts w:eastAsia="SimSun"/>
                <w:bCs/>
                <w:sz w:val="20"/>
                <w:szCs w:val="20"/>
              </w:rPr>
              <w:t>“</w:t>
            </w:r>
            <w:r>
              <w:rPr>
                <w:rFonts w:eastAsia="바탕"/>
                <w:bCs/>
                <w:sz w:val="20"/>
                <w:szCs w:val="20"/>
              </w:rPr>
              <w:t>Hyper cell</w:t>
            </w:r>
            <w:r>
              <w:rPr>
                <w:rFonts w:eastAsia="SimSun"/>
                <w:bCs/>
                <w:sz w:val="20"/>
                <w:szCs w:val="20"/>
              </w:rPr>
              <w:t>” with “Anchor and non-Anchor carriers”</w:t>
            </w:r>
            <w:r>
              <w:rPr>
                <w:rFonts w:eastAsia="바탕"/>
                <w:bCs/>
                <w:sz w:val="20"/>
                <w:szCs w:val="20"/>
              </w:rPr>
              <w:t xml:space="preserve"> </w:t>
            </w:r>
            <w:r>
              <w:rPr>
                <w:rFonts w:eastAsia="SimSun"/>
                <w:bCs/>
                <w:sz w:val="20"/>
                <w:szCs w:val="20"/>
              </w:rPr>
              <w:t>framework</w:t>
            </w:r>
            <w:r>
              <w:rPr>
                <w:rFonts w:eastAsia="바탕"/>
                <w:bCs/>
                <w:sz w:val="20"/>
                <w:szCs w:val="20"/>
              </w:rPr>
              <w:t xml:space="preserve"> is </w:t>
            </w:r>
            <w:r>
              <w:rPr>
                <w:rFonts w:eastAsia="SimSun"/>
                <w:bCs/>
                <w:sz w:val="20"/>
                <w:szCs w:val="20"/>
              </w:rPr>
              <w:t xml:space="preserve">proposed to be </w:t>
            </w:r>
            <w:r>
              <w:rPr>
                <w:rFonts w:eastAsia="바탕"/>
                <w:bCs/>
                <w:sz w:val="20"/>
                <w:szCs w:val="20"/>
              </w:rPr>
              <w:t>studied</w:t>
            </w:r>
            <w:r>
              <w:rPr>
                <w:rFonts w:eastAsia="SimSun"/>
                <w:bCs/>
                <w:sz w:val="20"/>
                <w:szCs w:val="20"/>
              </w:rPr>
              <w:t xml:space="preserve"> in 6G SI, </w:t>
            </w:r>
            <w:r>
              <w:rPr>
                <w:rFonts w:eastAsia="바탕"/>
                <w:bCs/>
                <w:sz w:val="20"/>
                <w:szCs w:val="20"/>
              </w:rPr>
              <w:t xml:space="preserve">with the following </w:t>
            </w:r>
            <w:r>
              <w:rPr>
                <w:rFonts w:eastAsia="SimSun"/>
                <w:bCs/>
                <w:sz w:val="20"/>
                <w:szCs w:val="20"/>
                <w:lang w:val="en-GB"/>
              </w:rPr>
              <w:t>characteristics</w:t>
            </w:r>
            <w:r>
              <w:rPr>
                <w:rFonts w:eastAsia="SimSun"/>
                <w:bCs/>
                <w:sz w:val="20"/>
                <w:szCs w:val="20"/>
              </w:rPr>
              <w:t>,</w:t>
            </w:r>
          </w:p>
          <w:p w14:paraId="48133EE7"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48133EE8" w14:textId="77777777" w:rsidR="00BB049C" w:rsidRDefault="00E37755">
            <w:pPr>
              <w:numPr>
                <w:ilvl w:val="1"/>
                <w:numId w:val="89"/>
              </w:numPr>
              <w:tabs>
                <w:tab w:val="left" w:pos="-1260"/>
                <w:tab w:val="left" w:pos="709"/>
              </w:tabs>
              <w:spacing w:afterLines="50"/>
              <w:ind w:left="1134"/>
              <w:rPr>
                <w:rFonts w:eastAsia="SimSun"/>
                <w:bCs/>
                <w:sz w:val="20"/>
                <w:szCs w:val="20"/>
                <w:lang w:val="en-GB" w:eastAsia="ja-JP"/>
              </w:rPr>
            </w:pPr>
            <w:r>
              <w:rPr>
                <w:rFonts w:eastAsia="SimSun"/>
                <w:bCs/>
                <w:sz w:val="20"/>
                <w:szCs w:val="20"/>
              </w:rPr>
              <w:lastRenderedPageBreak/>
              <w:t>The component carriers/cells can be intra-band or inter-band</w:t>
            </w:r>
            <w:r>
              <w:rPr>
                <w:rFonts w:eastAsia="SimSun"/>
                <w:bCs/>
                <w:sz w:val="20"/>
                <w:szCs w:val="20"/>
                <w:lang w:val="en-GB" w:eastAsia="ja-JP"/>
              </w:rPr>
              <w:t xml:space="preserve">. </w:t>
            </w:r>
          </w:p>
          <w:p w14:paraId="48133EE9" w14:textId="77777777" w:rsidR="00BB049C" w:rsidRDefault="00E37755">
            <w:pPr>
              <w:numPr>
                <w:ilvl w:val="1"/>
                <w:numId w:val="89"/>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carrier/cells can be frequency continuous, and can also be frequency non-continuous, i.e. multiple physical carriers are aggregated into a single logical wideband carrier.</w:t>
            </w:r>
          </w:p>
          <w:p w14:paraId="48133EEA"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System information </w:t>
            </w:r>
            <w:r>
              <w:rPr>
                <w:rFonts w:eastAsia="SimSun"/>
                <w:bCs/>
                <w:sz w:val="20"/>
                <w:szCs w:val="20"/>
              </w:rPr>
              <w:t>is only broadcast on anchor carrier/cell, with Hyper cell common system information and carrier specific system information.</w:t>
            </w:r>
          </w:p>
          <w:p w14:paraId="48133EEB"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48133EEC"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48133EED"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48133EEE"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48133EEF" w14:textId="77777777" w:rsidR="00BB049C" w:rsidRDefault="00E37755">
            <w:pPr>
              <w:numPr>
                <w:ilvl w:val="0"/>
                <w:numId w:val="89"/>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48133EF0" w14:textId="77777777" w:rsidR="00BB049C" w:rsidRDefault="00E37755">
            <w:pPr>
              <w:numPr>
                <w:ilvl w:val="0"/>
                <w:numId w:val="89"/>
              </w:numPr>
              <w:tabs>
                <w:tab w:val="left" w:pos="-420"/>
              </w:tabs>
              <w:spacing w:afterLines="50"/>
              <w:ind w:left="-40" w:firstLine="403"/>
              <w:rPr>
                <w:rFonts w:eastAsia="SimSun"/>
                <w:bCs/>
                <w:sz w:val="20"/>
                <w:szCs w:val="20"/>
                <w:lang w:val="en-GB"/>
              </w:rPr>
            </w:pPr>
            <w:r>
              <w:rPr>
                <w:rFonts w:eastAsia="SimSun"/>
                <w:bCs/>
                <w:sz w:val="20"/>
                <w:szCs w:val="20"/>
              </w:rPr>
              <w:t>Support UEs with single carrier or multiple carriers capability to access Hyper cell.</w:t>
            </w:r>
          </w:p>
        </w:tc>
      </w:tr>
      <w:tr w:rsidR="00BB049C" w14:paraId="48133F00" w14:textId="77777777">
        <w:tc>
          <w:tcPr>
            <w:tcW w:w="1171" w:type="pct"/>
          </w:tcPr>
          <w:p w14:paraId="48133EF2"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8133EF3"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2" w:history="1">
              <w:r>
                <w:rPr>
                  <w:rFonts w:eastAsia="Calibri"/>
                  <w:bCs/>
                  <w:sz w:val="20"/>
                  <w:szCs w:val="20"/>
                </w:rPr>
                <w:t>Proposal 1</w:t>
              </w:r>
              <w:r>
                <w:rPr>
                  <w:rFonts w:eastAsia="DengXian"/>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48133EF4"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3" w:history="1">
              <w:r>
                <w:rPr>
                  <w:rFonts w:eastAsia="Calibri"/>
                  <w:bCs/>
                  <w:sz w:val="20"/>
                  <w:szCs w:val="20"/>
                </w:rPr>
                <w:t>Proposal 2</w:t>
              </w:r>
              <w:r>
                <w:rPr>
                  <w:rFonts w:eastAsia="DengXian"/>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48133EF5"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4" w:history="1">
              <w:r>
                <w:rPr>
                  <w:rFonts w:eastAsia="Calibri"/>
                  <w:bCs/>
                  <w:sz w:val="20"/>
                  <w:szCs w:val="20"/>
                </w:rPr>
                <w:t>Proposal 3</w:t>
              </w:r>
              <w:r>
                <w:rPr>
                  <w:rFonts w:eastAsia="DengXian"/>
                  <w:bCs/>
                  <w:kern w:val="2"/>
                  <w:sz w:val="20"/>
                  <w:szCs w:val="20"/>
                  <w14:ligatures w14:val="standardContextual"/>
                </w:rPr>
                <w:tab/>
              </w:r>
              <w:r>
                <w:rPr>
                  <w:rFonts w:eastAsia="Calibri"/>
                  <w:bCs/>
                  <w:sz w:val="20"/>
                  <w:szCs w:val="20"/>
                </w:rPr>
                <w:t>Minimize tight time-synchronous dependencies across carriers such as the DAI.</w:t>
              </w:r>
            </w:hyperlink>
          </w:p>
          <w:p w14:paraId="48133EF6"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5" w:history="1">
              <w:r>
                <w:rPr>
                  <w:rFonts w:eastAsia="Calibri"/>
                  <w:bCs/>
                  <w:sz w:val="20"/>
                  <w:szCs w:val="20"/>
                </w:rPr>
                <w:t>Proposal 4</w:t>
              </w:r>
              <w:r>
                <w:rPr>
                  <w:rFonts w:eastAsia="DengXian"/>
                  <w:bCs/>
                  <w:kern w:val="2"/>
                  <w:sz w:val="20"/>
                  <w:szCs w:val="20"/>
                  <w14:ligatures w14:val="standardContextual"/>
                </w:rPr>
                <w:tab/>
              </w:r>
              <w:r>
                <w:rPr>
                  <w:rFonts w:eastAsia="Calibri"/>
                  <w:bCs/>
                  <w:sz w:val="20"/>
                  <w:szCs w:val="20"/>
                </w:rPr>
                <w:t>Revisit the need for a PCell/SCell split in 6G. RLF should be declared only if all carriers have failed.</w:t>
              </w:r>
            </w:hyperlink>
          </w:p>
          <w:p w14:paraId="48133EF7"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6" w:history="1">
              <w:r>
                <w:rPr>
                  <w:rFonts w:eastAsia="Calibri"/>
                  <w:bCs/>
                  <w:sz w:val="20"/>
                  <w:szCs w:val="20"/>
                </w:rPr>
                <w:t>Proposal 5</w:t>
              </w:r>
              <w:r>
                <w:rPr>
                  <w:rFonts w:eastAsia="DengXian"/>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hyperlink>
          </w:p>
          <w:p w14:paraId="48133EF8"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7" w:history="1">
              <w:r>
                <w:rPr>
                  <w:rFonts w:eastAsia="Calibri"/>
                  <w:bCs/>
                  <w:sz w:val="20"/>
                  <w:szCs w:val="20"/>
                </w:rPr>
                <w:t>Proposal 6</w:t>
              </w:r>
              <w:r>
                <w:rPr>
                  <w:rFonts w:eastAsia="DengXian"/>
                  <w:bCs/>
                  <w:kern w:val="2"/>
                  <w:sz w:val="20"/>
                  <w:szCs w:val="20"/>
                  <w14:ligatures w14:val="standardContextual"/>
                </w:rPr>
                <w:tab/>
              </w:r>
              <w:r>
                <w:rPr>
                  <w:rFonts w:eastAsia="Calibri"/>
                  <w:bCs/>
                  <w:sz w:val="20"/>
                  <w:szCs w:val="20"/>
                </w:rPr>
                <w:t>For the purpose of RAN1 discussion, a virtual carrier is defined by</w:t>
              </w:r>
            </w:hyperlink>
          </w:p>
          <w:p w14:paraId="48133EF9"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8" w:history="1">
              <w:r>
                <w:rPr>
                  <w:rFonts w:eastAsia="Calibri"/>
                  <w:bCs/>
                  <w:sz w:val="20"/>
                  <w:szCs w:val="20"/>
                </w:rPr>
                <w:t>a.</w:t>
              </w:r>
              <w:r>
                <w:rPr>
                  <w:rFonts w:eastAsia="DengXian"/>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48133EFA"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9" w:history="1">
              <w:r>
                <w:rPr>
                  <w:rFonts w:eastAsia="Calibri"/>
                  <w:bCs/>
                  <w:sz w:val="20"/>
                  <w:szCs w:val="20"/>
                </w:rPr>
                <w:t>b.</w:t>
              </w:r>
              <w:r>
                <w:rPr>
                  <w:rFonts w:eastAsia="DengXian"/>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133EFB"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0" w:history="1">
              <w:r>
                <w:rPr>
                  <w:rFonts w:eastAsia="Calibri"/>
                  <w:bCs/>
                  <w:sz w:val="20"/>
                  <w:szCs w:val="20"/>
                </w:rPr>
                <w:t>c.</w:t>
              </w:r>
              <w:r>
                <w:rPr>
                  <w:rFonts w:eastAsia="DengXian"/>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48133EFC"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1" w:history="1">
              <w:r>
                <w:rPr>
                  <w:rFonts w:eastAsia="Calibri"/>
                  <w:bCs/>
                  <w:sz w:val="20"/>
                  <w:szCs w:val="20"/>
                </w:rPr>
                <w:t>d.</w:t>
              </w:r>
              <w:r>
                <w:rPr>
                  <w:rFonts w:eastAsia="DengXian"/>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48133EFD"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2" w:history="1">
              <w:r>
                <w:rPr>
                  <w:rFonts w:eastAsia="Calibri"/>
                  <w:bCs/>
                  <w:sz w:val="20"/>
                  <w:szCs w:val="20"/>
                </w:rPr>
                <w:t>e.</w:t>
              </w:r>
              <w:r>
                <w:rPr>
                  <w:rFonts w:eastAsia="DengXian"/>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48133EFE"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3" w:history="1">
              <w:r>
                <w:rPr>
                  <w:rFonts w:eastAsia="Calibri"/>
                  <w:bCs/>
                  <w:sz w:val="20"/>
                  <w:szCs w:val="20"/>
                </w:rPr>
                <w:t>f.</w:t>
              </w:r>
              <w:r>
                <w:rPr>
                  <w:rFonts w:eastAsia="DengXian"/>
                  <w:bCs/>
                  <w:kern w:val="2"/>
                  <w:sz w:val="20"/>
                  <w:szCs w:val="20"/>
                  <w14:ligatures w14:val="standardContextual"/>
                </w:rPr>
                <w:tab/>
              </w:r>
              <w:r>
                <w:rPr>
                  <w:rFonts w:eastAsia="Calibri"/>
                  <w:bCs/>
                  <w:sz w:val="20"/>
                  <w:szCs w:val="20"/>
                </w:rPr>
                <w:t xml:space="preserve">“DRX handling” operates per virtual carrier in the same was as </w:t>
              </w:r>
              <w:r>
                <w:rPr>
                  <w:rFonts w:eastAsia="Calibri"/>
                  <w:bCs/>
                  <w:sz w:val="20"/>
                  <w:szCs w:val="20"/>
                </w:rPr>
                <w:lastRenderedPageBreak/>
                <w:t>for a physical carrier.</w:t>
              </w:r>
            </w:hyperlink>
          </w:p>
          <w:p w14:paraId="48133EFF"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4" w:history="1">
              <w:r>
                <w:rPr>
                  <w:rFonts w:eastAsia="Calibri"/>
                  <w:bCs/>
                  <w:sz w:val="20"/>
                  <w:szCs w:val="20"/>
                </w:rPr>
                <w:t>Proposal 7</w:t>
              </w:r>
              <w:r>
                <w:rPr>
                  <w:rFonts w:eastAsia="DengXian"/>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BB049C" w14:paraId="48133F09" w14:textId="77777777">
        <w:tc>
          <w:tcPr>
            <w:tcW w:w="1171" w:type="pct"/>
          </w:tcPr>
          <w:p w14:paraId="48133F01"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133F02" w14:textId="77777777" w:rsidR="00BB049C" w:rsidRDefault="00E37755">
            <w:pPr>
              <w:spacing w:afterLines="50"/>
              <w:rPr>
                <w:bCs/>
                <w:sz w:val="20"/>
                <w:szCs w:val="20"/>
                <w:lang w:eastAsia="ko-KR"/>
              </w:rPr>
            </w:pPr>
            <w:r>
              <w:rPr>
                <w:bCs/>
                <w:sz w:val="20"/>
                <w:szCs w:val="20"/>
                <w:lang w:eastAsia="ko-KR"/>
              </w:rPr>
              <w:t>Proposal 2: For 6GR spectrum utilization and operations, the followings should be considered</w:t>
            </w:r>
          </w:p>
          <w:p w14:paraId="48133F03"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CA as the baseline operation for spectrum aggregation in 6G</w:t>
            </w:r>
          </w:p>
          <w:p w14:paraId="48133F04"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8133F05"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48133F06" w14:textId="77777777" w:rsidR="00BB049C" w:rsidRDefault="00E37755" w:rsidP="009E5100">
            <w:pPr>
              <w:numPr>
                <w:ilvl w:val="1"/>
                <w:numId w:val="90"/>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48133F07"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48133F08" w14:textId="77777777" w:rsidR="00BB049C" w:rsidRDefault="00E37755" w:rsidP="009E5100">
            <w:pPr>
              <w:numPr>
                <w:ilvl w:val="1"/>
                <w:numId w:val="90"/>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BB049C" w14:paraId="48133F0D" w14:textId="77777777">
        <w:tc>
          <w:tcPr>
            <w:tcW w:w="1171" w:type="pct"/>
          </w:tcPr>
          <w:p w14:paraId="48133F0A" w14:textId="77777777" w:rsidR="00BB049C" w:rsidRDefault="00E37755">
            <w:pPr>
              <w:spacing w:afterLines="50"/>
              <w:rPr>
                <w:rFonts w:eastAsiaTheme="minorEastAsia"/>
                <w:iCs/>
                <w:sz w:val="20"/>
                <w:szCs w:val="20"/>
              </w:rPr>
            </w:pPr>
            <w:r>
              <w:rPr>
                <w:rFonts w:eastAsia="SimSun"/>
                <w:sz w:val="20"/>
                <w:szCs w:val="20"/>
                <w:lang w:val="en-GB"/>
              </w:rPr>
              <w:t>Fraunhofer IIS, Fraunhofer HHI</w:t>
            </w:r>
          </w:p>
        </w:tc>
        <w:tc>
          <w:tcPr>
            <w:tcW w:w="3829" w:type="pct"/>
          </w:tcPr>
          <w:p w14:paraId="48133F0B" w14:textId="77777777" w:rsidR="00BB049C" w:rsidRDefault="00E37755">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48133F0C" w14:textId="77777777" w:rsidR="00BB049C" w:rsidRDefault="00E37755">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BB049C" w14:paraId="48133F15" w14:textId="77777777">
        <w:tc>
          <w:tcPr>
            <w:tcW w:w="1171" w:type="pct"/>
          </w:tcPr>
          <w:p w14:paraId="48133F0E" w14:textId="77777777" w:rsidR="00BB049C" w:rsidRDefault="00E37755">
            <w:pPr>
              <w:spacing w:afterLines="50"/>
              <w:rPr>
                <w:rFonts w:eastAsia="SimSun"/>
                <w:sz w:val="20"/>
                <w:szCs w:val="20"/>
                <w:lang w:val="en-GB"/>
              </w:rPr>
            </w:pPr>
            <w:r>
              <w:rPr>
                <w:rFonts w:eastAsia="SimSun"/>
                <w:sz w:val="20"/>
                <w:szCs w:val="20"/>
                <w:lang w:val="en-GB"/>
              </w:rPr>
              <w:t>Futurewei</w:t>
            </w:r>
          </w:p>
        </w:tc>
        <w:tc>
          <w:tcPr>
            <w:tcW w:w="3829" w:type="pct"/>
          </w:tcPr>
          <w:p w14:paraId="48133F0F" w14:textId="77777777" w:rsidR="00BB049C" w:rsidRDefault="00E37755">
            <w:pPr>
              <w:spacing w:afterLines="50"/>
              <w:rPr>
                <w:sz w:val="20"/>
                <w:szCs w:val="20"/>
              </w:rPr>
            </w:pPr>
            <w:r>
              <w:rPr>
                <w:sz w:val="20"/>
                <w:szCs w:val="20"/>
              </w:rPr>
              <w:t>Proposal 3: In 6GR one serving cell may support more than one carrier.</w:t>
            </w:r>
          </w:p>
          <w:p w14:paraId="48133F10" w14:textId="77777777" w:rsidR="00BB049C" w:rsidRDefault="00E37755">
            <w:pPr>
              <w:spacing w:afterLines="50"/>
              <w:rPr>
                <w:sz w:val="20"/>
                <w:szCs w:val="20"/>
              </w:rPr>
            </w:pPr>
            <w:r>
              <w:rPr>
                <w:sz w:val="20"/>
                <w:szCs w:val="20"/>
              </w:rPr>
              <w:t>Proposal 4: In 6GR support intra-cell CA operation in a serving cell with a small number of carriers.</w:t>
            </w:r>
          </w:p>
          <w:p w14:paraId="48133F11" w14:textId="77777777" w:rsidR="00BB049C" w:rsidRDefault="00E37755">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48133F12" w14:textId="77777777" w:rsidR="00BB049C" w:rsidRDefault="00E37755">
            <w:pPr>
              <w:spacing w:afterLines="50"/>
              <w:rPr>
                <w:sz w:val="20"/>
                <w:szCs w:val="20"/>
              </w:rPr>
            </w:pPr>
            <w:r>
              <w:rPr>
                <w:sz w:val="20"/>
                <w:szCs w:val="20"/>
              </w:rPr>
              <w:t>Proposal 6: 6GR supports inter-cell CA with more than one serving cell.</w:t>
            </w:r>
          </w:p>
          <w:p w14:paraId="48133F13" w14:textId="77777777" w:rsidR="00BB049C" w:rsidRDefault="00E37755">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8133F14" w14:textId="77777777" w:rsidR="00BB049C" w:rsidRDefault="00E37755">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BB049C" w14:paraId="48133F1C" w14:textId="77777777">
        <w:tc>
          <w:tcPr>
            <w:tcW w:w="1171" w:type="pct"/>
          </w:tcPr>
          <w:p w14:paraId="48133F16" w14:textId="77777777" w:rsidR="00BB049C" w:rsidRDefault="00E37755">
            <w:pPr>
              <w:spacing w:afterLines="50"/>
              <w:rPr>
                <w:rFonts w:eastAsia="SimSun"/>
                <w:sz w:val="20"/>
                <w:szCs w:val="20"/>
                <w:lang w:val="en-GB"/>
              </w:rPr>
            </w:pPr>
            <w:r>
              <w:rPr>
                <w:rFonts w:eastAsia="SimSun"/>
                <w:sz w:val="20"/>
                <w:szCs w:val="20"/>
                <w:lang w:val="en-GB"/>
              </w:rPr>
              <w:t xml:space="preserve">Google </w:t>
            </w:r>
          </w:p>
        </w:tc>
        <w:tc>
          <w:tcPr>
            <w:tcW w:w="3829" w:type="pct"/>
          </w:tcPr>
          <w:p w14:paraId="48133F17"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48133F18"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48133F19"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48133F1A"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48133F1B" w14:textId="77777777" w:rsidR="00BB049C" w:rsidRDefault="00E37755">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 xml:space="preserve">Reorient the primary scope of 6G FR2 studies toward FWA-optimized </w:t>
            </w:r>
            <w:r>
              <w:rPr>
                <w:rFonts w:eastAsiaTheme="minorEastAsia"/>
                <w:i/>
                <w:iCs/>
                <w:color w:val="000000" w:themeColor="text1"/>
                <w:sz w:val="20"/>
                <w:lang w:eastAsia="zh-CN"/>
              </w:rPr>
              <w:lastRenderedPageBreak/>
              <w:t>requirements, focusing on high-capacity localized coverage rather than ubiquitous wide-area mobility.</w:t>
            </w:r>
          </w:p>
        </w:tc>
      </w:tr>
      <w:tr w:rsidR="00BB049C" w14:paraId="48133F1F" w14:textId="77777777">
        <w:tc>
          <w:tcPr>
            <w:tcW w:w="1171" w:type="pct"/>
          </w:tcPr>
          <w:p w14:paraId="48133F1D" w14:textId="77777777" w:rsidR="00BB049C" w:rsidRDefault="00E37755">
            <w:pPr>
              <w:spacing w:afterLines="50"/>
              <w:rPr>
                <w:rFonts w:eastAsia="SimSun"/>
                <w:sz w:val="20"/>
                <w:szCs w:val="20"/>
                <w:lang w:val="en-GB"/>
              </w:rPr>
            </w:pPr>
            <w:r>
              <w:rPr>
                <w:rFonts w:eastAsia="SimSun"/>
                <w:sz w:val="20"/>
                <w:szCs w:val="20"/>
                <w:lang w:val="en-GB"/>
              </w:rPr>
              <w:lastRenderedPageBreak/>
              <w:t>Honor</w:t>
            </w:r>
          </w:p>
        </w:tc>
        <w:tc>
          <w:tcPr>
            <w:tcW w:w="3829" w:type="pct"/>
          </w:tcPr>
          <w:p w14:paraId="48133F1E" w14:textId="77777777" w:rsidR="00BB049C" w:rsidRDefault="00E37755">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BB049C" w14:paraId="48133F53" w14:textId="77777777">
        <w:tc>
          <w:tcPr>
            <w:tcW w:w="1171" w:type="pct"/>
          </w:tcPr>
          <w:p w14:paraId="48133F20" w14:textId="77777777" w:rsidR="00BB049C" w:rsidRDefault="00E37755">
            <w:pPr>
              <w:spacing w:afterLines="50"/>
              <w:rPr>
                <w:rFonts w:eastAsia="SimSun"/>
                <w:sz w:val="20"/>
                <w:szCs w:val="20"/>
                <w:lang w:val="en-GB"/>
              </w:rPr>
            </w:pPr>
            <w:r>
              <w:rPr>
                <w:rFonts w:eastAsia="SimSun"/>
                <w:sz w:val="20"/>
                <w:szCs w:val="20"/>
                <w:lang w:val="en-GB"/>
              </w:rPr>
              <w:t>Huawei, HiSilicon</w:t>
            </w:r>
          </w:p>
        </w:tc>
        <w:tc>
          <w:tcPr>
            <w:tcW w:w="3829" w:type="pct"/>
          </w:tcPr>
          <w:p w14:paraId="48133F21"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48133F22" w14:textId="77777777" w:rsidR="00BB049C" w:rsidRDefault="00E37755">
            <w:pPr>
              <w:pStyle w:val="af8"/>
              <w:numPr>
                <w:ilvl w:val="0"/>
                <w:numId w:val="91"/>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48133F23" w14:textId="77777777" w:rsidR="00BB049C" w:rsidRDefault="00E37755">
            <w:pPr>
              <w:pStyle w:val="af8"/>
              <w:numPr>
                <w:ilvl w:val="0"/>
                <w:numId w:val="91"/>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8133F24" w14:textId="77777777" w:rsidR="00BB049C" w:rsidRDefault="00E37755">
            <w:pPr>
              <w:pStyle w:val="af8"/>
              <w:numPr>
                <w:ilvl w:val="0"/>
                <w:numId w:val="91"/>
              </w:numPr>
              <w:autoSpaceDE/>
              <w:autoSpaceDN/>
              <w:spacing w:afterLines="50"/>
              <w:rPr>
                <w:b/>
                <w:i/>
                <w:iCs/>
                <w:kern w:val="2"/>
                <w:sz w:val="20"/>
                <w:szCs w:val="20"/>
              </w:rPr>
            </w:pPr>
            <w:r>
              <w:rPr>
                <w:b/>
                <w:i/>
                <w:iCs/>
                <w:kern w:val="2"/>
                <w:sz w:val="20"/>
                <w:szCs w:val="20"/>
              </w:rPr>
              <w:t>CA network operation faces a dilemma of choosing between the high service latency caused by SCell activation and high power consumption by keeping SCell always activated.</w:t>
            </w:r>
          </w:p>
          <w:p w14:paraId="48133F25" w14:textId="77777777" w:rsidR="00BB049C" w:rsidRDefault="00E37755">
            <w:pPr>
              <w:pStyle w:val="af8"/>
              <w:numPr>
                <w:ilvl w:val="0"/>
                <w:numId w:val="91"/>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8133F26" w14:textId="77777777" w:rsidR="00BB049C" w:rsidRDefault="00E37755">
            <w:pPr>
              <w:pStyle w:val="af8"/>
              <w:numPr>
                <w:ilvl w:val="0"/>
                <w:numId w:val="91"/>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8133F27" w14:textId="77777777" w:rsidR="00BB049C" w:rsidRDefault="00E37755">
            <w:pPr>
              <w:pStyle w:val="af8"/>
              <w:numPr>
                <w:ilvl w:val="0"/>
                <w:numId w:val="91"/>
              </w:numPr>
              <w:autoSpaceDE/>
              <w:autoSpaceDN/>
              <w:spacing w:afterLines="50"/>
              <w:rPr>
                <w:b/>
                <w:i/>
                <w:iCs/>
                <w:kern w:val="2"/>
                <w:sz w:val="20"/>
                <w:szCs w:val="20"/>
              </w:rPr>
            </w:pPr>
            <w:r>
              <w:rPr>
                <w:b/>
                <w:i/>
                <w:iCs/>
                <w:kern w:val="2"/>
                <w:sz w:val="20"/>
                <w:szCs w:val="20"/>
              </w:rPr>
              <w:t>Concurrent transmissions under UL-CA operation or EN-DC operation is only beneficial for UEs who are close to gNB and have redundant UE Tx power and its symbol-by-symbol UL power control requires very tight coordination between PCell gNB and SCell gNB.</w:t>
            </w:r>
          </w:p>
          <w:p w14:paraId="48133F28" w14:textId="77777777" w:rsidR="00BB049C" w:rsidRDefault="00E37755">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DengXian"/>
                <w:b/>
                <w:bCs/>
                <w:i/>
                <w:iCs/>
                <w:kern w:val="2"/>
                <w:sz w:val="20"/>
                <w:szCs w:val="20"/>
              </w:rPr>
              <w:fldChar w:fldCharType="end"/>
            </w:r>
          </w:p>
          <w:p w14:paraId="48133F29" w14:textId="77777777" w:rsidR="00BB049C" w:rsidRDefault="00E37755">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48133F2A" w14:textId="77777777" w:rsidR="00BB049C" w:rsidRDefault="00E37755">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SCell activation and SCell dormancy </w:t>
            </w:r>
            <w:r>
              <w:rPr>
                <w:b/>
                <w:bCs/>
                <w:i/>
                <w:iCs/>
                <w:kern w:val="2"/>
                <w:sz w:val="20"/>
                <w:szCs w:val="20"/>
              </w:rPr>
              <w:t>cause high static power consumption for UE.</w:t>
            </w:r>
            <w:r>
              <w:rPr>
                <w:rFonts w:eastAsia="DengXian"/>
                <w:b/>
                <w:bCs/>
                <w:i/>
                <w:iCs/>
                <w:kern w:val="2"/>
                <w:sz w:val="20"/>
                <w:szCs w:val="20"/>
              </w:rPr>
              <w:fldChar w:fldCharType="end"/>
            </w:r>
          </w:p>
          <w:p w14:paraId="48133F2B"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48133F2C" w14:textId="77777777" w:rsidR="00BB049C" w:rsidRDefault="00E37755">
            <w:pPr>
              <w:pStyle w:val="af8"/>
              <w:numPr>
                <w:ilvl w:val="0"/>
                <w:numId w:val="92"/>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48133F2D" w14:textId="77777777" w:rsidR="00BB049C" w:rsidRDefault="00E37755">
            <w:pPr>
              <w:pStyle w:val="af8"/>
              <w:numPr>
                <w:ilvl w:val="0"/>
                <w:numId w:val="92"/>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48133F2E" w14:textId="77777777" w:rsidR="00BB049C" w:rsidRDefault="00E37755">
            <w:pPr>
              <w:pStyle w:val="af8"/>
              <w:numPr>
                <w:ilvl w:val="0"/>
                <w:numId w:val="92"/>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48133F2F" w14:textId="77777777" w:rsidR="00BB049C" w:rsidRDefault="00E37755">
            <w:pPr>
              <w:pStyle w:val="af8"/>
              <w:numPr>
                <w:ilvl w:val="0"/>
                <w:numId w:val="92"/>
              </w:numPr>
              <w:overflowPunct w:val="0"/>
              <w:spacing w:afterLines="50"/>
              <w:textAlignment w:val="baseline"/>
              <w:rPr>
                <w:b/>
                <w:i/>
                <w:sz w:val="20"/>
                <w:szCs w:val="20"/>
              </w:rPr>
            </w:pPr>
            <w:r>
              <w:rPr>
                <w:rFonts w:eastAsiaTheme="minorEastAsia"/>
                <w:b/>
                <w:i/>
                <w:sz w:val="20"/>
                <w:szCs w:val="20"/>
              </w:rPr>
              <w:t>One HARQ entity across all carriers</w:t>
            </w:r>
          </w:p>
          <w:p w14:paraId="48133F30" w14:textId="77777777" w:rsidR="00BB049C" w:rsidRDefault="00E37755">
            <w:pPr>
              <w:pStyle w:val="af8"/>
              <w:numPr>
                <w:ilvl w:val="0"/>
                <w:numId w:val="92"/>
              </w:numPr>
              <w:overflowPunct w:val="0"/>
              <w:spacing w:afterLines="50"/>
              <w:textAlignment w:val="baseline"/>
              <w:rPr>
                <w:b/>
                <w:i/>
                <w:sz w:val="20"/>
                <w:szCs w:val="20"/>
              </w:rPr>
            </w:pPr>
            <w:r>
              <w:rPr>
                <w:b/>
                <w:i/>
                <w:sz w:val="20"/>
                <w:szCs w:val="20"/>
              </w:rPr>
              <w:t>One RRM for all carriers</w:t>
            </w:r>
          </w:p>
          <w:p w14:paraId="48133F31" w14:textId="77777777" w:rsidR="00BB049C" w:rsidRDefault="00E37755">
            <w:pPr>
              <w:pStyle w:val="af8"/>
              <w:numPr>
                <w:ilvl w:val="0"/>
                <w:numId w:val="92"/>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48133F32"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48133F33" w14:textId="77777777" w:rsidR="00BB049C" w:rsidRDefault="00E37755">
            <w:pPr>
              <w:pStyle w:val="af8"/>
              <w:numPr>
                <w:ilvl w:val="0"/>
                <w:numId w:val="93"/>
              </w:numPr>
              <w:overflowPunct w:val="0"/>
              <w:spacing w:afterLines="50"/>
              <w:textAlignment w:val="baseline"/>
              <w:rPr>
                <w:b/>
                <w:i/>
                <w:iCs/>
                <w:sz w:val="20"/>
                <w:szCs w:val="20"/>
              </w:rPr>
            </w:pPr>
            <w:r>
              <w:rPr>
                <w:b/>
                <w:i/>
                <w:iCs/>
                <w:sz w:val="20"/>
                <w:szCs w:val="20"/>
              </w:rPr>
              <w:t xml:space="preserve">the number of aggregated PRBs is not larger than the maximum number of </w:t>
            </w:r>
            <w:r>
              <w:rPr>
                <w:b/>
                <w:i/>
                <w:iCs/>
                <w:sz w:val="20"/>
                <w:szCs w:val="20"/>
              </w:rPr>
              <w:lastRenderedPageBreak/>
              <w:t>PRBs defined for one carrier</w:t>
            </w:r>
          </w:p>
          <w:p w14:paraId="48133F34" w14:textId="77777777" w:rsidR="00BB049C" w:rsidRDefault="00E37755">
            <w:pPr>
              <w:pStyle w:val="af8"/>
              <w:numPr>
                <w:ilvl w:val="0"/>
                <w:numId w:val="93"/>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48133F35"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 virtual cell mechanisms in the following spectrum aggregation scenarios:</w:t>
            </w:r>
            <w:r>
              <w:rPr>
                <w:rFonts w:eastAsia="DengXian"/>
                <w:b/>
                <w:bCs/>
                <w:kern w:val="2"/>
                <w:sz w:val="20"/>
                <w:szCs w:val="20"/>
              </w:rPr>
              <w:fldChar w:fldCharType="end"/>
            </w:r>
          </w:p>
          <w:p w14:paraId="48133F36" w14:textId="77777777" w:rsidR="00BB049C" w:rsidRDefault="00E37755">
            <w:pPr>
              <w:pStyle w:val="af8"/>
              <w:numPr>
                <w:ilvl w:val="0"/>
                <w:numId w:val="93"/>
              </w:numPr>
              <w:overflowPunct w:val="0"/>
              <w:spacing w:afterLines="50"/>
              <w:textAlignment w:val="baseline"/>
              <w:rPr>
                <w:b/>
                <w:i/>
                <w:iCs/>
                <w:sz w:val="20"/>
                <w:szCs w:val="20"/>
              </w:rPr>
            </w:pPr>
            <w:r>
              <w:rPr>
                <w:b/>
                <w:bCs/>
                <w:i/>
                <w:iCs/>
                <w:sz w:val="20"/>
                <w:szCs w:val="20"/>
              </w:rPr>
              <w:t>Case 1: intra-band contiguous spectrum aggregation</w:t>
            </w:r>
          </w:p>
          <w:p w14:paraId="48133F37" w14:textId="77777777" w:rsidR="00BB049C" w:rsidRDefault="00E37755">
            <w:pPr>
              <w:pStyle w:val="af8"/>
              <w:numPr>
                <w:ilvl w:val="1"/>
                <w:numId w:val="93"/>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48133F38" w14:textId="77777777" w:rsidR="00BB049C" w:rsidRDefault="00E37755">
            <w:pPr>
              <w:pStyle w:val="af8"/>
              <w:numPr>
                <w:ilvl w:val="2"/>
                <w:numId w:val="93"/>
              </w:numPr>
              <w:overflowPunct w:val="0"/>
              <w:spacing w:afterLines="50"/>
              <w:textAlignment w:val="baseline"/>
              <w:rPr>
                <w:b/>
                <w:i/>
                <w:iCs/>
                <w:sz w:val="20"/>
                <w:szCs w:val="20"/>
              </w:rPr>
            </w:pPr>
            <w:r>
              <w:rPr>
                <w:b/>
                <w:i/>
                <w:iCs/>
                <w:sz w:val="20"/>
                <w:szCs w:val="20"/>
              </w:rPr>
              <w:t>Use intra-band contiguous CA</w:t>
            </w:r>
          </w:p>
          <w:p w14:paraId="48133F39" w14:textId="77777777" w:rsidR="00BB049C" w:rsidRDefault="00E37755">
            <w:pPr>
              <w:pStyle w:val="af8"/>
              <w:numPr>
                <w:ilvl w:val="1"/>
                <w:numId w:val="93"/>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8133F3A" w14:textId="77777777" w:rsidR="00BB049C" w:rsidRDefault="00E37755">
            <w:pPr>
              <w:pStyle w:val="af8"/>
              <w:numPr>
                <w:ilvl w:val="2"/>
                <w:numId w:val="93"/>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48133F3B" w14:textId="77777777" w:rsidR="00BB049C" w:rsidRDefault="00E37755">
            <w:pPr>
              <w:pStyle w:val="af8"/>
              <w:numPr>
                <w:ilvl w:val="0"/>
                <w:numId w:val="93"/>
              </w:numPr>
              <w:overflowPunct w:val="0"/>
              <w:spacing w:afterLines="50"/>
              <w:textAlignment w:val="baseline"/>
              <w:rPr>
                <w:b/>
                <w:i/>
                <w:iCs/>
                <w:sz w:val="20"/>
                <w:szCs w:val="20"/>
              </w:rPr>
            </w:pPr>
            <w:r>
              <w:rPr>
                <w:b/>
                <w:bCs/>
                <w:i/>
                <w:iCs/>
                <w:sz w:val="20"/>
                <w:szCs w:val="20"/>
              </w:rPr>
              <w:t>Case 2: intra-band non-contiguous spectrum aggregation</w:t>
            </w:r>
          </w:p>
          <w:p w14:paraId="48133F3C" w14:textId="77777777" w:rsidR="00BB049C" w:rsidRDefault="00E37755">
            <w:pPr>
              <w:pStyle w:val="af8"/>
              <w:numPr>
                <w:ilvl w:val="1"/>
                <w:numId w:val="93"/>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48133F3D" w14:textId="77777777" w:rsidR="00BB049C" w:rsidRDefault="00E37755">
            <w:pPr>
              <w:pStyle w:val="af8"/>
              <w:numPr>
                <w:ilvl w:val="2"/>
                <w:numId w:val="93"/>
              </w:numPr>
              <w:overflowPunct w:val="0"/>
              <w:spacing w:afterLines="50"/>
              <w:textAlignment w:val="baseline"/>
              <w:rPr>
                <w:b/>
                <w:i/>
                <w:iCs/>
                <w:sz w:val="20"/>
                <w:szCs w:val="20"/>
              </w:rPr>
            </w:pPr>
            <w:r>
              <w:rPr>
                <w:b/>
                <w:i/>
                <w:iCs/>
                <w:sz w:val="20"/>
                <w:szCs w:val="20"/>
              </w:rPr>
              <w:t>Use intra-band non-contiguous CA</w:t>
            </w:r>
          </w:p>
          <w:p w14:paraId="48133F3E" w14:textId="77777777" w:rsidR="00BB049C" w:rsidRDefault="00E37755">
            <w:pPr>
              <w:pStyle w:val="af8"/>
              <w:numPr>
                <w:ilvl w:val="1"/>
                <w:numId w:val="93"/>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48133F3F" w14:textId="77777777" w:rsidR="00BB049C" w:rsidRDefault="00E37755">
            <w:pPr>
              <w:pStyle w:val="af8"/>
              <w:numPr>
                <w:ilvl w:val="2"/>
                <w:numId w:val="93"/>
              </w:numPr>
              <w:overflowPunct w:val="0"/>
              <w:spacing w:afterLines="50"/>
              <w:textAlignment w:val="baseline"/>
              <w:rPr>
                <w:b/>
                <w:i/>
                <w:iCs/>
                <w:sz w:val="20"/>
                <w:szCs w:val="20"/>
              </w:rPr>
            </w:pPr>
            <w:r>
              <w:rPr>
                <w:b/>
                <w:i/>
                <w:iCs/>
                <w:sz w:val="20"/>
                <w:szCs w:val="20"/>
              </w:rPr>
              <w:t>Use virtual cell</w:t>
            </w:r>
          </w:p>
          <w:p w14:paraId="48133F40" w14:textId="77777777" w:rsidR="00BB049C" w:rsidRDefault="00E37755">
            <w:pPr>
              <w:pStyle w:val="af8"/>
              <w:numPr>
                <w:ilvl w:val="0"/>
                <w:numId w:val="93"/>
              </w:numPr>
              <w:overflowPunct w:val="0"/>
              <w:spacing w:afterLines="50"/>
              <w:textAlignment w:val="baseline"/>
              <w:rPr>
                <w:b/>
                <w:i/>
                <w:iCs/>
                <w:sz w:val="20"/>
                <w:szCs w:val="20"/>
              </w:rPr>
            </w:pPr>
            <w:r>
              <w:rPr>
                <w:b/>
                <w:bCs/>
                <w:i/>
                <w:iCs/>
                <w:sz w:val="20"/>
                <w:szCs w:val="20"/>
              </w:rPr>
              <w:t>Case 3: inter-band spectrum aggregation within a frequency sub-range</w:t>
            </w:r>
          </w:p>
          <w:p w14:paraId="48133F41" w14:textId="77777777" w:rsidR="00BB049C" w:rsidRDefault="00E37755">
            <w:pPr>
              <w:pStyle w:val="af8"/>
              <w:numPr>
                <w:ilvl w:val="1"/>
                <w:numId w:val="93"/>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48133F42" w14:textId="77777777" w:rsidR="00BB049C" w:rsidRDefault="00E37755">
            <w:pPr>
              <w:pStyle w:val="af8"/>
              <w:numPr>
                <w:ilvl w:val="2"/>
                <w:numId w:val="93"/>
              </w:numPr>
              <w:overflowPunct w:val="0"/>
              <w:spacing w:afterLines="50"/>
              <w:textAlignment w:val="baseline"/>
              <w:rPr>
                <w:b/>
                <w:i/>
                <w:iCs/>
                <w:sz w:val="20"/>
                <w:szCs w:val="20"/>
              </w:rPr>
            </w:pPr>
            <w:r>
              <w:rPr>
                <w:b/>
                <w:i/>
                <w:iCs/>
                <w:sz w:val="20"/>
                <w:szCs w:val="20"/>
              </w:rPr>
              <w:t>Use inter-band non-contiguous CA</w:t>
            </w:r>
          </w:p>
          <w:p w14:paraId="48133F43" w14:textId="77777777" w:rsidR="00BB049C" w:rsidRDefault="00E37755">
            <w:pPr>
              <w:pStyle w:val="af8"/>
              <w:numPr>
                <w:ilvl w:val="1"/>
                <w:numId w:val="93"/>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48133F44" w14:textId="77777777" w:rsidR="00BB049C" w:rsidRDefault="00E37755">
            <w:pPr>
              <w:pStyle w:val="af8"/>
              <w:numPr>
                <w:ilvl w:val="2"/>
                <w:numId w:val="93"/>
              </w:numPr>
              <w:overflowPunct w:val="0"/>
              <w:spacing w:afterLines="50"/>
              <w:textAlignment w:val="baseline"/>
              <w:rPr>
                <w:b/>
                <w:i/>
                <w:iCs/>
                <w:sz w:val="20"/>
                <w:szCs w:val="20"/>
              </w:rPr>
            </w:pPr>
            <w:r>
              <w:rPr>
                <w:b/>
                <w:i/>
                <w:iCs/>
                <w:sz w:val="20"/>
                <w:szCs w:val="20"/>
              </w:rPr>
              <w:t>Use virtual cell</w:t>
            </w:r>
          </w:p>
          <w:p w14:paraId="48133F45" w14:textId="77777777" w:rsidR="00BB049C" w:rsidRDefault="00E37755">
            <w:pPr>
              <w:pStyle w:val="af8"/>
              <w:numPr>
                <w:ilvl w:val="0"/>
                <w:numId w:val="93"/>
              </w:numPr>
              <w:overflowPunct w:val="0"/>
              <w:spacing w:afterLines="50"/>
              <w:textAlignment w:val="baseline"/>
              <w:rPr>
                <w:b/>
                <w:i/>
                <w:iCs/>
                <w:sz w:val="20"/>
                <w:szCs w:val="20"/>
              </w:rPr>
            </w:pPr>
            <w:r>
              <w:rPr>
                <w:b/>
                <w:bCs/>
                <w:i/>
                <w:iCs/>
                <w:sz w:val="20"/>
                <w:szCs w:val="20"/>
              </w:rPr>
              <w:t>Case 4: inter-band spectrum aggregation across frequency sub-ranges</w:t>
            </w:r>
          </w:p>
          <w:p w14:paraId="48133F46" w14:textId="77777777" w:rsidR="00BB049C" w:rsidRDefault="00E37755">
            <w:pPr>
              <w:pStyle w:val="af8"/>
              <w:numPr>
                <w:ilvl w:val="1"/>
                <w:numId w:val="93"/>
              </w:numPr>
              <w:overflowPunct w:val="0"/>
              <w:spacing w:afterLines="50"/>
              <w:textAlignment w:val="baseline"/>
              <w:rPr>
                <w:b/>
                <w:i/>
                <w:iCs/>
                <w:sz w:val="20"/>
                <w:szCs w:val="20"/>
              </w:rPr>
            </w:pPr>
            <w:r>
              <w:rPr>
                <w:b/>
                <w:i/>
                <w:iCs/>
                <w:sz w:val="20"/>
                <w:szCs w:val="20"/>
              </w:rPr>
              <w:t>Use inter-band non-contiguous CA</w:t>
            </w:r>
          </w:p>
          <w:p w14:paraId="48133F47" w14:textId="77777777" w:rsidR="00BB049C" w:rsidRDefault="00E37755">
            <w:pPr>
              <w:pStyle w:val="af8"/>
              <w:numPr>
                <w:ilvl w:val="1"/>
                <w:numId w:val="93"/>
              </w:numPr>
              <w:overflowPunct w:val="0"/>
              <w:spacing w:afterLines="50"/>
              <w:textAlignment w:val="baseline"/>
              <w:rPr>
                <w:b/>
                <w:i/>
                <w:iCs/>
                <w:sz w:val="20"/>
                <w:szCs w:val="20"/>
              </w:rPr>
            </w:pPr>
            <w:r>
              <w:rPr>
                <w:b/>
                <w:i/>
                <w:iCs/>
                <w:sz w:val="20"/>
                <w:szCs w:val="20"/>
              </w:rPr>
              <w:t>Note: aggregation can include both virtual cell and carrier</w:t>
            </w:r>
          </w:p>
          <w:p w14:paraId="48133F48"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48133F49" w14:textId="77777777" w:rsidR="00BB049C" w:rsidRDefault="00E37755">
            <w:pPr>
              <w:pStyle w:val="af8"/>
              <w:numPr>
                <w:ilvl w:val="0"/>
                <w:numId w:val="94"/>
              </w:numPr>
              <w:spacing w:afterLines="50"/>
              <w:rPr>
                <w:b/>
                <w:i/>
                <w:iCs/>
                <w:sz w:val="20"/>
                <w:szCs w:val="20"/>
              </w:rPr>
            </w:pPr>
            <w:r>
              <w:rPr>
                <w:b/>
                <w:i/>
                <w:iCs/>
                <w:sz w:val="20"/>
                <w:szCs w:val="20"/>
              </w:rPr>
              <w:t>One UL CC is paired to at least one DL CC, the DL and UL CC can be in the same or different bands</w:t>
            </w:r>
          </w:p>
          <w:p w14:paraId="48133F4A" w14:textId="77777777" w:rsidR="00BB049C" w:rsidRDefault="00E37755">
            <w:pPr>
              <w:pStyle w:val="af8"/>
              <w:numPr>
                <w:ilvl w:val="1"/>
                <w:numId w:val="94"/>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48133F4B" w14:textId="77777777" w:rsidR="00BB049C" w:rsidRDefault="00E37755">
            <w:pPr>
              <w:pStyle w:val="af8"/>
              <w:numPr>
                <w:ilvl w:val="0"/>
                <w:numId w:val="94"/>
              </w:numPr>
              <w:spacing w:afterLines="50"/>
              <w:rPr>
                <w:b/>
                <w:i/>
                <w:iCs/>
                <w:sz w:val="20"/>
                <w:szCs w:val="20"/>
              </w:rPr>
            </w:pPr>
            <w:r>
              <w:rPr>
                <w:b/>
                <w:i/>
                <w:iCs/>
                <w:sz w:val="20"/>
                <w:szCs w:val="20"/>
              </w:rPr>
              <w:t>One DL CC is paired to at least one UL CC, the DL and UL CC can be in the same or different bands</w:t>
            </w:r>
          </w:p>
          <w:p w14:paraId="48133F4C" w14:textId="77777777" w:rsidR="00BB049C" w:rsidRDefault="00E37755">
            <w:pPr>
              <w:pStyle w:val="af8"/>
              <w:numPr>
                <w:ilvl w:val="1"/>
                <w:numId w:val="94"/>
              </w:numPr>
              <w:spacing w:afterLines="50"/>
              <w:rPr>
                <w:b/>
                <w:i/>
                <w:iCs/>
                <w:sz w:val="20"/>
                <w:szCs w:val="20"/>
              </w:rPr>
            </w:pPr>
            <w:r>
              <w:rPr>
                <w:b/>
                <w:i/>
                <w:iCs/>
                <w:sz w:val="20"/>
                <w:szCs w:val="20"/>
              </w:rPr>
              <w:t>The pairing is used to determine where to transmit PUCCH for PDSCH HARQ-ACK feedback, and for CSI feedback</w:t>
            </w:r>
          </w:p>
          <w:p w14:paraId="48133F4D" w14:textId="77777777" w:rsidR="00BB049C" w:rsidRDefault="00E37755">
            <w:pPr>
              <w:pStyle w:val="af8"/>
              <w:numPr>
                <w:ilvl w:val="0"/>
                <w:numId w:val="94"/>
              </w:numPr>
              <w:spacing w:afterLines="50"/>
              <w:rPr>
                <w:b/>
                <w:i/>
                <w:iCs/>
                <w:sz w:val="20"/>
                <w:szCs w:val="20"/>
              </w:rPr>
            </w:pPr>
            <w:r>
              <w:rPr>
                <w:b/>
                <w:i/>
                <w:iCs/>
                <w:sz w:val="20"/>
                <w:szCs w:val="20"/>
              </w:rPr>
              <w:t>More than one UL CC can be paired to one DL CC, where the UL CCs can be in FDD/TDD bands</w:t>
            </w:r>
          </w:p>
          <w:p w14:paraId="48133F4E" w14:textId="77777777" w:rsidR="00BB049C" w:rsidRDefault="00E37755">
            <w:pPr>
              <w:pStyle w:val="af8"/>
              <w:numPr>
                <w:ilvl w:val="0"/>
                <w:numId w:val="94"/>
              </w:numPr>
              <w:spacing w:afterLines="50"/>
              <w:rPr>
                <w:b/>
                <w:i/>
                <w:iCs/>
                <w:sz w:val="20"/>
                <w:szCs w:val="20"/>
              </w:rPr>
            </w:pPr>
            <w:r>
              <w:rPr>
                <w:b/>
                <w:i/>
                <w:iCs/>
                <w:sz w:val="20"/>
                <w:szCs w:val="20"/>
              </w:rPr>
              <w:t xml:space="preserve">More than one DL CC can be paired to one UL CC, where the DL CCs can be </w:t>
            </w:r>
            <w:r>
              <w:rPr>
                <w:b/>
                <w:i/>
                <w:iCs/>
                <w:sz w:val="20"/>
                <w:szCs w:val="20"/>
              </w:rPr>
              <w:lastRenderedPageBreak/>
              <w:t>in FDD/TDD/SDL bands</w:t>
            </w:r>
          </w:p>
          <w:p w14:paraId="48133F4F" w14:textId="77777777" w:rsidR="00BB049C" w:rsidRDefault="00E37755">
            <w:pPr>
              <w:pStyle w:val="af8"/>
              <w:numPr>
                <w:ilvl w:val="0"/>
                <w:numId w:val="94"/>
              </w:numPr>
              <w:spacing w:afterLines="50"/>
              <w:rPr>
                <w:b/>
                <w:i/>
                <w:iCs/>
                <w:sz w:val="20"/>
                <w:szCs w:val="20"/>
              </w:rPr>
            </w:pPr>
            <w:r>
              <w:rPr>
                <w:b/>
                <w:i/>
                <w:iCs/>
                <w:sz w:val="20"/>
                <w:szCs w:val="20"/>
              </w:rPr>
              <w:t>The sites of DL CC(s) and paired UL CC(s) can be same or different.</w:t>
            </w:r>
          </w:p>
          <w:p w14:paraId="48133F50"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DengXian"/>
                <w:b/>
                <w:bCs/>
                <w:kern w:val="2"/>
                <w:sz w:val="20"/>
                <w:szCs w:val="20"/>
              </w:rPr>
              <w:fldChar w:fldCharType="end"/>
            </w:r>
          </w:p>
          <w:p w14:paraId="48133F51"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SCell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48133F52"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SCell activation, including information reporting for SCell 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BB049C" w14:paraId="48133F58" w14:textId="77777777">
        <w:tc>
          <w:tcPr>
            <w:tcW w:w="1171" w:type="pct"/>
          </w:tcPr>
          <w:p w14:paraId="48133F54" w14:textId="77777777" w:rsidR="00BB049C" w:rsidRDefault="00E37755">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48133F55" w14:textId="77777777" w:rsidR="00BB049C" w:rsidRDefault="00E37755">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8133F56" w14:textId="77777777" w:rsidR="00BB049C" w:rsidRDefault="00E37755">
            <w:pPr>
              <w:pStyle w:val="af8"/>
              <w:numPr>
                <w:ilvl w:val="0"/>
                <w:numId w:val="95"/>
              </w:numPr>
              <w:tabs>
                <w:tab w:val="left" w:pos="0"/>
              </w:tabs>
              <w:spacing w:afterLines="50"/>
              <w:rPr>
                <w:i/>
                <w:iCs/>
                <w:sz w:val="20"/>
                <w:szCs w:val="20"/>
              </w:rPr>
            </w:pPr>
            <w:r>
              <w:rPr>
                <w:i/>
                <w:iCs/>
                <w:sz w:val="20"/>
                <w:szCs w:val="20"/>
              </w:rPr>
              <w:t>Flexible access to multiple carriers without requiring expanding baseband capabilities</w:t>
            </w:r>
          </w:p>
          <w:p w14:paraId="48133F57" w14:textId="77777777" w:rsidR="00BB049C" w:rsidRDefault="00E37755">
            <w:pPr>
              <w:pStyle w:val="af8"/>
              <w:numPr>
                <w:ilvl w:val="0"/>
                <w:numId w:val="95"/>
              </w:numPr>
              <w:tabs>
                <w:tab w:val="left" w:pos="0"/>
              </w:tabs>
              <w:spacing w:afterLines="50"/>
              <w:rPr>
                <w:i/>
                <w:iCs/>
                <w:sz w:val="20"/>
                <w:szCs w:val="20"/>
              </w:rPr>
            </w:pPr>
            <w:r>
              <w:rPr>
                <w:i/>
                <w:iCs/>
                <w:sz w:val="20"/>
                <w:szCs w:val="20"/>
              </w:rPr>
              <w:t>Dynamic selection of uplink carriers based on coverage and efficiency needs</w:t>
            </w:r>
          </w:p>
        </w:tc>
      </w:tr>
      <w:tr w:rsidR="00BB049C" w14:paraId="48133F5C" w14:textId="77777777">
        <w:tc>
          <w:tcPr>
            <w:tcW w:w="1171" w:type="pct"/>
          </w:tcPr>
          <w:p w14:paraId="48133F59" w14:textId="77777777" w:rsidR="00BB049C" w:rsidRDefault="00E37755">
            <w:pPr>
              <w:spacing w:afterLines="50"/>
              <w:rPr>
                <w:rFonts w:eastAsia="SimSun"/>
                <w:sz w:val="20"/>
                <w:szCs w:val="20"/>
                <w:lang w:val="en-GB"/>
              </w:rPr>
            </w:pPr>
            <w:r>
              <w:rPr>
                <w:rFonts w:eastAsia="SimSun"/>
                <w:sz w:val="20"/>
                <w:szCs w:val="20"/>
                <w:lang w:val="en-GB"/>
              </w:rPr>
              <w:t>ITL</w:t>
            </w:r>
          </w:p>
        </w:tc>
        <w:tc>
          <w:tcPr>
            <w:tcW w:w="3829" w:type="pct"/>
          </w:tcPr>
          <w:p w14:paraId="48133F5A"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1:</w:t>
            </w:r>
          </w:p>
          <w:p w14:paraId="48133F5B" w14:textId="77777777" w:rsidR="00BB049C" w:rsidRDefault="00E37755">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BB049C" w14:paraId="48133F61" w14:textId="77777777">
        <w:tc>
          <w:tcPr>
            <w:tcW w:w="1171" w:type="pct"/>
          </w:tcPr>
          <w:p w14:paraId="48133F5D" w14:textId="77777777" w:rsidR="00BB049C" w:rsidRDefault="00E37755">
            <w:pPr>
              <w:spacing w:afterLines="50"/>
              <w:rPr>
                <w:rFonts w:eastAsia="SimSun"/>
                <w:sz w:val="20"/>
                <w:szCs w:val="20"/>
                <w:lang w:val="en-GB"/>
              </w:rPr>
            </w:pPr>
            <w:r>
              <w:rPr>
                <w:rFonts w:eastAsia="SimSun"/>
                <w:sz w:val="20"/>
                <w:szCs w:val="20"/>
                <w:lang w:val="en-GB"/>
              </w:rPr>
              <w:t>KDDI</w:t>
            </w:r>
          </w:p>
        </w:tc>
        <w:tc>
          <w:tcPr>
            <w:tcW w:w="3829" w:type="pct"/>
          </w:tcPr>
          <w:p w14:paraId="48133F5E"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8133F5F"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w:t>
            </w:r>
            <w:r w:rsidRPr="009E5100">
              <w:rPr>
                <w:b/>
                <w:bCs/>
                <w:sz w:val="20"/>
                <w:szCs w:val="20"/>
              </w:rPr>
              <w:t>: 6GR supports DL/UL decoupling to ensure UL coverage and guarantee communication quality.</w:t>
            </w:r>
            <w:r>
              <w:rPr>
                <w:b/>
                <w:bCs/>
                <w:sz w:val="20"/>
                <w:szCs w:val="20"/>
              </w:rPr>
              <w:fldChar w:fldCharType="end"/>
            </w:r>
          </w:p>
          <w:p w14:paraId="48133F60" w14:textId="77777777" w:rsidR="00BB049C" w:rsidRDefault="00E37755">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BB049C" w14:paraId="48133F64" w14:textId="77777777">
        <w:tc>
          <w:tcPr>
            <w:tcW w:w="1171" w:type="pct"/>
          </w:tcPr>
          <w:p w14:paraId="48133F62" w14:textId="77777777" w:rsidR="00BB049C" w:rsidRDefault="00E37755">
            <w:pPr>
              <w:spacing w:afterLines="50"/>
              <w:rPr>
                <w:rFonts w:eastAsia="SimSun"/>
                <w:sz w:val="20"/>
                <w:szCs w:val="20"/>
                <w:lang w:val="en-GB"/>
              </w:rPr>
            </w:pPr>
            <w:r>
              <w:rPr>
                <w:rFonts w:eastAsia="SimSun"/>
                <w:sz w:val="20"/>
                <w:szCs w:val="20"/>
                <w:lang w:val="en-GB"/>
              </w:rPr>
              <w:t>KT</w:t>
            </w:r>
          </w:p>
        </w:tc>
        <w:tc>
          <w:tcPr>
            <w:tcW w:w="3829" w:type="pct"/>
          </w:tcPr>
          <w:p w14:paraId="48133F63" w14:textId="77777777" w:rsidR="00BB049C" w:rsidRDefault="00E37755">
            <w:pPr>
              <w:pStyle w:val="a8"/>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BB049C" w14:paraId="48133F6B" w14:textId="77777777">
        <w:tc>
          <w:tcPr>
            <w:tcW w:w="1171" w:type="pct"/>
          </w:tcPr>
          <w:p w14:paraId="48133F65" w14:textId="77777777" w:rsidR="00BB049C" w:rsidRDefault="00E37755">
            <w:pPr>
              <w:spacing w:afterLines="50"/>
              <w:rPr>
                <w:rFonts w:eastAsia="SimSun"/>
                <w:sz w:val="20"/>
                <w:szCs w:val="20"/>
                <w:lang w:val="en-GB"/>
              </w:rPr>
            </w:pPr>
            <w:r>
              <w:rPr>
                <w:rFonts w:eastAsia="SimSun"/>
                <w:sz w:val="20"/>
                <w:szCs w:val="20"/>
                <w:lang w:val="en-GB"/>
              </w:rPr>
              <w:t>Lenovo</w:t>
            </w:r>
          </w:p>
        </w:tc>
        <w:tc>
          <w:tcPr>
            <w:tcW w:w="3829" w:type="pct"/>
          </w:tcPr>
          <w:p w14:paraId="48133F66" w14:textId="77777777" w:rsidR="00BB049C" w:rsidRDefault="00E37755">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48133F67"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48133F68"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48133F69" w14:textId="77777777" w:rsidR="00BB049C" w:rsidRDefault="00E37755">
            <w:pPr>
              <w:widowControl/>
              <w:numPr>
                <w:ilvl w:val="0"/>
                <w:numId w:val="96"/>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48133F6A" w14:textId="77777777" w:rsidR="00BB049C" w:rsidRDefault="00E37755">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BB049C" w14:paraId="48133F75" w14:textId="77777777">
        <w:tc>
          <w:tcPr>
            <w:tcW w:w="1171" w:type="pct"/>
          </w:tcPr>
          <w:p w14:paraId="48133F6C"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3F6D" w14:textId="77777777" w:rsidR="00BB049C" w:rsidRDefault="00E37755" w:rsidP="009E5100">
            <w:pPr>
              <w:spacing w:afterLines="50"/>
              <w:ind w:left="1201" w:hangingChars="600" w:hanging="1201"/>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48133F6E" w14:textId="77777777" w:rsidR="00BB049C" w:rsidRDefault="00E37755" w:rsidP="009E5100">
            <w:pPr>
              <w:spacing w:afterLines="50"/>
              <w:ind w:left="1201" w:hangingChars="600" w:hanging="1201"/>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8133F6F" w14:textId="77777777" w:rsidR="00BB049C" w:rsidRDefault="00E37755" w:rsidP="009E5100">
            <w:pPr>
              <w:spacing w:afterLines="50"/>
              <w:ind w:left="1201" w:hangingChars="600" w:hanging="1201"/>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w:t>
            </w:r>
            <w:r>
              <w:rPr>
                <w:b/>
                <w:bCs/>
                <w:sz w:val="20"/>
                <w:szCs w:val="20"/>
                <w:lang w:eastAsia="ko-KR"/>
              </w:rPr>
              <w:lastRenderedPageBreak/>
              <w:t xml:space="preserve">coupling than in 5G NR. </w:t>
            </w:r>
          </w:p>
          <w:p w14:paraId="48133F70" w14:textId="77777777" w:rsidR="00BB049C" w:rsidRDefault="00E37755" w:rsidP="009E5100">
            <w:pPr>
              <w:spacing w:afterLines="50"/>
              <w:ind w:left="1201" w:hangingChars="600" w:hanging="1201"/>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48133F71" w14:textId="77777777" w:rsidR="00BB049C" w:rsidRDefault="00E37755">
            <w:pPr>
              <w:pStyle w:val="af8"/>
              <w:numPr>
                <w:ilvl w:val="0"/>
                <w:numId w:val="97"/>
              </w:numPr>
              <w:overflowPunct w:val="0"/>
              <w:spacing w:afterLines="50"/>
              <w:textAlignment w:val="baseline"/>
              <w:rPr>
                <w:b/>
                <w:bCs/>
                <w:sz w:val="20"/>
                <w:szCs w:val="20"/>
                <w:lang w:eastAsia="ko-KR"/>
              </w:rPr>
            </w:pPr>
            <w:r>
              <w:rPr>
                <w:b/>
                <w:bCs/>
                <w:sz w:val="20"/>
                <w:szCs w:val="20"/>
                <w:lang w:eastAsia="ko-KR"/>
              </w:rPr>
              <w:t>Fast SCell activation</w:t>
            </w:r>
          </w:p>
          <w:p w14:paraId="48133F72" w14:textId="77777777" w:rsidR="00BB049C" w:rsidRDefault="00E37755">
            <w:pPr>
              <w:pStyle w:val="af8"/>
              <w:numPr>
                <w:ilvl w:val="0"/>
                <w:numId w:val="97"/>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48133F73" w14:textId="77777777" w:rsidR="00BB049C" w:rsidRDefault="00E37755" w:rsidP="009E5100">
            <w:pPr>
              <w:spacing w:afterLines="50"/>
              <w:ind w:left="1201" w:hangingChars="600" w:hanging="1201"/>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8133F74" w14:textId="77777777" w:rsidR="00BB049C" w:rsidRDefault="00E37755" w:rsidP="009E5100">
            <w:pPr>
              <w:spacing w:afterLines="50"/>
              <w:ind w:left="1201" w:hangingChars="600" w:hanging="1201"/>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BB049C" w14:paraId="48133F81" w14:textId="77777777">
        <w:tc>
          <w:tcPr>
            <w:tcW w:w="1171" w:type="pct"/>
          </w:tcPr>
          <w:p w14:paraId="48133F76" w14:textId="77777777" w:rsidR="00BB049C" w:rsidRDefault="00E37755">
            <w:pPr>
              <w:spacing w:afterLines="50"/>
              <w:rPr>
                <w:rFonts w:eastAsia="SimSun"/>
                <w:sz w:val="20"/>
                <w:szCs w:val="20"/>
                <w:lang w:val="en-GB"/>
              </w:rPr>
            </w:pPr>
            <w:r>
              <w:rPr>
                <w:rFonts w:eastAsia="SimSun"/>
                <w:sz w:val="20"/>
                <w:szCs w:val="20"/>
                <w:lang w:val="en-GB"/>
              </w:rPr>
              <w:lastRenderedPageBreak/>
              <w:t>MTK</w:t>
            </w:r>
          </w:p>
        </w:tc>
        <w:tc>
          <w:tcPr>
            <w:tcW w:w="3829" w:type="pct"/>
          </w:tcPr>
          <w:p w14:paraId="48133F77"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48133F78"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48133F79" w14:textId="77777777" w:rsidR="00BB049C" w:rsidRDefault="00E37755">
            <w:pPr>
              <w:pStyle w:val="af8"/>
              <w:numPr>
                <w:ilvl w:val="0"/>
                <w:numId w:val="98"/>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48133F7A"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14:paraId="48133F7B"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When carriers share the same RRC configuration within a multi-carrier cell, the UE specific signalling overhead (e.g. DCI and RRC signalling) and UE processing complexity of PHY channels are reduced. In addition, the scheduling and HARQ operations are no longer restricted within a carrier, which improves user throughput and latency in multi-carrier operation.</w:t>
            </w:r>
          </w:p>
          <w:p w14:paraId="48133F7C"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48133F7D" w14:textId="77777777" w:rsidR="00BB049C" w:rsidRDefault="00E37755">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48133F7E"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48133F7F" w14:textId="77777777" w:rsidR="00BB049C" w:rsidRDefault="00E37755">
            <w:pPr>
              <w:pStyle w:val="af8"/>
              <w:numPr>
                <w:ilvl w:val="0"/>
                <w:numId w:val="98"/>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48133F80" w14:textId="77777777" w:rsidR="00BB049C" w:rsidRDefault="00E37755">
            <w:pPr>
              <w:pStyle w:val="af8"/>
              <w:numPr>
                <w:ilvl w:val="0"/>
                <w:numId w:val="98"/>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BB049C" w14:paraId="48133F8F" w14:textId="77777777">
        <w:tc>
          <w:tcPr>
            <w:tcW w:w="1171" w:type="pct"/>
          </w:tcPr>
          <w:p w14:paraId="48133F82" w14:textId="77777777" w:rsidR="00BB049C" w:rsidRDefault="00E37755">
            <w:pPr>
              <w:spacing w:afterLines="50"/>
              <w:rPr>
                <w:rFonts w:eastAsia="SimSun"/>
                <w:sz w:val="20"/>
                <w:szCs w:val="20"/>
                <w:lang w:val="en-GB"/>
              </w:rPr>
            </w:pPr>
            <w:r>
              <w:rPr>
                <w:rFonts w:eastAsia="SimSun"/>
                <w:sz w:val="20"/>
                <w:szCs w:val="20"/>
                <w:lang w:val="en-GB"/>
              </w:rPr>
              <w:t>Nokia</w:t>
            </w:r>
          </w:p>
        </w:tc>
        <w:tc>
          <w:tcPr>
            <w:tcW w:w="3829" w:type="pct"/>
          </w:tcPr>
          <w:p w14:paraId="48133F83" w14:textId="77777777" w:rsidR="00BB049C" w:rsidRDefault="00E37755">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48133F84" w14:textId="77777777" w:rsidR="00BB049C" w:rsidRDefault="00E37755">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48133F85" w14:textId="77777777" w:rsidR="00BB049C" w:rsidRDefault="00E37755">
            <w:pPr>
              <w:pStyle w:val="af8"/>
              <w:numPr>
                <w:ilvl w:val="0"/>
                <w:numId w:val="99"/>
              </w:numPr>
              <w:spacing w:afterLines="50"/>
              <w:rPr>
                <w:i/>
                <w:sz w:val="20"/>
                <w:szCs w:val="20"/>
              </w:rPr>
            </w:pPr>
            <w:r>
              <w:rPr>
                <w:i/>
                <w:sz w:val="20"/>
                <w:szCs w:val="20"/>
              </w:rPr>
              <w:t>Support for PHY control signaling without low-latency coordination among serving cells is the cornerstone for the 6G CA design.</w:t>
            </w:r>
          </w:p>
          <w:p w14:paraId="48133F86" w14:textId="77777777" w:rsidR="00BB049C" w:rsidRDefault="00E37755">
            <w:pPr>
              <w:pStyle w:val="af8"/>
              <w:numPr>
                <w:ilvl w:val="0"/>
                <w:numId w:val="99"/>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48133F87" w14:textId="77777777" w:rsidR="00BB049C" w:rsidRDefault="00E37755">
            <w:pPr>
              <w:pStyle w:val="af8"/>
              <w:numPr>
                <w:ilvl w:val="0"/>
                <w:numId w:val="99"/>
              </w:numPr>
              <w:spacing w:afterLines="50"/>
              <w:rPr>
                <w:i/>
                <w:sz w:val="20"/>
                <w:szCs w:val="20"/>
              </w:rPr>
            </w:pPr>
            <w:r>
              <w:rPr>
                <w:i/>
                <w:iCs/>
                <w:sz w:val="20"/>
                <w:szCs w:val="20"/>
              </w:rPr>
              <w:t xml:space="preserve">Additionally, network should be able to limit by configuration UCI transmission to </w:t>
            </w:r>
            <w:r>
              <w:rPr>
                <w:i/>
                <w:iCs/>
                <w:sz w:val="20"/>
                <w:szCs w:val="20"/>
              </w:rPr>
              <w:lastRenderedPageBreak/>
              <w:t>a (set of) UL serving cell(s).</w:t>
            </w:r>
          </w:p>
          <w:p w14:paraId="48133F88" w14:textId="77777777" w:rsidR="00BB049C" w:rsidRDefault="00E37755">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8133F89" w14:textId="77777777" w:rsidR="00BB049C" w:rsidRDefault="00E37755">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48133F8A" w14:textId="77777777" w:rsidR="00BB049C" w:rsidRDefault="00E37755">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8133F8B" w14:textId="77777777" w:rsidR="00BB049C" w:rsidRDefault="00E37755">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8133F8C" w14:textId="77777777" w:rsidR="00BB049C" w:rsidRDefault="00E37755">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8133F8D" w14:textId="77777777" w:rsidR="00BB049C" w:rsidRDefault="00E37755">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8133F8E" w14:textId="77777777" w:rsidR="00BB049C" w:rsidRDefault="00E37755">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BB049C" w14:paraId="48133F9B" w14:textId="77777777">
        <w:tc>
          <w:tcPr>
            <w:tcW w:w="1171" w:type="pct"/>
          </w:tcPr>
          <w:p w14:paraId="48133F90" w14:textId="77777777" w:rsidR="00BB049C" w:rsidRDefault="00E37755">
            <w:pPr>
              <w:spacing w:afterLines="50"/>
              <w:rPr>
                <w:rFonts w:eastAsia="SimSun"/>
                <w:sz w:val="20"/>
                <w:szCs w:val="20"/>
                <w:lang w:val="en-GB"/>
              </w:rPr>
            </w:pPr>
            <w:r>
              <w:rPr>
                <w:rFonts w:eastAsia="SimSun"/>
                <w:sz w:val="20"/>
                <w:szCs w:val="20"/>
                <w:lang w:val="en-GB"/>
              </w:rPr>
              <w:lastRenderedPageBreak/>
              <w:t>NTT DOCOMO</w:t>
            </w:r>
          </w:p>
        </w:tc>
        <w:tc>
          <w:tcPr>
            <w:tcW w:w="3829" w:type="pct"/>
          </w:tcPr>
          <w:p w14:paraId="48133F91" w14:textId="77777777" w:rsidR="00BB049C" w:rsidRDefault="00E37755">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48133F92" w14:textId="77777777" w:rsidR="00BB049C" w:rsidRDefault="00E37755">
            <w:pPr>
              <w:pStyle w:val="af8"/>
              <w:numPr>
                <w:ilvl w:val="0"/>
                <w:numId w:val="73"/>
              </w:numPr>
              <w:spacing w:afterLines="50"/>
              <w:rPr>
                <w:rFonts w:eastAsiaTheme="minorEastAsia"/>
                <w:b/>
                <w:sz w:val="20"/>
                <w:szCs w:val="20"/>
              </w:rPr>
            </w:pPr>
            <w:r>
              <w:rPr>
                <w:rFonts w:eastAsiaTheme="minorEastAsia"/>
                <w:b/>
                <w:sz w:val="20"/>
                <w:szCs w:val="20"/>
              </w:rPr>
              <w:t>Study allowing DL/UL decoupling for a cell</w:t>
            </w:r>
          </w:p>
          <w:p w14:paraId="48133F93"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48133F94"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8133F95" w14:textId="77777777" w:rsidR="00BB049C" w:rsidRDefault="00E37755">
            <w:pPr>
              <w:pStyle w:val="af8"/>
              <w:numPr>
                <w:ilvl w:val="0"/>
                <w:numId w:val="73"/>
              </w:numPr>
              <w:spacing w:afterLines="50"/>
              <w:rPr>
                <w:rFonts w:eastAsiaTheme="minorEastAsia"/>
                <w:b/>
                <w:sz w:val="20"/>
                <w:szCs w:val="20"/>
              </w:rPr>
            </w:pPr>
            <w:r>
              <w:rPr>
                <w:rFonts w:eastAsiaTheme="minorEastAsia"/>
                <w:b/>
                <w:sz w:val="20"/>
                <w:szCs w:val="20"/>
              </w:rPr>
              <w:t>Study efficient/effective/practical features of carrier ON/OFF.</w:t>
            </w:r>
          </w:p>
          <w:p w14:paraId="48133F96"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e.g., carrier without SSB in more applicable deployment.</w:t>
            </w:r>
          </w:p>
          <w:p w14:paraId="48133F97"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e.g., carrier with on-demand SSB, which can also be applicable to PCell</w:t>
            </w:r>
          </w:p>
          <w:p w14:paraId="48133F98"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48133F99" w14:textId="77777777" w:rsidR="00BB049C" w:rsidRDefault="00E37755">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48133F9A" w14:textId="77777777" w:rsidR="00BB049C" w:rsidRDefault="00E37755">
            <w:pPr>
              <w:pStyle w:val="af8"/>
              <w:numPr>
                <w:ilvl w:val="0"/>
                <w:numId w:val="73"/>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BB049C" w14:paraId="48133FB2" w14:textId="77777777">
        <w:tc>
          <w:tcPr>
            <w:tcW w:w="1171" w:type="pct"/>
          </w:tcPr>
          <w:p w14:paraId="48133F9C" w14:textId="77777777" w:rsidR="00BB049C" w:rsidRDefault="00E37755">
            <w:pPr>
              <w:spacing w:afterLines="50"/>
              <w:rPr>
                <w:rFonts w:eastAsia="SimSun"/>
                <w:sz w:val="20"/>
                <w:szCs w:val="20"/>
                <w:lang w:val="en-GB"/>
              </w:rPr>
            </w:pPr>
            <w:r>
              <w:rPr>
                <w:rFonts w:eastAsia="SimSun"/>
                <w:sz w:val="20"/>
                <w:szCs w:val="20"/>
                <w:lang w:val="en-GB"/>
              </w:rPr>
              <w:t>OPPO</w:t>
            </w:r>
          </w:p>
        </w:tc>
        <w:tc>
          <w:tcPr>
            <w:tcW w:w="3829" w:type="pct"/>
          </w:tcPr>
          <w:p w14:paraId="48133F9D" w14:textId="77777777" w:rsidR="00BB049C" w:rsidRDefault="00E37755">
            <w:pPr>
              <w:spacing w:afterLines="50"/>
              <w:rPr>
                <w:rFonts w:eastAsia="SimSun"/>
                <w:b/>
                <w:bCs/>
                <w:i/>
                <w:iCs/>
                <w:sz w:val="20"/>
                <w:szCs w:val="20"/>
              </w:rPr>
            </w:pPr>
            <w:r>
              <w:rPr>
                <w:rFonts w:eastAsia="SimSun"/>
                <w:b/>
                <w:bCs/>
                <w:i/>
                <w:iCs/>
                <w:sz w:val="20"/>
                <w:szCs w:val="20"/>
              </w:rPr>
              <w:t>Proposal 36: Regarding spectrum utilization, RAN1 study lessons learned from 5G multiple carrier solutions including CA, SUL and Tx/LBCA switching as following:</w:t>
            </w:r>
          </w:p>
          <w:p w14:paraId="48133F9E" w14:textId="77777777"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48133F9F" w14:textId="77777777"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48133FA0" w14:textId="77777777"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8133FA1" w14:textId="77777777"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48133FA2" w14:textId="77777777"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 xml:space="preserve">Offloading for random access is only limited to UL and one carrier in IDLE </w:t>
            </w:r>
            <w:r>
              <w:rPr>
                <w:rFonts w:eastAsiaTheme="minorEastAsia"/>
                <w:b/>
                <w:i/>
                <w:sz w:val="20"/>
                <w:szCs w:val="20"/>
              </w:rPr>
              <w:lastRenderedPageBreak/>
              <w:t>mode, which is restrictive, and CA is only limited to CONNECTED mode.</w:t>
            </w:r>
          </w:p>
          <w:p w14:paraId="48133FA3" w14:textId="77777777"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48133FA4" w14:textId="77777777" w:rsidR="00BB049C" w:rsidRDefault="00E37755">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48133FA5" w14:textId="77777777" w:rsidR="00BB049C" w:rsidRDefault="00E37755">
            <w:pPr>
              <w:pStyle w:val="af8"/>
              <w:numPr>
                <w:ilvl w:val="0"/>
                <w:numId w:val="101"/>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48133FA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48133FA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48133FA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8133FA9"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48133FAA"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Flexible UL/DL pairing for UL/DL coverage balancing.</w:t>
            </w:r>
          </w:p>
          <w:p w14:paraId="48133FAB" w14:textId="77777777" w:rsidR="00BB049C" w:rsidRDefault="00E37755">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48133FAC" w14:textId="77777777" w:rsidR="00BB049C" w:rsidRDefault="00E37755">
            <w:pPr>
              <w:pStyle w:val="af8"/>
              <w:numPr>
                <w:ilvl w:val="0"/>
                <w:numId w:val="102"/>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48133FAD" w14:textId="77777777" w:rsidR="00BB049C" w:rsidRDefault="00E37755">
            <w:pPr>
              <w:pStyle w:val="af8"/>
              <w:numPr>
                <w:ilvl w:val="0"/>
                <w:numId w:val="102"/>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48133FAE" w14:textId="77777777" w:rsidR="00BB049C" w:rsidRDefault="00E37755">
            <w:pPr>
              <w:pStyle w:val="af8"/>
              <w:numPr>
                <w:ilvl w:val="0"/>
                <w:numId w:val="102"/>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48133FAF" w14:textId="77777777" w:rsidR="00BB049C" w:rsidRDefault="00E37755">
            <w:pPr>
              <w:pStyle w:val="af8"/>
              <w:numPr>
                <w:ilvl w:val="0"/>
                <w:numId w:val="102"/>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48133FB0" w14:textId="77777777" w:rsidR="00BB049C" w:rsidRDefault="00E37755">
            <w:pPr>
              <w:spacing w:afterLines="50"/>
              <w:rPr>
                <w:rFonts w:eastAsia="SimSun"/>
                <w:b/>
                <w:bCs/>
                <w:i/>
                <w:iCs/>
                <w:sz w:val="20"/>
                <w:szCs w:val="20"/>
              </w:rPr>
            </w:pPr>
            <w:r>
              <w:rPr>
                <w:rFonts w:eastAsia="SimSun"/>
                <w:b/>
                <w:bCs/>
                <w:i/>
                <w:iCs/>
                <w:sz w:val="20"/>
                <w:szCs w:val="20"/>
              </w:rPr>
              <w:t>Proposal 38: 6GR should study framework for multi-carrier handling mechanisms including CA, SCMC and carrier switching.</w:t>
            </w:r>
          </w:p>
          <w:p w14:paraId="48133FB1" w14:textId="77777777" w:rsidR="00BB049C" w:rsidRDefault="00E37755">
            <w:pPr>
              <w:pStyle w:val="a8"/>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BB049C" w14:paraId="48133FB8" w14:textId="77777777">
        <w:tc>
          <w:tcPr>
            <w:tcW w:w="1171" w:type="pct"/>
          </w:tcPr>
          <w:p w14:paraId="48133FB3" w14:textId="77777777" w:rsidR="00BB049C" w:rsidRDefault="00E37755">
            <w:pPr>
              <w:spacing w:afterLines="50"/>
              <w:rPr>
                <w:rFonts w:eastAsia="SimSun"/>
                <w:sz w:val="20"/>
                <w:szCs w:val="20"/>
                <w:lang w:val="en-GB"/>
              </w:rPr>
            </w:pPr>
            <w:r>
              <w:rPr>
                <w:rFonts w:eastAsia="SimSun"/>
                <w:sz w:val="20"/>
                <w:szCs w:val="20"/>
                <w:lang w:val="en-GB"/>
              </w:rPr>
              <w:lastRenderedPageBreak/>
              <w:t>Pengcheng Laboratory</w:t>
            </w:r>
          </w:p>
        </w:tc>
        <w:tc>
          <w:tcPr>
            <w:tcW w:w="3829" w:type="pct"/>
          </w:tcPr>
          <w:p w14:paraId="48133FB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48133FB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48133FB6" w14:textId="77777777" w:rsidR="00BB049C" w:rsidRDefault="00E37755">
            <w:pPr>
              <w:pStyle w:val="af"/>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48133FB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w:t>
            </w:r>
            <w:r>
              <w:rPr>
                <w:rFonts w:eastAsiaTheme="minorEastAsia"/>
                <w:b/>
                <w:bCs/>
                <w:i/>
                <w:iCs/>
                <w:kern w:val="2"/>
                <w:sz w:val="20"/>
                <w:szCs w:val="20"/>
              </w:rPr>
              <w:lastRenderedPageBreak/>
              <w:t>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BB049C" w14:paraId="48133FCB" w14:textId="77777777">
        <w:tc>
          <w:tcPr>
            <w:tcW w:w="1171" w:type="pct"/>
          </w:tcPr>
          <w:p w14:paraId="48133FB9" w14:textId="77777777" w:rsidR="00BB049C" w:rsidRDefault="00E37755">
            <w:pPr>
              <w:spacing w:afterLines="50"/>
              <w:rPr>
                <w:rFonts w:eastAsia="SimSun"/>
                <w:sz w:val="20"/>
                <w:szCs w:val="20"/>
                <w:lang w:val="en-GB"/>
              </w:rPr>
            </w:pPr>
            <w:r>
              <w:rPr>
                <w:rFonts w:eastAsia="SimSun"/>
                <w:sz w:val="20"/>
                <w:szCs w:val="20"/>
                <w:lang w:val="en-GB"/>
              </w:rPr>
              <w:lastRenderedPageBreak/>
              <w:t>Qualcomm</w:t>
            </w:r>
          </w:p>
        </w:tc>
        <w:tc>
          <w:tcPr>
            <w:tcW w:w="3829" w:type="pct"/>
          </w:tcPr>
          <w:p w14:paraId="48133FB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48133FBB"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48133FBC"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48133FB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8133FB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7: CA incorporates several features designed to support UE’s power-efficient operation, including cross-/multi-cell scheduling, aligned DRX across all CCs, and sCell addition, release, activation, and deactivation.</w:t>
            </w:r>
          </w:p>
          <w:p w14:paraId="48133FB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8133FC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48133FC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48133FC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8133FC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48133FC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sCells. </w:t>
            </w:r>
          </w:p>
          <w:p w14:paraId="48133FC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21: In 6GR, study the mechanisms for directional sCell activation/de-activation based on actual traffic requirements.</w:t>
            </w:r>
          </w:p>
          <w:p w14:paraId="48133FC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8133FC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48133FC8"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8133FC9"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lastRenderedPageBreak/>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48133FC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BB049C" w14:paraId="48133FD4" w14:textId="77777777">
        <w:tc>
          <w:tcPr>
            <w:tcW w:w="1171" w:type="pct"/>
          </w:tcPr>
          <w:p w14:paraId="48133FCC" w14:textId="77777777" w:rsidR="00BB049C" w:rsidRDefault="00E37755">
            <w:pPr>
              <w:spacing w:afterLines="50"/>
              <w:rPr>
                <w:rFonts w:eastAsia="SimSun"/>
                <w:sz w:val="20"/>
                <w:szCs w:val="20"/>
                <w:lang w:val="en-GB"/>
              </w:rPr>
            </w:pPr>
            <w:r>
              <w:rPr>
                <w:rFonts w:eastAsia="SimSun"/>
                <w:sz w:val="20"/>
                <w:szCs w:val="20"/>
                <w:lang w:val="en-GB"/>
              </w:rPr>
              <w:lastRenderedPageBreak/>
              <w:t>Samsung</w:t>
            </w:r>
          </w:p>
        </w:tc>
        <w:tc>
          <w:tcPr>
            <w:tcW w:w="3829" w:type="pct"/>
          </w:tcPr>
          <w:p w14:paraId="48133FC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48133FC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8133FC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48133FD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48133FD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48133FD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8133FD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BB049C" w14:paraId="48133FEC" w14:textId="77777777">
        <w:tc>
          <w:tcPr>
            <w:tcW w:w="1171" w:type="pct"/>
          </w:tcPr>
          <w:p w14:paraId="48133FD5" w14:textId="77777777" w:rsidR="00BB049C" w:rsidRDefault="00E37755">
            <w:pPr>
              <w:spacing w:afterLines="50"/>
              <w:rPr>
                <w:rFonts w:eastAsia="SimSun"/>
                <w:sz w:val="20"/>
                <w:szCs w:val="20"/>
                <w:lang w:val="en-GB"/>
              </w:rPr>
            </w:pPr>
            <w:r>
              <w:rPr>
                <w:rFonts w:eastAsia="SimSun"/>
                <w:sz w:val="20"/>
                <w:szCs w:val="20"/>
                <w:lang w:val="en-GB"/>
              </w:rPr>
              <w:t>Spreadtrum</w:t>
            </w:r>
          </w:p>
        </w:tc>
        <w:tc>
          <w:tcPr>
            <w:tcW w:w="3829" w:type="pct"/>
          </w:tcPr>
          <w:p w14:paraId="48133FD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48133FD7"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48133FD8" w14:textId="77777777" w:rsidR="00BB049C" w:rsidRDefault="00E37755">
            <w:pPr>
              <w:pStyle w:val="af8"/>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48133FD9" w14:textId="77777777" w:rsidR="00BB049C" w:rsidRDefault="00E37755">
            <w:pPr>
              <w:pStyle w:val="af8"/>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48133FDA"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Some functionalities are supported only on Pcell</w:t>
            </w:r>
          </w:p>
          <w:p w14:paraId="48133FDB"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48133FDC"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8133FDD"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48133FDE"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48133FDF"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Signalling/configuration overhead and UE processing complexity of PHY channels due to per CC constraint</w:t>
            </w:r>
          </w:p>
          <w:p w14:paraId="48133FE0"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limited applicable scenario of SSB adaptation for Scell</w:t>
            </w:r>
          </w:p>
          <w:p w14:paraId="48133FE1"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48133FE2" w14:textId="77777777" w:rsidR="00BB049C" w:rsidRDefault="00E37755">
            <w:pPr>
              <w:pStyle w:val="af8"/>
              <w:numPr>
                <w:ilvl w:val="0"/>
                <w:numId w:val="103"/>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8133FE3" w14:textId="77777777" w:rsidR="00BB049C" w:rsidRDefault="00E37755">
            <w:pPr>
              <w:pStyle w:val="af8"/>
              <w:numPr>
                <w:ilvl w:val="0"/>
                <w:numId w:val="103"/>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48133FE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48133FE5" w14:textId="77777777"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lastRenderedPageBreak/>
              <w:t>NR MC/CA mechanism</w:t>
            </w:r>
          </w:p>
          <w:p w14:paraId="48133FE6" w14:textId="77777777"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48133FE7" w14:textId="77777777" w:rsidR="00BB049C" w:rsidRDefault="00E37755">
            <w:pPr>
              <w:pStyle w:val="af8"/>
              <w:numPr>
                <w:ilvl w:val="1"/>
                <w:numId w:val="97"/>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48133FE8" w14:textId="77777777"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48133FE9" w14:textId="77777777"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48133FEA" w14:textId="77777777"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48133FEB" w14:textId="77777777"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BB049C" w14:paraId="48133FEF" w14:textId="77777777">
        <w:tc>
          <w:tcPr>
            <w:tcW w:w="1171" w:type="pct"/>
          </w:tcPr>
          <w:p w14:paraId="48133FED" w14:textId="77777777" w:rsidR="00BB049C" w:rsidRDefault="00E37755">
            <w:pPr>
              <w:spacing w:afterLines="50"/>
              <w:rPr>
                <w:rFonts w:eastAsia="SimSun"/>
                <w:sz w:val="20"/>
                <w:szCs w:val="20"/>
                <w:lang w:val="en-GB"/>
              </w:rPr>
            </w:pPr>
            <w:r>
              <w:rPr>
                <w:rFonts w:eastAsia="SimSun"/>
                <w:sz w:val="20"/>
                <w:szCs w:val="20"/>
                <w:lang w:val="en-GB"/>
              </w:rPr>
              <w:lastRenderedPageBreak/>
              <w:t>TCL</w:t>
            </w:r>
          </w:p>
        </w:tc>
        <w:tc>
          <w:tcPr>
            <w:tcW w:w="3829" w:type="pct"/>
          </w:tcPr>
          <w:p w14:paraId="48133FEE" w14:textId="77777777" w:rsidR="00BB049C" w:rsidRDefault="00E37755">
            <w:pPr>
              <w:pStyle w:val="a8"/>
              <w:spacing w:afterLines="50"/>
              <w:rPr>
                <w:rFonts w:eastAsiaTheme="minorEastAsia"/>
                <w:b/>
                <w:i/>
              </w:rPr>
            </w:pPr>
            <w:r>
              <w:rPr>
                <w:b/>
                <w:i/>
              </w:rPr>
              <w:t xml:space="preserve">Proposal 6: RAN1 should study the way of aggregating multiple fragmented spectrums/carriers as one serving cell in 6GR. </w:t>
            </w:r>
          </w:p>
        </w:tc>
      </w:tr>
      <w:tr w:rsidR="00BB049C" w14:paraId="48133FFE" w14:textId="77777777">
        <w:tc>
          <w:tcPr>
            <w:tcW w:w="1171" w:type="pct"/>
          </w:tcPr>
          <w:p w14:paraId="48133FF0" w14:textId="77777777" w:rsidR="00BB049C" w:rsidRDefault="00E37755">
            <w:pPr>
              <w:spacing w:afterLines="50"/>
              <w:rPr>
                <w:rFonts w:eastAsia="SimSun"/>
                <w:sz w:val="20"/>
                <w:szCs w:val="20"/>
                <w:lang w:val="en-GB"/>
              </w:rPr>
            </w:pPr>
            <w:r>
              <w:rPr>
                <w:rFonts w:eastAsia="SimSun"/>
                <w:sz w:val="20"/>
                <w:szCs w:val="20"/>
                <w:lang w:val="en-GB"/>
              </w:rPr>
              <w:t>vivo</w:t>
            </w:r>
          </w:p>
        </w:tc>
        <w:tc>
          <w:tcPr>
            <w:tcW w:w="3829" w:type="pct"/>
          </w:tcPr>
          <w:p w14:paraId="48133FF1" w14:textId="77777777" w:rsidR="00BB049C" w:rsidRDefault="00E37755">
            <w:pPr>
              <w:pStyle w:val="a8"/>
              <w:spacing w:afterLines="50"/>
              <w:rPr>
                <w:b/>
                <w:i/>
              </w:rPr>
            </w:pPr>
            <w:r>
              <w:rPr>
                <w:b/>
                <w:i/>
              </w:rPr>
              <w:t>Proposal 18: Study 6GR frame pattern time domain periodicity from 0.5ms to 20ms</w:t>
            </w:r>
          </w:p>
          <w:p w14:paraId="48133FF2" w14:textId="77777777" w:rsidR="00BB049C" w:rsidRDefault="00E37755">
            <w:pPr>
              <w:pStyle w:val="a8"/>
              <w:numPr>
                <w:ilvl w:val="0"/>
                <w:numId w:val="101"/>
              </w:numPr>
              <w:spacing w:afterLines="50"/>
              <w:rPr>
                <w:b/>
                <w:i/>
              </w:rPr>
            </w:pPr>
            <w:r>
              <w:rPr>
                <w:b/>
                <w:i/>
              </w:rPr>
              <w:t>FFS to down-select to a limited number of DL-UL configurations from those supported in 5G NR</w:t>
            </w:r>
          </w:p>
          <w:p w14:paraId="48133FF3" w14:textId="77777777" w:rsidR="00BB049C" w:rsidRDefault="00E37755">
            <w:pPr>
              <w:pStyle w:val="a8"/>
              <w:numPr>
                <w:ilvl w:val="0"/>
                <w:numId w:val="101"/>
              </w:numPr>
              <w:spacing w:afterLines="50"/>
              <w:rPr>
                <w:b/>
                <w:i/>
              </w:rPr>
            </w:pPr>
            <w:r>
              <w:rPr>
                <w:b/>
                <w:i/>
              </w:rPr>
              <w:t>FFS periodicity larger than 20ms for NTN</w:t>
            </w:r>
          </w:p>
          <w:p w14:paraId="48133FF4" w14:textId="77777777" w:rsidR="00BB049C" w:rsidRDefault="00E37755">
            <w:pPr>
              <w:pStyle w:val="a8"/>
              <w:spacing w:afterLines="50"/>
              <w:rPr>
                <w:b/>
                <w:i/>
              </w:rPr>
            </w:pPr>
            <w:r>
              <w:rPr>
                <w:b/>
                <w:i/>
              </w:rPr>
              <w:t>Proposal 19: 6GR shall study single cell multi-carriers (SCMC) to aggregate multiple carriers in different bands as a single cell for idle mode operation, including</w:t>
            </w:r>
          </w:p>
          <w:p w14:paraId="48133FF5" w14:textId="77777777" w:rsidR="00BB049C" w:rsidRDefault="00E37755">
            <w:pPr>
              <w:pStyle w:val="a8"/>
              <w:numPr>
                <w:ilvl w:val="0"/>
                <w:numId w:val="101"/>
              </w:numPr>
              <w:spacing w:afterLines="50"/>
              <w:rPr>
                <w:b/>
                <w:i/>
              </w:rPr>
            </w:pPr>
            <w:r>
              <w:rPr>
                <w:b/>
                <w:i/>
              </w:rPr>
              <w:t>SSB, SIBs, Paging, DL/UL WUS are transmitted/monitored on anchor carrier on a low frequency band</w:t>
            </w:r>
          </w:p>
          <w:p w14:paraId="48133FF6" w14:textId="77777777" w:rsidR="00BB049C" w:rsidRDefault="00E37755">
            <w:pPr>
              <w:pStyle w:val="a8"/>
              <w:numPr>
                <w:ilvl w:val="0"/>
                <w:numId w:val="101"/>
              </w:numPr>
              <w:spacing w:afterLines="50"/>
              <w:rPr>
                <w:b/>
                <w:i/>
              </w:rPr>
            </w:pPr>
            <w:r>
              <w:rPr>
                <w:b/>
                <w:i/>
              </w:rPr>
              <w:t>RACH can be performed on anchor carrier on a low frequency band, or offloaded to non-anchor carrier(s) in high frequency band(s)</w:t>
            </w:r>
          </w:p>
          <w:p w14:paraId="48133FF7" w14:textId="77777777" w:rsidR="00BB049C" w:rsidRDefault="00E37755">
            <w:pPr>
              <w:pStyle w:val="a8"/>
              <w:numPr>
                <w:ilvl w:val="0"/>
                <w:numId w:val="101"/>
              </w:numPr>
              <w:spacing w:afterLines="50"/>
              <w:rPr>
                <w:b/>
                <w:i/>
              </w:rPr>
            </w:pPr>
            <w:r>
              <w:rPr>
                <w:b/>
                <w:i/>
              </w:rPr>
              <w:t>FFS the benefit and feasibility of paging offloading from anchor carrier to non-anchor carrier</w:t>
            </w:r>
          </w:p>
          <w:p w14:paraId="48133FF8" w14:textId="77777777" w:rsidR="00BB049C" w:rsidRDefault="00E37755">
            <w:pPr>
              <w:pStyle w:val="a8"/>
              <w:spacing w:afterLines="50"/>
              <w:rPr>
                <w:b/>
                <w:i/>
              </w:rPr>
            </w:pPr>
            <w:r>
              <w:rPr>
                <w:b/>
                <w:i/>
              </w:rPr>
              <w:t>Proposal 20: 6GR shall study SCMC to aggregate multiple carriers within a band group as a single cell for connected mode operation (e.g., low band carriers including 700~900MHz), including</w:t>
            </w:r>
          </w:p>
          <w:p w14:paraId="48133FF9" w14:textId="77777777" w:rsidR="00BB049C" w:rsidRDefault="00E37755">
            <w:pPr>
              <w:pStyle w:val="a8"/>
              <w:numPr>
                <w:ilvl w:val="0"/>
                <w:numId w:val="101"/>
              </w:numPr>
              <w:spacing w:afterLines="50"/>
              <w:rPr>
                <w:b/>
                <w:i/>
              </w:rPr>
            </w:pPr>
            <w:r>
              <w:rPr>
                <w:b/>
                <w:i/>
              </w:rPr>
              <w:t>BWP operation, e.g. single or multiple active BWPs for a SCMC cell</w:t>
            </w:r>
          </w:p>
          <w:p w14:paraId="48133FFA" w14:textId="77777777" w:rsidR="00BB049C" w:rsidRDefault="00E37755">
            <w:pPr>
              <w:pStyle w:val="a8"/>
              <w:numPr>
                <w:ilvl w:val="0"/>
                <w:numId w:val="101"/>
              </w:numPr>
              <w:spacing w:afterLines="50"/>
              <w:rPr>
                <w:b/>
                <w:i/>
              </w:rPr>
            </w:pPr>
            <w:r>
              <w:rPr>
                <w:b/>
                <w:i/>
              </w:rPr>
              <w:t>PDSCH/PUSCH TB mapping, e.g. single or multiple TBs for a SCMC cell</w:t>
            </w:r>
          </w:p>
          <w:p w14:paraId="48133FFB" w14:textId="77777777" w:rsidR="00BB049C" w:rsidRDefault="00E37755">
            <w:pPr>
              <w:pStyle w:val="a8"/>
              <w:numPr>
                <w:ilvl w:val="0"/>
                <w:numId w:val="101"/>
              </w:numPr>
              <w:spacing w:afterLines="50"/>
              <w:rPr>
                <w:b/>
                <w:i/>
              </w:rPr>
            </w:pPr>
            <w:r>
              <w:rPr>
                <w:b/>
                <w:i/>
              </w:rPr>
              <w:t>Joint scheduling of PDSCH/PUSCH over multiple carriers within a SCMC cell</w:t>
            </w:r>
          </w:p>
          <w:p w14:paraId="48133FFC" w14:textId="77777777" w:rsidR="00BB049C" w:rsidRDefault="00E37755">
            <w:pPr>
              <w:pStyle w:val="a8"/>
              <w:numPr>
                <w:ilvl w:val="0"/>
                <w:numId w:val="101"/>
              </w:numPr>
              <w:spacing w:afterLines="50"/>
              <w:rPr>
                <w:b/>
                <w:i/>
              </w:rPr>
            </w:pPr>
            <w:r>
              <w:rPr>
                <w:b/>
                <w:i/>
              </w:rPr>
              <w:t>UE capability sharing among multiple carrier within a SCMC cell</w:t>
            </w:r>
          </w:p>
          <w:p w14:paraId="48133FFD" w14:textId="77777777" w:rsidR="00BB049C" w:rsidRDefault="00E37755">
            <w:pPr>
              <w:pStyle w:val="a8"/>
              <w:spacing w:afterLines="50"/>
              <w:rPr>
                <w:b/>
                <w:i/>
              </w:rPr>
            </w:pPr>
            <w:r>
              <w:rPr>
                <w:b/>
                <w:i/>
              </w:rPr>
              <w:t>Proposal 21: 6GR shall study unified framework for both SUL/SDL and CA operation, and fast SCell addition and activation to access secondary carriers in CA operation.</w:t>
            </w:r>
          </w:p>
        </w:tc>
      </w:tr>
      <w:tr w:rsidR="00BB049C" w14:paraId="48134008" w14:textId="77777777">
        <w:tc>
          <w:tcPr>
            <w:tcW w:w="1171" w:type="pct"/>
          </w:tcPr>
          <w:p w14:paraId="48133FFF" w14:textId="77777777" w:rsidR="00BB049C" w:rsidRDefault="00E37755">
            <w:pPr>
              <w:spacing w:afterLines="50"/>
              <w:rPr>
                <w:rFonts w:eastAsia="SimSun"/>
                <w:sz w:val="20"/>
                <w:szCs w:val="20"/>
                <w:lang w:val="en-GB"/>
              </w:rPr>
            </w:pPr>
            <w:r>
              <w:rPr>
                <w:rFonts w:eastAsia="SimSun"/>
                <w:sz w:val="20"/>
                <w:szCs w:val="20"/>
                <w:lang w:val="en-GB"/>
              </w:rPr>
              <w:t>Xiaomi</w:t>
            </w:r>
          </w:p>
        </w:tc>
        <w:tc>
          <w:tcPr>
            <w:tcW w:w="3829" w:type="pct"/>
          </w:tcPr>
          <w:p w14:paraId="48134000"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48134001"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48134002"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48134003"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48134004"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SCell activation/deactivation procedures</w:t>
            </w:r>
            <w:r>
              <w:rPr>
                <w:b/>
                <w:i/>
                <w:sz w:val="20"/>
                <w:szCs w:val="20"/>
                <w:lang w:eastAsia="zh-TW"/>
              </w:rPr>
              <w:t>.</w:t>
            </w:r>
          </w:p>
          <w:p w14:paraId="48134005"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SCell dormancy mechanism for UE power </w:t>
            </w:r>
            <w:r>
              <w:rPr>
                <w:b/>
                <w:i/>
                <w:sz w:val="20"/>
                <w:szCs w:val="20"/>
              </w:rPr>
              <w:lastRenderedPageBreak/>
              <w:t>saving</w:t>
            </w:r>
            <w:r>
              <w:rPr>
                <w:b/>
                <w:i/>
                <w:sz w:val="20"/>
                <w:szCs w:val="20"/>
                <w:lang w:eastAsia="zh-TW"/>
              </w:rPr>
              <w:t>.</w:t>
            </w:r>
          </w:p>
          <w:p w14:paraId="48134006"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r>
              <w:rPr>
                <w:rFonts w:eastAsia="DengXian"/>
                <w:b/>
                <w:i/>
                <w:sz w:val="20"/>
                <w:szCs w:val="20"/>
              </w:rPr>
              <w:t>subband-based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48134007" w14:textId="77777777" w:rsidR="00BB049C" w:rsidRDefault="00E37755">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BB049C" w14:paraId="4813401F" w14:textId="77777777">
        <w:tc>
          <w:tcPr>
            <w:tcW w:w="1171" w:type="pct"/>
          </w:tcPr>
          <w:p w14:paraId="48134009" w14:textId="77777777" w:rsidR="00BB049C" w:rsidRDefault="00E37755">
            <w:pPr>
              <w:spacing w:afterLines="50"/>
              <w:rPr>
                <w:rFonts w:eastAsia="SimSun"/>
                <w:sz w:val="20"/>
                <w:szCs w:val="20"/>
                <w:lang w:val="en-GB"/>
              </w:rPr>
            </w:pPr>
            <w:r>
              <w:rPr>
                <w:rFonts w:eastAsia="SimSun" w:hint="eastAsia"/>
                <w:sz w:val="20"/>
                <w:szCs w:val="20"/>
                <w:lang w:val="en-GB"/>
              </w:rPr>
              <w:lastRenderedPageBreak/>
              <w:t>ZTE</w:t>
            </w:r>
          </w:p>
        </w:tc>
        <w:tc>
          <w:tcPr>
            <w:tcW w:w="3829" w:type="pct"/>
          </w:tcPr>
          <w:p w14:paraId="4813400A" w14:textId="77777777" w:rsidR="00BB049C" w:rsidRDefault="00E37755">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4813400B" w14:textId="77777777" w:rsidR="00BB049C" w:rsidRDefault="00E37755">
            <w:pPr>
              <w:numPr>
                <w:ilvl w:val="0"/>
                <w:numId w:val="104"/>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4813400C" w14:textId="77777777" w:rsidR="00BB049C" w:rsidRDefault="00E37755">
            <w:pPr>
              <w:numPr>
                <w:ilvl w:val="0"/>
                <w:numId w:val="104"/>
              </w:numPr>
              <w:spacing w:afterLines="50"/>
              <w:rPr>
                <w:i/>
                <w:sz w:val="20"/>
                <w:szCs w:val="20"/>
              </w:rPr>
            </w:pPr>
            <w:r>
              <w:rPr>
                <w:i/>
                <w:sz w:val="20"/>
                <w:szCs w:val="20"/>
              </w:rPr>
              <w:t>Connected</w:t>
            </w:r>
            <w:r>
              <w:rPr>
                <w:rStyle w:val="af2"/>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4813400D" w14:textId="77777777" w:rsidR="00BB049C" w:rsidRDefault="00E37755">
            <w:pPr>
              <w:numPr>
                <w:ilvl w:val="0"/>
                <w:numId w:val="104"/>
              </w:numPr>
              <w:spacing w:afterLines="50"/>
              <w:rPr>
                <w:i/>
                <w:sz w:val="20"/>
                <w:szCs w:val="20"/>
              </w:rPr>
            </w:pPr>
            <w:r>
              <w:rPr>
                <w:i/>
                <w:sz w:val="20"/>
                <w:szCs w:val="20"/>
              </w:rPr>
              <w:t>Capacity</w:t>
            </w:r>
            <w:r>
              <w:rPr>
                <w:rStyle w:val="af2"/>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4813400E" w14:textId="77777777" w:rsidR="00BB049C" w:rsidRDefault="00E37755">
            <w:pPr>
              <w:numPr>
                <w:ilvl w:val="0"/>
                <w:numId w:val="104"/>
              </w:numPr>
              <w:spacing w:afterLines="50"/>
              <w:rPr>
                <w:i/>
                <w:sz w:val="20"/>
                <w:szCs w:val="20"/>
              </w:rPr>
            </w:pPr>
            <w:r>
              <w:rPr>
                <w:i/>
                <w:sz w:val="20"/>
                <w:szCs w:val="20"/>
              </w:rPr>
              <w:t>Collocated</w:t>
            </w:r>
            <w:r>
              <w:rPr>
                <w:rStyle w:val="af2"/>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4813400F" w14:textId="77777777" w:rsidR="00BB049C" w:rsidRDefault="00E37755">
            <w:pPr>
              <w:numPr>
                <w:ilvl w:val="0"/>
                <w:numId w:val="104"/>
              </w:numPr>
              <w:spacing w:afterLines="50"/>
              <w:rPr>
                <w:i/>
                <w:sz w:val="20"/>
                <w:szCs w:val="20"/>
              </w:rPr>
            </w:pPr>
            <w:r>
              <w:rPr>
                <w:rStyle w:val="af2"/>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Virtual carrier for flexible and efficient usage of fragmented spectrum; Native NES and UE power saving design;</w:t>
            </w:r>
          </w:p>
          <w:p w14:paraId="48134010" w14:textId="77777777" w:rsidR="00BB049C" w:rsidRDefault="00E37755">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134011" w14:textId="77777777" w:rsidR="00BB049C" w:rsidRDefault="00E37755">
            <w:pPr>
              <w:pStyle w:val="af8"/>
              <w:numPr>
                <w:ilvl w:val="0"/>
                <w:numId w:val="105"/>
              </w:numPr>
              <w:spacing w:afterLines="50"/>
              <w:ind w:left="363" w:hanging="363"/>
              <w:rPr>
                <w:rFonts w:eastAsia="SimSun"/>
                <w:i/>
                <w:iCs/>
                <w:sz w:val="20"/>
                <w:szCs w:val="20"/>
              </w:rPr>
            </w:pPr>
            <w:r>
              <w:rPr>
                <w:rFonts w:eastAsia="SimSun"/>
                <w:i/>
                <w:iCs/>
                <w:sz w:val="20"/>
                <w:szCs w:val="20"/>
              </w:rPr>
              <w:t>Carrier selection mechanisms in IDLE/INACTIVE states.</w:t>
            </w:r>
          </w:p>
          <w:p w14:paraId="48134012" w14:textId="77777777" w:rsidR="00BB049C" w:rsidRDefault="00E37755">
            <w:pPr>
              <w:pStyle w:val="af8"/>
              <w:numPr>
                <w:ilvl w:val="0"/>
                <w:numId w:val="105"/>
              </w:numPr>
              <w:spacing w:afterLines="50"/>
              <w:ind w:left="363" w:hanging="363"/>
              <w:rPr>
                <w:rFonts w:eastAsia="SimSun"/>
                <w:i/>
                <w:iCs/>
                <w:sz w:val="20"/>
                <w:szCs w:val="20"/>
              </w:rPr>
            </w:pPr>
            <w:r>
              <w:rPr>
                <w:rFonts w:eastAsia="SimSun"/>
                <w:i/>
                <w:iCs/>
                <w:sz w:val="20"/>
                <w:szCs w:val="20"/>
              </w:rPr>
              <w:t>Adjacent fragmented spectrum with the same numerology, the shared baseband and RF capabilities can be aggregated into one virtual carrier configured in a single cell.</w:t>
            </w:r>
          </w:p>
          <w:p w14:paraId="48134013" w14:textId="77777777" w:rsidR="00BB049C" w:rsidRDefault="00E37755">
            <w:pPr>
              <w:pStyle w:val="af8"/>
              <w:numPr>
                <w:ilvl w:val="0"/>
                <w:numId w:val="105"/>
              </w:numPr>
              <w:spacing w:afterLines="50"/>
              <w:ind w:left="363" w:hanging="363"/>
              <w:rPr>
                <w:rFonts w:eastAsia="SimSun"/>
                <w:i/>
                <w:iCs/>
                <w:sz w:val="20"/>
                <w:szCs w:val="20"/>
              </w:rPr>
            </w:pPr>
            <w:r>
              <w:rPr>
                <w:rFonts w:eastAsia="SimSun"/>
                <w:i/>
                <w:iCs/>
                <w:sz w:val="20"/>
                <w:szCs w:val="20"/>
              </w:rPr>
              <w:t>Enhanced CA framework with flexible UL/DL pairing.</w:t>
            </w:r>
          </w:p>
          <w:p w14:paraId="48134014" w14:textId="77777777" w:rsidR="00BB049C" w:rsidRDefault="00E37755">
            <w:pPr>
              <w:pStyle w:val="af8"/>
              <w:numPr>
                <w:ilvl w:val="0"/>
                <w:numId w:val="105"/>
              </w:numPr>
              <w:spacing w:afterLines="50"/>
              <w:ind w:left="363" w:hanging="363"/>
              <w:rPr>
                <w:rFonts w:eastAsia="SimSun"/>
                <w:i/>
                <w:iCs/>
                <w:sz w:val="20"/>
                <w:szCs w:val="20"/>
              </w:rPr>
            </w:pPr>
            <w:r>
              <w:rPr>
                <w:rFonts w:eastAsia="SimSun"/>
                <w:i/>
                <w:iCs/>
                <w:sz w:val="20"/>
                <w:szCs w:val="20"/>
              </w:rPr>
              <w:t>Support for non co-located CA scenarios, including corresponding TA</w:t>
            </w:r>
            <w:r>
              <w:rPr>
                <w:i/>
                <w:iCs/>
                <w:sz w:val="20"/>
                <w:szCs w:val="20"/>
              </w:rPr>
              <w:t>G</w:t>
            </w:r>
            <w:r>
              <w:rPr>
                <w:rFonts w:eastAsia="SimSun"/>
                <w:i/>
                <w:iCs/>
                <w:sz w:val="20"/>
                <w:szCs w:val="20"/>
              </w:rPr>
              <w:t xml:space="preserve"> and power control enhancements.</w:t>
            </w:r>
          </w:p>
          <w:p w14:paraId="48134015" w14:textId="77777777" w:rsidR="00BB049C" w:rsidRDefault="00E37755">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8134016" w14:textId="77777777" w:rsidR="00BB049C" w:rsidRDefault="00E37755">
            <w:pPr>
              <w:pStyle w:val="af8"/>
              <w:numPr>
                <w:ilvl w:val="0"/>
                <w:numId w:val="105"/>
              </w:numPr>
              <w:spacing w:afterLines="50"/>
              <w:ind w:left="363" w:hanging="363"/>
              <w:rPr>
                <w:i/>
                <w:iCs/>
                <w:sz w:val="20"/>
                <w:szCs w:val="20"/>
              </w:rPr>
            </w:pPr>
            <w:r>
              <w:rPr>
                <w:i/>
                <w:iCs/>
                <w:sz w:val="20"/>
                <w:szCs w:val="20"/>
              </w:rPr>
              <w:t>Multi-TAGs</w:t>
            </w:r>
          </w:p>
          <w:p w14:paraId="48134017" w14:textId="77777777" w:rsidR="00BB049C" w:rsidRDefault="00E37755">
            <w:pPr>
              <w:pStyle w:val="af8"/>
              <w:numPr>
                <w:ilvl w:val="0"/>
                <w:numId w:val="105"/>
              </w:numPr>
              <w:spacing w:afterLines="50"/>
              <w:ind w:left="363" w:hanging="363"/>
              <w:rPr>
                <w:i/>
                <w:iCs/>
                <w:sz w:val="20"/>
                <w:szCs w:val="20"/>
              </w:rPr>
            </w:pPr>
            <w:r>
              <w:rPr>
                <w:i/>
                <w:iCs/>
                <w:sz w:val="20"/>
                <w:szCs w:val="20"/>
              </w:rPr>
              <w:t>Multiple PUCCH groups</w:t>
            </w:r>
          </w:p>
          <w:p w14:paraId="48134018" w14:textId="77777777" w:rsidR="00BB049C" w:rsidRDefault="00E37755">
            <w:pPr>
              <w:pStyle w:val="af8"/>
              <w:numPr>
                <w:ilvl w:val="0"/>
                <w:numId w:val="105"/>
              </w:numPr>
              <w:spacing w:afterLines="50"/>
              <w:ind w:left="363" w:hanging="363"/>
              <w:rPr>
                <w:i/>
                <w:iCs/>
                <w:sz w:val="20"/>
                <w:szCs w:val="20"/>
              </w:rPr>
            </w:pPr>
            <w:r>
              <w:rPr>
                <w:i/>
                <w:iCs/>
                <w:sz w:val="20"/>
                <w:szCs w:val="20"/>
              </w:rPr>
              <w:t>Tx switching</w:t>
            </w:r>
          </w:p>
          <w:p w14:paraId="48134019" w14:textId="77777777" w:rsidR="00BB049C" w:rsidRDefault="00E37755">
            <w:pPr>
              <w:pStyle w:val="af8"/>
              <w:numPr>
                <w:ilvl w:val="0"/>
                <w:numId w:val="105"/>
              </w:numPr>
              <w:spacing w:afterLines="50"/>
              <w:ind w:left="363" w:hanging="363"/>
              <w:rPr>
                <w:i/>
                <w:iCs/>
                <w:sz w:val="20"/>
                <w:szCs w:val="20"/>
              </w:rPr>
            </w:pPr>
            <w:r>
              <w:rPr>
                <w:i/>
                <w:iCs/>
                <w:sz w:val="20"/>
                <w:szCs w:val="20"/>
              </w:rPr>
              <w:t>Parallel PUCCH and PUSCH transmission, FFS intra-CC, intra-band or inter-band</w:t>
            </w:r>
          </w:p>
          <w:p w14:paraId="4813401A" w14:textId="77777777" w:rsidR="00BB049C" w:rsidRDefault="00E37755">
            <w:pPr>
              <w:pStyle w:val="af8"/>
              <w:numPr>
                <w:ilvl w:val="0"/>
                <w:numId w:val="105"/>
              </w:numPr>
              <w:spacing w:afterLines="50"/>
              <w:ind w:left="363" w:hanging="363"/>
              <w:rPr>
                <w:i/>
                <w:iCs/>
                <w:sz w:val="20"/>
                <w:szCs w:val="20"/>
              </w:rPr>
            </w:pPr>
            <w:r>
              <w:rPr>
                <w:i/>
                <w:iCs/>
                <w:sz w:val="20"/>
                <w:szCs w:val="20"/>
              </w:rPr>
              <w:t>Fast Scell activation</w:t>
            </w:r>
          </w:p>
          <w:p w14:paraId="4813401B" w14:textId="77777777" w:rsidR="00BB049C" w:rsidRDefault="00E37755">
            <w:pPr>
              <w:pStyle w:val="af8"/>
              <w:numPr>
                <w:ilvl w:val="0"/>
                <w:numId w:val="105"/>
              </w:numPr>
              <w:spacing w:afterLines="50"/>
              <w:ind w:left="363" w:hanging="363"/>
              <w:rPr>
                <w:i/>
                <w:iCs/>
                <w:sz w:val="20"/>
                <w:szCs w:val="20"/>
              </w:rPr>
            </w:pPr>
            <w:r>
              <w:rPr>
                <w:i/>
                <w:iCs/>
                <w:sz w:val="20"/>
                <w:szCs w:val="20"/>
              </w:rPr>
              <w:t>Cross carrier scheduling for same or different numerologies</w:t>
            </w:r>
          </w:p>
          <w:p w14:paraId="4813401C" w14:textId="77777777" w:rsidR="00BB049C" w:rsidRDefault="00E37755">
            <w:pPr>
              <w:pStyle w:val="af8"/>
              <w:numPr>
                <w:ilvl w:val="0"/>
                <w:numId w:val="105"/>
              </w:numPr>
              <w:spacing w:afterLines="50"/>
              <w:ind w:left="363" w:hanging="363"/>
              <w:rPr>
                <w:i/>
                <w:iCs/>
                <w:sz w:val="20"/>
                <w:szCs w:val="20"/>
              </w:rPr>
            </w:pPr>
            <w:r>
              <w:rPr>
                <w:i/>
                <w:iCs/>
                <w:sz w:val="20"/>
                <w:szCs w:val="20"/>
              </w:rPr>
              <w:t>CA with non-aligned frame boundaries</w:t>
            </w:r>
          </w:p>
          <w:p w14:paraId="4813401D" w14:textId="77777777" w:rsidR="00BB049C" w:rsidRDefault="00E37755">
            <w:pPr>
              <w:pStyle w:val="af8"/>
              <w:numPr>
                <w:ilvl w:val="0"/>
                <w:numId w:val="105"/>
              </w:numPr>
              <w:spacing w:afterLines="50"/>
              <w:ind w:left="363" w:hanging="363"/>
              <w:rPr>
                <w:i/>
                <w:iCs/>
                <w:sz w:val="20"/>
                <w:szCs w:val="20"/>
              </w:rPr>
            </w:pPr>
            <w:r>
              <w:rPr>
                <w:i/>
                <w:iCs/>
                <w:sz w:val="20"/>
                <w:szCs w:val="20"/>
              </w:rPr>
              <w:t>Multi-cell PDSCH/PUSCH scheduling by single DCI</w:t>
            </w:r>
          </w:p>
          <w:p w14:paraId="4813401E" w14:textId="77777777" w:rsidR="00BB049C" w:rsidRDefault="00E37755">
            <w:pPr>
              <w:pStyle w:val="af8"/>
              <w:numPr>
                <w:ilvl w:val="0"/>
                <w:numId w:val="105"/>
              </w:numPr>
              <w:spacing w:afterLines="50"/>
              <w:ind w:left="363" w:hanging="363"/>
              <w:rPr>
                <w:i/>
                <w:iCs/>
                <w:sz w:val="20"/>
                <w:szCs w:val="20"/>
              </w:rPr>
            </w:pPr>
            <w:r>
              <w:rPr>
                <w:i/>
                <w:iCs/>
                <w:sz w:val="20"/>
                <w:szCs w:val="20"/>
              </w:rPr>
              <w:t>CA with carrier switching</w:t>
            </w:r>
          </w:p>
        </w:tc>
      </w:tr>
    </w:tbl>
    <w:p w14:paraId="48134020" w14:textId="77777777" w:rsidR="00BB049C" w:rsidRDefault="00BB049C">
      <w:pPr>
        <w:spacing w:before="120"/>
        <w:rPr>
          <w:rFonts w:eastAsia="DengXian"/>
        </w:rPr>
      </w:pPr>
    </w:p>
    <w:p w14:paraId="48134021" w14:textId="77777777" w:rsidR="00BB049C" w:rsidRDefault="00E37755">
      <w:pPr>
        <w:pStyle w:val="2"/>
        <w:spacing w:after="120"/>
        <w:rPr>
          <w:rFonts w:eastAsia="DengXian"/>
        </w:rPr>
      </w:pPr>
      <w:r>
        <w:rPr>
          <w:rFonts w:eastAsia="DengXian" w:hint="eastAsia"/>
        </w:rPr>
        <w:t>Discussion</w:t>
      </w:r>
    </w:p>
    <w:p w14:paraId="48134022" w14:textId="77777777" w:rsidR="00BB049C" w:rsidRDefault="00E37755">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vivo, OPPO, CATT, Spreadtrum, FUTUREWEI, ZTE, LG, InterDigital, ITL, TCL, Lenovo, Panasonic, Pengcheng,</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lastRenderedPageBreak/>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48134023"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48134024"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48134025"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48134026"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48134027"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48134028"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48134029"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4813402A"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i/>
          <w:kern w:val="2"/>
          <w:szCs w:val="20"/>
        </w:rPr>
        <w:t>Motivation 8: most features are defined per carrier and work independently among carriers., this is far from efficient/effective NW/UE in terms of frequency utilization, load balancing, NW/UW energy saving (NTT DOCOMO)</w:t>
      </w:r>
    </w:p>
    <w:p w14:paraId="4813402B"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4813402C" w14:textId="77777777" w:rsidR="00BB049C" w:rsidRDefault="00E37755">
      <w:pPr>
        <w:numPr>
          <w:ilvl w:val="0"/>
          <w:numId w:val="106"/>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4813402D" w14:textId="77777777" w:rsidR="00BB049C" w:rsidRDefault="00E37755">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 xml:space="preserve">s to first clarify the intended supported functionalities and how to support to the operation can be discussed as a second step. </w:t>
      </w:r>
    </w:p>
    <w:p w14:paraId="4813402E" w14:textId="77777777" w:rsidR="00BB049C" w:rsidRDefault="00E37755">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Ericsson, Nokia, MediaTek, CMCC, China Telecom, NTT DOMOCO, Xiaomi, CATT, Spreadtrum, FUTUREWEI, ZTE, LG, KDDI,</w:t>
      </w:r>
      <w:r>
        <w:rPr>
          <w:rFonts w:ascii="Times" w:eastAsia="DengXian" w:hAnsi="Times" w:cs="Times" w:hint="eastAsia"/>
          <w:bCs/>
          <w:iCs/>
        </w:rPr>
        <w:t xml:space="preserve"> </w:t>
      </w:r>
      <w:r>
        <w:rPr>
          <w:rFonts w:ascii="Times" w:eastAsia="DengXian" w:hAnsi="Times" w:cs="Times"/>
          <w:bCs/>
          <w:iCs/>
        </w:rPr>
        <w:t>TCL, Lenovo, Pengcheng,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4813402F"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48134030"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48134031"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48134032"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48134033"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48134034"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Inefficiency from coupling DL and UL carriers for a cell.</w:t>
      </w:r>
      <w:r>
        <w:rPr>
          <w:rFonts w:eastAsia="DengXian" w:cs="Times"/>
          <w:bCs/>
          <w:i/>
          <w:szCs w:val="20"/>
        </w:rPr>
        <w:t>(CMCC)</w:t>
      </w:r>
    </w:p>
    <w:p w14:paraId="48134035"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48134036"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48134037"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inefficient and ineffective as DL and UL could have different requirements and limitations, such as different maximum Tx power and corresponding coverage, different amounts of traffic, different data rate demand, etc (NTT DOCOMO)</w:t>
      </w:r>
    </w:p>
    <w:p w14:paraId="48134038"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lastRenderedPageBreak/>
        <w:t>Motivation 10: utilize higher frequency more efficiently while ensuring UL coverage e.g., by allowing a cell consisting of DL carrier and UL carrier in different bands (NTT DOCOMO)</w:t>
      </w:r>
    </w:p>
    <w:p w14:paraId="48134039"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4813403A"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4813403B" w14:textId="77777777" w:rsidR="00BB049C" w:rsidRDefault="00E37755">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4813403C" w14:textId="77777777" w:rsidR="00BB049C" w:rsidRDefault="00BB049C">
      <w:pPr>
        <w:spacing w:after="50"/>
        <w:rPr>
          <w:rFonts w:ascii="Times" w:eastAsia="DengXian" w:hAnsi="Times" w:cs="Times"/>
          <w:bCs/>
          <w:iCs/>
        </w:rPr>
      </w:pPr>
    </w:p>
    <w:p w14:paraId="4813403D" w14:textId="77777777" w:rsidR="00BB049C" w:rsidRDefault="00E37755">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 .e.g., fast scell activation/deactivation are also discussed by many companies. </w:t>
      </w:r>
    </w:p>
    <w:p w14:paraId="4813403E" w14:textId="77777777" w:rsidR="00BB049C" w:rsidRDefault="00BB049C">
      <w:pPr>
        <w:rPr>
          <w:rFonts w:eastAsia="DengXian"/>
        </w:rPr>
      </w:pPr>
    </w:p>
    <w:p w14:paraId="4813403F" w14:textId="77777777" w:rsidR="00BB049C" w:rsidRDefault="00E37755">
      <w:pPr>
        <w:pStyle w:val="3"/>
        <w:spacing w:after="120"/>
        <w:rPr>
          <w:rFonts w:eastAsia="DengXian"/>
        </w:rPr>
      </w:pPr>
      <w:r>
        <w:rPr>
          <w:rFonts w:eastAsia="DengXian" w:hint="eastAsia"/>
        </w:rPr>
        <w:t>First round discussion</w:t>
      </w:r>
    </w:p>
    <w:p w14:paraId="48134040" w14:textId="77777777" w:rsidR="00BB049C" w:rsidRDefault="00E37755">
      <w:pPr>
        <w:jc w:val="both"/>
        <w:rPr>
          <w:rFonts w:eastAsia="DengXian"/>
          <w:b/>
          <w:bCs/>
        </w:rPr>
      </w:pPr>
      <w:r>
        <w:rPr>
          <w:rFonts w:eastAsia="DengXian" w:hint="eastAsia"/>
          <w:b/>
          <w:bCs/>
          <w:highlight w:val="yellow"/>
        </w:rPr>
        <w:t>FL proposal 1:</w:t>
      </w:r>
      <w:r>
        <w:rPr>
          <w:rFonts w:eastAsia="DengXian" w:hint="eastAsia"/>
          <w:b/>
          <w:bCs/>
        </w:rPr>
        <w:t xml:space="preserve"> </w:t>
      </w:r>
    </w:p>
    <w:p w14:paraId="48134041" w14:textId="77777777" w:rsidR="00BB049C" w:rsidRDefault="00E37755">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where multiple physical carriers are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48134042" w14:textId="77777777" w:rsidR="00BB049C" w:rsidRDefault="00E37755">
      <w:pPr>
        <w:pStyle w:val="af8"/>
        <w:numPr>
          <w:ilvl w:val="0"/>
          <w:numId w:val="107"/>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number of PRBs defined for </w:t>
      </w:r>
      <w:r>
        <w:rPr>
          <w:rFonts w:ascii="Times" w:eastAsia="DengXian" w:hAnsi="Times" w:cs="Times" w:hint="eastAsia"/>
          <w:iCs/>
          <w:szCs w:val="20"/>
        </w:rPr>
        <w:t>one carrier</w:t>
      </w:r>
    </w:p>
    <w:p w14:paraId="48134043" w14:textId="77777777" w:rsidR="00BB049C" w:rsidRDefault="00E37755">
      <w:pPr>
        <w:pStyle w:val="af8"/>
        <w:numPr>
          <w:ilvl w:val="0"/>
          <w:numId w:val="107"/>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properties</w:t>
      </w:r>
      <w:r>
        <w:rPr>
          <w:rFonts w:ascii="Times" w:eastAsia="DengXian" w:hAnsi="Times" w:cs="Times" w:hint="eastAsia"/>
          <w:iCs/>
          <w:szCs w:val="20"/>
        </w:rPr>
        <w:t xml:space="preserve">, e.g., </w:t>
      </w:r>
      <w:r>
        <w:rPr>
          <w:rFonts w:ascii="Times" w:eastAsia="DengXian" w:hAnsi="Times" w:cs="Times"/>
          <w:iCs/>
          <w:szCs w:val="20"/>
        </w:rPr>
        <w:t>symbol timing, slot and symbol boundaries, subcarrier spacing, duplexing scheme (incl. UL/DL allocation for TDD carriers), and MIMO scheme</w:t>
      </w:r>
    </w:p>
    <w:p w14:paraId="48134044" w14:textId="77777777" w:rsidR="00BB049C" w:rsidRDefault="00E37755">
      <w:pPr>
        <w:pStyle w:val="af8"/>
        <w:numPr>
          <w:ilvl w:val="0"/>
          <w:numId w:val="107"/>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48134045" w14:textId="77777777" w:rsidR="00BB049C" w:rsidRDefault="00E37755">
      <w:pPr>
        <w:pStyle w:val="af8"/>
        <w:numPr>
          <w:ilvl w:val="0"/>
          <w:numId w:val="107"/>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48134046" w14:textId="77777777" w:rsidR="00BB049C" w:rsidRDefault="00E37755">
      <w:pPr>
        <w:pStyle w:val="af8"/>
        <w:numPr>
          <w:ilvl w:val="0"/>
          <w:numId w:val="107"/>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48134047"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can be mapped to multiple physical carriers</w:t>
      </w:r>
      <w:r>
        <w:rPr>
          <w:rFonts w:ascii="Times" w:eastAsia="DengXian" w:hAnsi="Times" w:cs="Times"/>
          <w:iCs/>
          <w:szCs w:val="20"/>
        </w:rPr>
        <w:t xml:space="preserve"> </w:t>
      </w:r>
    </w:p>
    <w:p w14:paraId="48134048" w14:textId="77777777" w:rsidR="00BB049C" w:rsidRDefault="00E37755">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t xml:space="preserve">One RRM for all </w:t>
      </w:r>
      <w:r>
        <w:rPr>
          <w:rFonts w:ascii="Times" w:eastAsia="DengXian" w:hAnsi="Times" w:cs="Times" w:hint="eastAsia"/>
          <w:iCs/>
          <w:szCs w:val="20"/>
        </w:rPr>
        <w:t xml:space="preserve">physical </w:t>
      </w:r>
      <w:r>
        <w:rPr>
          <w:rFonts w:ascii="Times" w:eastAsia="DengXian" w:hAnsi="Times" w:cs="Times"/>
          <w:iCs/>
          <w:szCs w:val="20"/>
        </w:rPr>
        <w:t>carriers</w:t>
      </w:r>
    </w:p>
    <w:p w14:paraId="48134049"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t xml:space="preserve">Common handover for all carriers, </w:t>
      </w:r>
      <w:r>
        <w:rPr>
          <w:rFonts w:ascii="Times" w:eastAsia="DengXian" w:hAnsi="Times" w:cs="Times" w:hint="eastAsia"/>
          <w:iCs/>
          <w:szCs w:val="20"/>
        </w:rPr>
        <w:t xml:space="preserve">i.e., no </w:t>
      </w:r>
      <w:r>
        <w:rPr>
          <w:rFonts w:ascii="Times" w:eastAsia="DengXian" w:hAnsi="Times" w:cs="Times"/>
          <w:iCs/>
          <w:szCs w:val="20"/>
        </w:rPr>
        <w:t>need to deactivate and re-activate carriers individually during handover</w:t>
      </w:r>
      <w:r>
        <w:rPr>
          <w:rFonts w:ascii="Times" w:eastAsia="DengXian" w:hAnsi="Times" w:cs="Times" w:hint="eastAsia"/>
          <w:iCs/>
          <w:szCs w:val="20"/>
        </w:rPr>
        <w:t xml:space="preserve"> </w:t>
      </w:r>
    </w:p>
    <w:p w14:paraId="4813404A"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4813404B" w14:textId="77777777" w:rsidR="00BB049C" w:rsidRDefault="00BB049C">
      <w:pPr>
        <w:widowControl w:val="0"/>
        <w:suppressAutoHyphens/>
        <w:jc w:val="both"/>
        <w:rPr>
          <w:rFonts w:eastAsia="SimSun"/>
          <w:b/>
          <w:kern w:val="2"/>
          <w:szCs w:val="22"/>
        </w:rPr>
      </w:pPr>
    </w:p>
    <w:p w14:paraId="4813404C"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7"/>
        <w:gridCol w:w="7121"/>
      </w:tblGrid>
      <w:tr w:rsidR="00BB049C" w14:paraId="4813404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D"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E"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52" w14:textId="77777777">
        <w:tc>
          <w:tcPr>
            <w:tcW w:w="1175" w:type="pct"/>
            <w:tcBorders>
              <w:top w:val="single" w:sz="4" w:space="0" w:color="auto"/>
              <w:left w:val="single" w:sz="4" w:space="0" w:color="auto"/>
              <w:bottom w:val="single" w:sz="4" w:space="0" w:color="auto"/>
              <w:right w:val="single" w:sz="4" w:space="0" w:color="auto"/>
            </w:tcBorders>
          </w:tcPr>
          <w:p w14:paraId="48134050"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51"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eastAsia="SimSun"/>
                <w:szCs w:val="22"/>
                <w:lang w:val="en-GB"/>
              </w:rPr>
              <w:br/>
            </w:r>
            <w:r>
              <w:rPr>
                <w:rFonts w:eastAsia="SimSun"/>
                <w:szCs w:val="22"/>
                <w:lang w:val="en-GB"/>
              </w:rPr>
              <w:br/>
              <w:t xml:space="preserve">The advantages of a single PDSCH/PUSCH across multiple carriers would need to be shown – with the assumptions provided above. </w:t>
            </w:r>
          </w:p>
        </w:tc>
      </w:tr>
      <w:tr w:rsidR="00BB049C" w14:paraId="48134055" w14:textId="77777777">
        <w:tc>
          <w:tcPr>
            <w:tcW w:w="1175" w:type="pct"/>
            <w:tcBorders>
              <w:top w:val="single" w:sz="4" w:space="0" w:color="auto"/>
              <w:left w:val="single" w:sz="4" w:space="0" w:color="auto"/>
              <w:bottom w:val="single" w:sz="4" w:space="0" w:color="auto"/>
              <w:right w:val="single" w:sz="4" w:space="0" w:color="auto"/>
            </w:tcBorders>
          </w:tcPr>
          <w:p w14:paraId="48134053"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48134054"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lowband FDD spectrum, must be accounted for.</w:t>
            </w:r>
          </w:p>
        </w:tc>
      </w:tr>
      <w:tr w:rsidR="00BB049C" w14:paraId="48134058" w14:textId="77777777">
        <w:tc>
          <w:tcPr>
            <w:tcW w:w="1175" w:type="pct"/>
            <w:tcBorders>
              <w:top w:val="single" w:sz="4" w:space="0" w:color="auto"/>
              <w:left w:val="single" w:sz="4" w:space="0" w:color="auto"/>
              <w:bottom w:val="single" w:sz="4" w:space="0" w:color="auto"/>
              <w:right w:val="single" w:sz="4" w:space="0" w:color="auto"/>
            </w:tcBorders>
          </w:tcPr>
          <w:p w14:paraId="48134056" w14:textId="77777777" w:rsidR="00BB049C" w:rsidRDefault="00E37755">
            <w:pPr>
              <w:widowControl w:val="0"/>
              <w:suppressAutoHyphens/>
              <w:spacing w:line="256" w:lineRule="auto"/>
              <w:jc w:val="both"/>
              <w:rPr>
                <w:rFonts w:eastAsia="SimSun"/>
                <w:sz w:val="20"/>
                <w:szCs w:val="20"/>
                <w:lang w:val="en-GB"/>
              </w:rPr>
            </w:pPr>
            <w:r>
              <w:rPr>
                <w:rFonts w:eastAsia="SimSun" w:hint="eastAsia"/>
                <w:kern w:val="2"/>
                <w:szCs w:val="22"/>
                <w:lang w:val="en-GB"/>
              </w:rPr>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8134057" w14:textId="77777777" w:rsidR="00BB049C" w:rsidRDefault="00E37755">
            <w:pPr>
              <w:widowControl w:val="0"/>
              <w:suppressAutoHyphens/>
              <w:spacing w:line="256" w:lineRule="auto"/>
              <w:jc w:val="both"/>
              <w:rPr>
                <w:sz w:val="20"/>
                <w:szCs w:val="20"/>
                <w:lang w:val="en-GB" w:eastAsia="en-US"/>
              </w:rPr>
            </w:pPr>
            <w:r>
              <w:rPr>
                <w:rFonts w:eastAsia="SimSun" w:hint="eastAsia"/>
                <w:kern w:val="2"/>
                <w:szCs w:val="22"/>
                <w:lang w:val="en-GB"/>
              </w:rPr>
              <w:t>W</w:t>
            </w:r>
            <w:r>
              <w:rPr>
                <w:rFonts w:eastAsia="SimSun"/>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BB049C" w14:paraId="4813405D" w14:textId="77777777">
        <w:tc>
          <w:tcPr>
            <w:tcW w:w="1175" w:type="pct"/>
            <w:tcBorders>
              <w:top w:val="single" w:sz="4" w:space="0" w:color="auto"/>
              <w:left w:val="single" w:sz="4" w:space="0" w:color="auto"/>
              <w:bottom w:val="single" w:sz="4" w:space="0" w:color="auto"/>
              <w:right w:val="single" w:sz="4" w:space="0" w:color="auto"/>
            </w:tcBorders>
          </w:tcPr>
          <w:p w14:paraId="48134059"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405A"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4813405B" w14:textId="77777777" w:rsidR="00BB049C" w:rsidRDefault="00E37755">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4813405C"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BB049C" w14:paraId="48134060" w14:textId="77777777">
        <w:tc>
          <w:tcPr>
            <w:tcW w:w="1175" w:type="pct"/>
            <w:tcBorders>
              <w:top w:val="single" w:sz="4" w:space="0" w:color="auto"/>
              <w:left w:val="single" w:sz="4" w:space="0" w:color="auto"/>
              <w:bottom w:val="single" w:sz="4" w:space="0" w:color="auto"/>
              <w:right w:val="single" w:sz="4" w:space="0" w:color="auto"/>
            </w:tcBorders>
          </w:tcPr>
          <w:p w14:paraId="4813405E" w14:textId="77777777" w:rsidR="00BB049C" w:rsidRDefault="00E37755">
            <w:pPr>
              <w:widowControl w:val="0"/>
              <w:suppressAutoHyphens/>
              <w:spacing w:line="256" w:lineRule="auto"/>
              <w:jc w:val="both"/>
              <w:rPr>
                <w:rFonts w:eastAsia="MS Mincho"/>
                <w:szCs w:val="22"/>
                <w:lang w:val="en-GB" w:eastAsia="ja-JP"/>
              </w:rPr>
            </w:pPr>
            <w:r>
              <w:rPr>
                <w:rFonts w:ascii="Times" w:eastAsia="DengXian"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813405F" w14:textId="77777777" w:rsidR="00BB049C" w:rsidRDefault="00E37755">
            <w:pPr>
              <w:widowControl w:val="0"/>
              <w:suppressAutoHyphens/>
              <w:spacing w:line="256" w:lineRule="auto"/>
              <w:jc w:val="both"/>
              <w:rPr>
                <w:rFonts w:eastAsia="MS Mincho"/>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BB049C" w14:paraId="48134063" w14:textId="77777777">
        <w:tc>
          <w:tcPr>
            <w:tcW w:w="1175" w:type="pct"/>
            <w:tcBorders>
              <w:top w:val="single" w:sz="4" w:space="0" w:color="auto"/>
              <w:left w:val="single" w:sz="4" w:space="0" w:color="auto"/>
              <w:bottom w:val="single" w:sz="4" w:space="0" w:color="auto"/>
              <w:right w:val="single" w:sz="4" w:space="0" w:color="auto"/>
            </w:tcBorders>
          </w:tcPr>
          <w:p w14:paraId="48134061" w14:textId="77777777" w:rsidR="00BB049C" w:rsidRDefault="00E37755">
            <w:pPr>
              <w:widowControl w:val="0"/>
              <w:suppressAutoHyphens/>
              <w:spacing w:line="256" w:lineRule="auto"/>
              <w:jc w:val="both"/>
              <w:rPr>
                <w:rFonts w:ascii="Times" w:eastAsia="DengXian" w:hAnsi="Times" w:cs="Times"/>
                <w:iCs/>
                <w:szCs w:val="20"/>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62" w14:textId="77777777" w:rsidR="00BB049C" w:rsidRDefault="00E37755">
            <w:pPr>
              <w:widowControl w:val="0"/>
              <w:suppressAutoHyphens/>
              <w:spacing w:line="256" w:lineRule="auto"/>
              <w:jc w:val="both"/>
              <w:rPr>
                <w:rFonts w:ascii="Times" w:eastAsia="DengXian" w:hAnsi="Times" w:cs="Times"/>
                <w:iCs/>
                <w:szCs w:val="20"/>
              </w:rPr>
            </w:pPr>
            <w:r>
              <w:rPr>
                <w:rFonts w:eastAsia="MS Mincho"/>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BB049C" w14:paraId="48134069" w14:textId="77777777">
        <w:tc>
          <w:tcPr>
            <w:tcW w:w="1175" w:type="pct"/>
            <w:tcBorders>
              <w:top w:val="single" w:sz="4" w:space="0" w:color="auto"/>
              <w:left w:val="single" w:sz="4" w:space="0" w:color="auto"/>
              <w:bottom w:val="single" w:sz="4" w:space="0" w:color="auto"/>
              <w:right w:val="single" w:sz="4" w:space="0" w:color="auto"/>
            </w:tcBorders>
          </w:tcPr>
          <w:p w14:paraId="48134064"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vivo</w:t>
            </w:r>
          </w:p>
        </w:tc>
        <w:tc>
          <w:tcPr>
            <w:tcW w:w="3825" w:type="pct"/>
            <w:tcBorders>
              <w:top w:val="single" w:sz="4" w:space="0" w:color="auto"/>
              <w:left w:val="single" w:sz="4" w:space="0" w:color="auto"/>
              <w:bottom w:val="single" w:sz="4" w:space="0" w:color="auto"/>
              <w:right w:val="single" w:sz="4" w:space="0" w:color="auto"/>
            </w:tcBorders>
          </w:tcPr>
          <w:p w14:paraId="48134065"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48134066"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48134067"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48134068"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BB049C" w14:paraId="4813406C" w14:textId="77777777">
        <w:tc>
          <w:tcPr>
            <w:tcW w:w="1175" w:type="pct"/>
          </w:tcPr>
          <w:p w14:paraId="4813406A"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6B"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Generally support</w:t>
            </w:r>
          </w:p>
        </w:tc>
      </w:tr>
      <w:tr w:rsidR="00BB049C" w14:paraId="48134070" w14:textId="77777777">
        <w:tc>
          <w:tcPr>
            <w:tcW w:w="1175" w:type="pct"/>
          </w:tcPr>
          <w:p w14:paraId="4813406D" w14:textId="77777777" w:rsidR="00BB049C" w:rsidRDefault="00E37755">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5" w:type="pct"/>
          </w:tcPr>
          <w:p w14:paraId="4813406E"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think it includes getting rid of signaling overhead and delay caused by addition/release/activation/deactivation of SCells based on CA </w:t>
            </w:r>
            <w:r>
              <w:rPr>
                <w:rFonts w:eastAsia="SimSun"/>
                <w:kern w:val="2"/>
                <w:szCs w:val="22"/>
                <w:lang w:val="en-GB"/>
              </w:rPr>
              <w:lastRenderedPageBreak/>
              <w:t xml:space="preserve">before/during/after the HO procedure due to UE mobility, load balance etc, as well as multiple carriers visible for UEs in RRC idle/inactive state for random access/paging load control and performance improvement. </w:t>
            </w:r>
          </w:p>
          <w:p w14:paraId="4813406F" w14:textId="77777777" w:rsidR="00BB049C" w:rsidRDefault="00E37755">
            <w:pPr>
              <w:widowControl w:val="0"/>
              <w:suppressAutoHyphens/>
              <w:spacing w:line="254" w:lineRule="auto"/>
              <w:jc w:val="both"/>
              <w:rPr>
                <w:rFonts w:eastAsia="PMingLiU"/>
                <w:szCs w:val="22"/>
                <w:lang w:eastAsia="zh-TW"/>
              </w:rPr>
            </w:pPr>
            <w:r>
              <w:rPr>
                <w:rFonts w:eastAsia="SimSun"/>
                <w:kern w:val="2"/>
                <w:szCs w:val="22"/>
                <w:lang w:val="en-GB"/>
              </w:rPr>
              <w:t>We think the second bullet relates to the last FFS bullet, both can be FFS.</w:t>
            </w:r>
          </w:p>
        </w:tc>
      </w:tr>
      <w:tr w:rsidR="009E5100" w14:paraId="48134073" w14:textId="77777777">
        <w:tc>
          <w:tcPr>
            <w:tcW w:w="1175" w:type="pct"/>
          </w:tcPr>
          <w:p w14:paraId="48134071" w14:textId="77777777" w:rsidR="009E5100" w:rsidRPr="00717724" w:rsidRDefault="009E5100" w:rsidP="003E08E0">
            <w:pPr>
              <w:widowControl w:val="0"/>
              <w:suppressAutoHyphens/>
              <w:spacing w:line="256" w:lineRule="auto"/>
              <w:jc w:val="both"/>
              <w:rPr>
                <w:rFonts w:eastAsiaTheme="minorEastAsia"/>
                <w:szCs w:val="22"/>
                <w:lang w:val="en-GB"/>
              </w:rPr>
            </w:pPr>
            <w:r w:rsidRPr="00717724">
              <w:rPr>
                <w:rFonts w:eastAsia="MS Mincho"/>
                <w:szCs w:val="22"/>
                <w:lang w:val="en-GB" w:eastAsia="ja-JP"/>
              </w:rPr>
              <w:lastRenderedPageBreak/>
              <w:t>CATT, CICTCI</w:t>
            </w:r>
          </w:p>
        </w:tc>
        <w:tc>
          <w:tcPr>
            <w:tcW w:w="3825" w:type="pct"/>
          </w:tcPr>
          <w:p w14:paraId="48134072" w14:textId="77777777" w:rsidR="009E5100" w:rsidRPr="00717724" w:rsidRDefault="009E5100" w:rsidP="003E08E0">
            <w:pPr>
              <w:widowControl w:val="0"/>
              <w:suppressAutoHyphens/>
              <w:spacing w:line="256" w:lineRule="auto"/>
              <w:jc w:val="both"/>
              <w:rPr>
                <w:rFonts w:eastAsiaTheme="minorEastAsia"/>
                <w:szCs w:val="22"/>
                <w:lang w:val="en-GB"/>
              </w:rPr>
            </w:pPr>
            <w:r w:rsidRPr="006D6EA0">
              <w:rPr>
                <w:rFonts w:eastAsia="MS Mincho"/>
                <w:szCs w:val="22"/>
                <w:lang w:val="en-GB" w:eastAsia="ja-JP"/>
              </w:rPr>
              <w:t>We propose to first discuss the definition and concept of the</w:t>
            </w:r>
            <w:r w:rsidRPr="006D6EA0">
              <w:rPr>
                <w:rFonts w:eastAsia="MS Mincho"/>
                <w:b/>
                <w:szCs w:val="22"/>
                <w:lang w:val="en-GB" w:eastAsia="ja-JP"/>
              </w:rPr>
              <w:t xml:space="preserve"> </w:t>
            </w:r>
            <w:r w:rsidRPr="006D6EA0">
              <w:rPr>
                <w:rFonts w:eastAsia="MS Mincho"/>
                <w:b/>
                <w:bCs/>
                <w:szCs w:val="22"/>
                <w:lang w:val="en-GB" w:eastAsia="ja-JP"/>
              </w:rPr>
              <w:t>virtual cell</w:t>
            </w:r>
            <w:r w:rsidRPr="006D6EA0">
              <w:rPr>
                <w:rFonts w:eastAsia="MS Mincho"/>
                <w:b/>
                <w:szCs w:val="22"/>
                <w:lang w:val="en-GB" w:eastAsia="ja-JP"/>
              </w:rPr>
              <w:t xml:space="preserve">, </w:t>
            </w:r>
            <w:r w:rsidRPr="006D6EA0">
              <w:rPr>
                <w:rFonts w:eastAsia="MS Mincho"/>
                <w:szCs w:val="22"/>
                <w:lang w:val="en-GB" w:eastAsia="ja-JP"/>
              </w:rPr>
              <w:t>followed by an analysis of its relationship with the CA framework. For instance, the virtual cell can serve as one cell within the CA configuration.</w:t>
            </w:r>
          </w:p>
        </w:tc>
      </w:tr>
      <w:tr w:rsidR="0056364C" w14:paraId="15CB4A78" w14:textId="77777777">
        <w:tc>
          <w:tcPr>
            <w:tcW w:w="1175" w:type="pct"/>
          </w:tcPr>
          <w:p w14:paraId="2DD7D838" w14:textId="156A3BE3" w:rsidR="0056364C" w:rsidRPr="00717724" w:rsidRDefault="0056364C" w:rsidP="0056364C">
            <w:pPr>
              <w:widowControl w:val="0"/>
              <w:suppressAutoHyphens/>
              <w:spacing w:line="256" w:lineRule="auto"/>
              <w:jc w:val="both"/>
              <w:rPr>
                <w:rFonts w:eastAsia="MS Mincho"/>
                <w:szCs w:val="22"/>
                <w:lang w:val="en-GB" w:eastAsia="ja-JP"/>
              </w:rPr>
            </w:pPr>
            <w:r w:rsidRPr="00FA6E18">
              <w:rPr>
                <w:rFonts w:ascii="Times New Roman" w:eastAsiaTheme="minorEastAsia" w:hAnsi="Times New Roman" w:cs="Times New Roman"/>
                <w:szCs w:val="22"/>
              </w:rPr>
              <w:t>TCL</w:t>
            </w:r>
          </w:p>
        </w:tc>
        <w:tc>
          <w:tcPr>
            <w:tcW w:w="3825" w:type="pct"/>
          </w:tcPr>
          <w:p w14:paraId="4C8E9A89" w14:textId="278821D9" w:rsidR="0056364C" w:rsidRPr="006D6EA0" w:rsidRDefault="0056364C" w:rsidP="0056364C">
            <w:pPr>
              <w:widowControl w:val="0"/>
              <w:suppressAutoHyphens/>
              <w:spacing w:line="256" w:lineRule="auto"/>
              <w:jc w:val="both"/>
              <w:rPr>
                <w:rFonts w:eastAsia="MS Mincho"/>
                <w:szCs w:val="22"/>
                <w:lang w:val="en-GB" w:eastAsia="ja-JP"/>
              </w:rPr>
            </w:pPr>
            <w:r>
              <w:rPr>
                <w:rFonts w:ascii="Times New Roman" w:eastAsiaTheme="minorEastAsia" w:hAnsi="Times New Roman" w:cs="Times New Roman"/>
                <w:szCs w:val="22"/>
              </w:rPr>
              <w:t>F</w:t>
            </w:r>
            <w:r>
              <w:rPr>
                <w:rFonts w:ascii="Times New Roman" w:eastAsiaTheme="minorEastAsia" w:hAnsi="Times New Roman" w:cs="Times New Roman" w:hint="eastAsia"/>
                <w:szCs w:val="22"/>
              </w:rPr>
              <w:t xml:space="preserve">ine to support this proposal. </w:t>
            </w:r>
            <w:r w:rsidRPr="00C52DF0">
              <w:rPr>
                <w:rFonts w:ascii="Times New Roman" w:eastAsiaTheme="minorEastAsia" w:hAnsi="Times New Roman" w:cs="Times New Roman"/>
                <w:szCs w:val="22"/>
              </w:rPr>
              <w:t>Regarding HO</w:t>
            </w:r>
            <w:r>
              <w:rPr>
                <w:rFonts w:ascii="Times New Roman" w:eastAsiaTheme="minorEastAsia" w:hAnsi="Times New Roman" w:cs="Times New Roman" w:hint="eastAsia"/>
                <w:szCs w:val="22"/>
              </w:rPr>
              <w:t>,</w:t>
            </w:r>
            <w:r w:rsidRPr="00C52DF0">
              <w:rPr>
                <w:rFonts w:ascii="Times New Roman" w:eastAsiaTheme="minorEastAsia" w:hAnsi="Times New Roman" w:cs="Times New Roman"/>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D93B8D" w14:paraId="46671CA9" w14:textId="77777777">
        <w:tc>
          <w:tcPr>
            <w:tcW w:w="1175" w:type="pct"/>
          </w:tcPr>
          <w:p w14:paraId="01E01849" w14:textId="4F0D4B9C" w:rsidR="00D93B8D" w:rsidRPr="00FA6E18" w:rsidRDefault="00D93B8D" w:rsidP="00D93B8D">
            <w:pPr>
              <w:widowControl w:val="0"/>
              <w:suppressAutoHyphens/>
              <w:spacing w:line="256" w:lineRule="auto"/>
              <w:jc w:val="both"/>
              <w:rPr>
                <w:rFonts w:eastAsiaTheme="minorEastAsia"/>
                <w:szCs w:val="22"/>
              </w:rPr>
            </w:pPr>
            <w:r>
              <w:rPr>
                <w:rFonts w:ascii="Times New Roman" w:eastAsia="SimSun" w:hAnsi="Times New Roman" w:cs="Times New Roman" w:hint="eastAsia"/>
                <w:sz w:val="20"/>
                <w:szCs w:val="20"/>
                <w:lang w:val="en-GB"/>
              </w:rPr>
              <w:t>Xiaomi</w:t>
            </w:r>
          </w:p>
        </w:tc>
        <w:tc>
          <w:tcPr>
            <w:tcW w:w="3825" w:type="pct"/>
          </w:tcPr>
          <w:p w14:paraId="4C1A6F2C" w14:textId="77777777" w:rsidR="00D93B8D" w:rsidRDefault="00D93B8D" w:rsidP="00D93B8D">
            <w:pPr>
              <w:widowControl w:val="0"/>
              <w:suppressAutoHyphens/>
              <w:spacing w:line="256"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2D27BA1C" w14:textId="77777777" w:rsidR="00D93B8D" w:rsidRDefault="00D93B8D" w:rsidP="00D93B8D">
            <w:pPr>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 xml:space="preserve">Suggest revising the main bullet as </w:t>
            </w:r>
            <w:r>
              <w:rPr>
                <w:rFonts w:ascii="Times New Roman" w:eastAsiaTheme="minorEastAsia" w:hAnsi="Times New Roman" w:cs="Times New Roman"/>
                <w:sz w:val="20"/>
                <w:szCs w:val="20"/>
                <w:lang w:val="en-GB"/>
              </w:rPr>
              <w:t>“</w:t>
            </w:r>
            <w:r w:rsidRPr="003E30AD">
              <w:rPr>
                <w:rFonts w:ascii="Times" w:eastAsia="DengXian" w:hAnsi="Times" w:cs="Times"/>
                <w:iCs/>
                <w:szCs w:val="20"/>
              </w:rPr>
              <w:t xml:space="preserve">Study </w:t>
            </w:r>
            <w:r>
              <w:rPr>
                <w:rFonts w:ascii="Times" w:eastAsia="DengXian" w:hAnsi="Times" w:cs="Times" w:hint="eastAsia"/>
                <w:iCs/>
                <w:szCs w:val="20"/>
              </w:rPr>
              <w:t xml:space="preserve">6GR </w:t>
            </w:r>
            <w:r w:rsidRPr="003E30AD">
              <w:rPr>
                <w:rFonts w:ascii="Times" w:eastAsia="DengXian" w:hAnsi="Times" w:cs="Times"/>
                <w:iCs/>
                <w:szCs w:val="20"/>
              </w:rPr>
              <w:t>spectrum aggregation</w:t>
            </w:r>
            <w:r>
              <w:rPr>
                <w:rFonts w:ascii="Times" w:eastAsia="DengXian" w:hAnsi="Times" w:cs="Times" w:hint="eastAsia"/>
                <w:iCs/>
                <w:szCs w:val="20"/>
              </w:rPr>
              <w:t xml:space="preserve"> operation</w:t>
            </w:r>
            <w:r w:rsidRPr="003E30AD">
              <w:rPr>
                <w:rFonts w:ascii="Times" w:eastAsia="DengXian" w:hAnsi="Times" w:cs="Times"/>
                <w:iCs/>
                <w:szCs w:val="20"/>
              </w:rPr>
              <w:t xml:space="preserve">, where multiple physical carriers </w:t>
            </w:r>
            <w:del w:id="22" w:author="Author">
              <w:r w:rsidRPr="003E30AD" w:rsidDel="004C3C10">
                <w:rPr>
                  <w:rFonts w:ascii="Times" w:eastAsia="DengXian" w:hAnsi="Times" w:cs="Times"/>
                  <w:iCs/>
                  <w:szCs w:val="20"/>
                </w:rPr>
                <w:delText xml:space="preserve">are </w:delText>
              </w:r>
            </w:del>
            <w:ins w:id="23" w:author="Author">
              <w:r>
                <w:rPr>
                  <w:rFonts w:ascii="Times" w:eastAsia="DengXian" w:hAnsi="Times" w:cs="Times" w:hint="eastAsia"/>
                  <w:iCs/>
                  <w:szCs w:val="20"/>
                </w:rPr>
                <w:t>can be</w:t>
              </w:r>
              <w:r w:rsidRPr="003E30AD">
                <w:rPr>
                  <w:rFonts w:ascii="Times" w:eastAsia="DengXian" w:hAnsi="Times" w:cs="Times"/>
                  <w:iCs/>
                  <w:szCs w:val="20"/>
                </w:rPr>
                <w:t xml:space="preserve"> </w:t>
              </w:r>
            </w:ins>
            <w:r w:rsidRPr="003E30AD">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ascii="Times New Roman" w:eastAsiaTheme="minorEastAsia" w:hAnsi="Times New Roman" w:cs="Times New Roman"/>
                <w:sz w:val="20"/>
                <w:szCs w:val="20"/>
                <w:lang w:val="en-GB"/>
              </w:rPr>
              <w:t>”</w:t>
            </w:r>
          </w:p>
          <w:p w14:paraId="681B96D1" w14:textId="77777777" w:rsidR="00D93B8D" w:rsidRDefault="00D93B8D" w:rsidP="00D93B8D">
            <w:pPr>
              <w:jc w:val="both"/>
              <w:rPr>
                <w:rFonts w:ascii="Times" w:eastAsia="DengXian" w:hAnsi="Times" w:cs="Times"/>
                <w:iCs/>
                <w:sz w:val="20"/>
                <w:szCs w:val="20"/>
              </w:rPr>
            </w:pPr>
            <w:r>
              <w:rPr>
                <w:rFonts w:ascii="Times New Roman" w:eastAsiaTheme="minorEastAsia" w:hAnsi="Times New Roman" w:cs="Times New Roman" w:hint="eastAsia"/>
                <w:sz w:val="20"/>
                <w:szCs w:val="20"/>
                <w:lang w:val="en-GB"/>
              </w:rPr>
              <w:t>Both 4</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and 5</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bullets are n</w:t>
            </w:r>
            <w:r w:rsidRPr="0048715E">
              <w:rPr>
                <w:rFonts w:ascii="Times New Roman" w:eastAsiaTheme="minorEastAsia" w:hAnsi="Times New Roman" w:cs="Times New Roman" w:hint="eastAsia"/>
                <w:sz w:val="20"/>
                <w:szCs w:val="20"/>
                <w:lang w:val="en-GB"/>
              </w:rPr>
              <w:t>ot clear to us, is there a single</w:t>
            </w:r>
            <w:r w:rsidRPr="0048715E">
              <w:rPr>
                <w:rFonts w:ascii="Times" w:eastAsia="DengXian" w:hAnsi="Times" w:cs="Times"/>
                <w:iCs/>
                <w:sz w:val="20"/>
                <w:szCs w:val="20"/>
              </w:rPr>
              <w:t xml:space="preserve"> </w:t>
            </w:r>
            <w:r w:rsidRPr="0048715E">
              <w:rPr>
                <w:rFonts w:ascii="Times" w:eastAsia="DengXian" w:hAnsi="Times" w:cs="Times" w:hint="eastAsia"/>
                <w:iCs/>
                <w:sz w:val="20"/>
                <w:szCs w:val="20"/>
              </w:rPr>
              <w:t xml:space="preserve">PDSCH or </w:t>
            </w:r>
            <w:r>
              <w:rPr>
                <w:rFonts w:ascii="Times" w:eastAsia="DengXian" w:hAnsi="Times" w:cs="Times" w:hint="eastAsia"/>
                <w:iCs/>
                <w:sz w:val="20"/>
                <w:szCs w:val="20"/>
              </w:rPr>
              <w:t xml:space="preserve">a single </w:t>
            </w:r>
            <w:r w:rsidRPr="0048715E">
              <w:rPr>
                <w:rFonts w:ascii="Times" w:eastAsia="DengXian" w:hAnsi="Times" w:cs="Times" w:hint="eastAsia"/>
                <w:iCs/>
                <w:sz w:val="20"/>
                <w:szCs w:val="20"/>
              </w:rPr>
              <w:t xml:space="preserve">PUSCH </w:t>
            </w:r>
            <w:r w:rsidRPr="0048715E">
              <w:rPr>
                <w:rFonts w:ascii="Times" w:eastAsia="DengXian" w:hAnsi="Times" w:cs="Times"/>
                <w:iCs/>
                <w:sz w:val="20"/>
                <w:szCs w:val="20"/>
              </w:rPr>
              <w:t xml:space="preserve">across one or more </w:t>
            </w:r>
            <w:r w:rsidRPr="0048715E">
              <w:rPr>
                <w:rFonts w:ascii="Times" w:eastAsia="DengXian" w:hAnsi="Times" w:cs="Times" w:hint="eastAsia"/>
                <w:iCs/>
                <w:sz w:val="20"/>
                <w:szCs w:val="20"/>
              </w:rPr>
              <w:t xml:space="preserve">physical </w:t>
            </w:r>
            <w:r w:rsidRPr="0048715E">
              <w:rPr>
                <w:rFonts w:ascii="Times" w:eastAsia="DengXian" w:hAnsi="Times" w:cs="Times"/>
                <w:iCs/>
                <w:sz w:val="20"/>
                <w:szCs w:val="20"/>
              </w:rPr>
              <w:t>carriers</w:t>
            </w:r>
            <w:r w:rsidRPr="0048715E">
              <w:rPr>
                <w:rFonts w:ascii="Times" w:eastAsia="DengXian" w:hAnsi="Times" w:cs="Times" w:hint="eastAsia"/>
                <w:iCs/>
                <w:sz w:val="20"/>
                <w:szCs w:val="20"/>
              </w:rPr>
              <w:t xml:space="preserve">? Here, </w:t>
            </w:r>
            <w:r>
              <w:rPr>
                <w:rFonts w:ascii="Times" w:eastAsia="DengXian" w:hAnsi="Times" w:cs="Times"/>
                <w:iCs/>
                <w:sz w:val="20"/>
                <w:szCs w:val="20"/>
              </w:rPr>
              <w:t>“</w:t>
            </w:r>
            <w:r w:rsidRPr="0048715E">
              <w:rPr>
                <w:rFonts w:ascii="Times" w:eastAsia="DengXian" w:hAnsi="Times" w:cs="Times" w:hint="eastAsia"/>
                <w:iCs/>
                <w:sz w:val="20"/>
                <w:szCs w:val="20"/>
              </w:rPr>
              <w:t>the one or more physical carriers</w:t>
            </w:r>
            <w:r>
              <w:rPr>
                <w:rFonts w:ascii="Times" w:eastAsia="DengXian" w:hAnsi="Times" w:cs="Times"/>
                <w:iCs/>
                <w:sz w:val="20"/>
                <w:szCs w:val="20"/>
              </w:rPr>
              <w:t>”</w:t>
            </w:r>
            <w:r w:rsidRPr="0048715E">
              <w:rPr>
                <w:rFonts w:ascii="Times" w:eastAsia="DengXian" w:hAnsi="Times" w:cs="Times" w:hint="eastAsia"/>
                <w:iCs/>
                <w:sz w:val="20"/>
                <w:szCs w:val="20"/>
              </w:rPr>
              <w:t xml:space="preserve"> are a part of the aggregated </w:t>
            </w:r>
            <w:r w:rsidRPr="0048715E">
              <w:rPr>
                <w:rFonts w:ascii="Times" w:eastAsia="DengXian" w:hAnsi="Times" w:cs="Times"/>
                <w:iCs/>
                <w:sz w:val="20"/>
                <w:szCs w:val="20"/>
              </w:rPr>
              <w:t>multiple physical carriers</w:t>
            </w:r>
            <w:r w:rsidRPr="0048715E">
              <w:rPr>
                <w:rFonts w:ascii="Times" w:eastAsia="DengXian" w:hAnsi="Times" w:cs="Times" w:hint="eastAsia"/>
                <w:iCs/>
                <w:sz w:val="20"/>
                <w:szCs w:val="20"/>
              </w:rPr>
              <w:t xml:space="preserve"> </w:t>
            </w:r>
            <w:r>
              <w:rPr>
                <w:rFonts w:ascii="Times" w:eastAsia="DengXian" w:hAnsi="Times" w:cs="Times" w:hint="eastAsia"/>
                <w:iCs/>
                <w:sz w:val="20"/>
                <w:szCs w:val="20"/>
              </w:rPr>
              <w:t xml:space="preserve">of the virtual cell </w:t>
            </w:r>
            <w:r w:rsidRPr="0048715E">
              <w:rPr>
                <w:rFonts w:ascii="Times" w:eastAsia="DengXian" w:hAnsi="Times" w:cs="Times" w:hint="eastAsia"/>
                <w:iCs/>
                <w:sz w:val="20"/>
                <w:szCs w:val="20"/>
              </w:rPr>
              <w:t xml:space="preserve">OR cover all the aggregated physical </w:t>
            </w:r>
            <w:r w:rsidRPr="0048715E">
              <w:rPr>
                <w:rFonts w:ascii="Times" w:eastAsia="DengXian" w:hAnsi="Times" w:cs="Times"/>
                <w:iCs/>
                <w:sz w:val="20"/>
                <w:szCs w:val="20"/>
              </w:rPr>
              <w:t>carries</w:t>
            </w:r>
            <w:r w:rsidRPr="0048715E">
              <w:rPr>
                <w:rFonts w:ascii="Times" w:eastAsia="DengXian" w:hAnsi="Times" w:cs="Times" w:hint="eastAsia"/>
                <w:iCs/>
                <w:sz w:val="20"/>
                <w:szCs w:val="20"/>
              </w:rPr>
              <w:t xml:space="preserve"> of the virtual cell?</w:t>
            </w:r>
          </w:p>
          <w:p w14:paraId="0575B72E" w14:textId="77777777" w:rsidR="00D93B8D" w:rsidRDefault="00D93B8D" w:rsidP="00D93B8D">
            <w:pPr>
              <w:jc w:val="both"/>
              <w:rPr>
                <w:rFonts w:ascii="Times New Roman" w:eastAsiaTheme="minorEastAsia" w:hAnsi="Times New Roman" w:cs="Times New Roman"/>
                <w:sz w:val="20"/>
                <w:szCs w:val="20"/>
                <w:lang w:val="en-GB"/>
              </w:rPr>
            </w:pPr>
            <w:r w:rsidRPr="0048715E">
              <w:rPr>
                <w:rFonts w:ascii="Times New Roman" w:eastAsiaTheme="minorEastAsia" w:hAnsi="Times New Roman" w:cs="Times New Roman"/>
                <w:sz w:val="20"/>
                <w:szCs w:val="20"/>
                <w:lang w:val="en-GB"/>
              </w:rPr>
              <w:t xml:space="preserve">“One RRM for all </w:t>
            </w:r>
            <w:r w:rsidRPr="0048715E">
              <w:rPr>
                <w:rFonts w:ascii="Times New Roman" w:eastAsiaTheme="minorEastAsia" w:hAnsi="Times New Roman" w:cs="Times New Roman" w:hint="eastAsia"/>
                <w:sz w:val="20"/>
                <w:szCs w:val="20"/>
                <w:lang w:val="en-GB"/>
              </w:rPr>
              <w:t xml:space="preserve">physical </w:t>
            </w:r>
            <w:r w:rsidRPr="0048715E">
              <w:rPr>
                <w:rFonts w:ascii="Times New Roman" w:eastAsiaTheme="minorEastAsia" w:hAnsi="Times New Roman" w:cs="Times New Roman"/>
                <w:sz w:val="20"/>
                <w:szCs w:val="20"/>
                <w:lang w:val="en-GB"/>
              </w:rPr>
              <w:t>carriers”</w:t>
            </w:r>
            <w:r w:rsidRPr="0048715E">
              <w:rPr>
                <w:rFonts w:ascii="Times New Roman" w:eastAsiaTheme="minorEastAsia" w:hAnsi="Times New Roman" w:cs="Times New Roman" w:hint="eastAsia"/>
                <w:sz w:val="20"/>
                <w:szCs w:val="20"/>
                <w:lang w:val="en-GB"/>
              </w:rPr>
              <w:t xml:space="preserve"> also need clarification. </w:t>
            </w:r>
            <w:r w:rsidRPr="0048715E">
              <w:rPr>
                <w:rFonts w:ascii="Times New Roman" w:eastAsiaTheme="minorEastAsia" w:hAnsi="Times New Roman" w:cs="Times New Roman"/>
                <w:sz w:val="20"/>
                <w:szCs w:val="20"/>
                <w:lang w:val="en-GB"/>
              </w:rPr>
              <w:t>I</w:t>
            </w:r>
            <w:r w:rsidRPr="0048715E">
              <w:rPr>
                <w:rFonts w:ascii="Times New Roman" w:eastAsiaTheme="minorEastAsia" w:hAnsi="Times New Roman" w:cs="Times New Roman" w:hint="eastAsia"/>
                <w:sz w:val="20"/>
                <w:szCs w:val="20"/>
                <w:lang w:val="en-GB"/>
              </w:rPr>
              <w:t>n addition, RRM issues also relate to RAN2 and RAN4. We are not sure whether RAN1 can make conclusion like this.</w:t>
            </w:r>
            <w:r>
              <w:rPr>
                <w:rFonts w:ascii="Times New Roman" w:eastAsiaTheme="minorEastAsia" w:hAnsi="Times New Roman" w:cs="Times New Roman" w:hint="eastAsia"/>
                <w:sz w:val="20"/>
                <w:szCs w:val="20"/>
                <w:lang w:val="en-GB"/>
              </w:rPr>
              <w:t xml:space="preserve"> </w:t>
            </w:r>
          </w:p>
          <w:p w14:paraId="0D1053AF" w14:textId="10011EBB" w:rsidR="00D93B8D"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rPr>
              <w:t xml:space="preserve">Same comment on </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common handover</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 xml:space="preserve"> bullet.</w:t>
            </w:r>
          </w:p>
        </w:tc>
      </w:tr>
      <w:tr w:rsidR="00520442" w14:paraId="0BD9405E" w14:textId="77777777">
        <w:tc>
          <w:tcPr>
            <w:tcW w:w="1175" w:type="pct"/>
          </w:tcPr>
          <w:p w14:paraId="0E36C576" w14:textId="18C2E253" w:rsidR="00520442" w:rsidRDefault="00520442" w:rsidP="00D93B8D">
            <w:pPr>
              <w:widowControl w:val="0"/>
              <w:suppressAutoHyphens/>
              <w:spacing w:line="256" w:lineRule="auto"/>
              <w:jc w:val="both"/>
              <w:rPr>
                <w:rFonts w:eastAsia="SimSun"/>
                <w:sz w:val="20"/>
                <w:szCs w:val="20"/>
                <w:lang w:val="en-GB"/>
              </w:rPr>
            </w:pPr>
            <w:r>
              <w:rPr>
                <w:rFonts w:eastAsia="SimSun"/>
                <w:sz w:val="20"/>
                <w:szCs w:val="20"/>
                <w:lang w:val="en-GB"/>
              </w:rPr>
              <w:t>Futurewei</w:t>
            </w:r>
          </w:p>
        </w:tc>
        <w:tc>
          <w:tcPr>
            <w:tcW w:w="3825" w:type="pct"/>
          </w:tcPr>
          <w:p w14:paraId="6641F823" w14:textId="020A45BA" w:rsidR="00520442" w:rsidRDefault="00520442" w:rsidP="00D93B8D">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noticed that could be some confusion of the terms carrier and BWP. We would like to clarify whether a carrier and </w:t>
            </w:r>
            <w:r w:rsidR="00EF2450">
              <w:rPr>
                <w:rFonts w:eastAsiaTheme="minorEastAsia"/>
                <w:sz w:val="20"/>
                <w:szCs w:val="20"/>
                <w:lang w:val="en-GB"/>
              </w:rPr>
              <w:t>BWP are</w:t>
            </w:r>
            <w:r>
              <w:rPr>
                <w:rFonts w:eastAsiaTheme="minorEastAsia"/>
                <w:sz w:val="20"/>
                <w:szCs w:val="20"/>
                <w:lang w:val="en-GB"/>
              </w:rPr>
              <w:t xml:space="preserve"> contiguous frequency or not.</w:t>
            </w:r>
            <w:r w:rsidR="00EF2450">
              <w:rPr>
                <w:rFonts w:eastAsiaTheme="minorEastAsia"/>
                <w:sz w:val="20"/>
                <w:szCs w:val="20"/>
                <w:lang w:val="en-GB"/>
              </w:rPr>
              <w:t xml:space="preserve"> We also note that NCD_SSB is not considered as supported by some carriers. The common handover of all carriers should be handled by the mobility agenda. What is the difference between a cell and a virtual cell?</w:t>
            </w:r>
          </w:p>
        </w:tc>
      </w:tr>
      <w:tr w:rsidR="007E7DF8" w14:paraId="077C53F5" w14:textId="77777777">
        <w:tc>
          <w:tcPr>
            <w:tcW w:w="1175" w:type="pct"/>
          </w:tcPr>
          <w:p w14:paraId="205AEB0F" w14:textId="694866A1" w:rsidR="007E7DF8" w:rsidRDefault="007E7DF8" w:rsidP="00D93B8D">
            <w:pPr>
              <w:widowControl w:val="0"/>
              <w:suppressAutoHyphens/>
              <w:spacing w:line="256" w:lineRule="auto"/>
              <w:jc w:val="both"/>
              <w:rPr>
                <w:rFonts w:eastAsia="SimSun"/>
                <w:sz w:val="20"/>
                <w:szCs w:val="20"/>
                <w:lang w:val="en-GB"/>
              </w:rPr>
            </w:pPr>
            <w:r>
              <w:rPr>
                <w:rFonts w:eastAsia="MS Mincho" w:hint="eastAsia"/>
                <w:kern w:val="2"/>
                <w:szCs w:val="22"/>
                <w:lang w:val="en-GB" w:eastAsia="ja-JP"/>
              </w:rPr>
              <w:t>Panasonic</w:t>
            </w:r>
          </w:p>
        </w:tc>
        <w:tc>
          <w:tcPr>
            <w:tcW w:w="3825" w:type="pct"/>
          </w:tcPr>
          <w:p w14:paraId="5AF86D0C" w14:textId="6E0F5548" w:rsidR="007E7DF8" w:rsidRDefault="007E7DF8" w:rsidP="00D93B8D">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730770" w14:paraId="472CEE29" w14:textId="77777777">
        <w:tc>
          <w:tcPr>
            <w:tcW w:w="1175" w:type="pct"/>
          </w:tcPr>
          <w:p w14:paraId="40099DC5" w14:textId="47904F8E" w:rsidR="00730770" w:rsidRDefault="00730770" w:rsidP="00730770">
            <w:pPr>
              <w:widowControl w:val="0"/>
              <w:suppressAutoHyphens/>
              <w:spacing w:line="256" w:lineRule="auto"/>
              <w:jc w:val="both"/>
              <w:rPr>
                <w:rFonts w:eastAsia="MS Mincho"/>
                <w:kern w:val="2"/>
                <w:szCs w:val="22"/>
                <w:lang w:val="en-GB" w:eastAsia="ja-JP"/>
              </w:rPr>
            </w:pPr>
            <w:r>
              <w:rPr>
                <w:rFonts w:ascii="Times New Roman" w:eastAsia="MS Mincho" w:hAnsi="Times New Roman" w:cs="Times New Roman" w:hint="eastAsia"/>
                <w:szCs w:val="22"/>
                <w:lang w:val="en-GB" w:eastAsia="ja-JP"/>
              </w:rPr>
              <w:t>Qualcomm</w:t>
            </w:r>
          </w:p>
        </w:tc>
        <w:tc>
          <w:tcPr>
            <w:tcW w:w="3825" w:type="pct"/>
          </w:tcPr>
          <w:p w14:paraId="0648CFA2"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We think the first step we need to do is to discuss whether such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virtual 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virtual 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needs to be introduced. </w:t>
            </w:r>
          </w:p>
          <w:p w14:paraId="3252338C"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4BF66928" w14:textId="16905675" w:rsidR="00730770" w:rsidRDefault="00730770" w:rsidP="00730770">
            <w:pPr>
              <w:widowControl w:val="0"/>
              <w:suppressAutoHyphens/>
              <w:spacing w:line="256" w:lineRule="auto"/>
              <w:jc w:val="both"/>
              <w:rPr>
                <w:rFonts w:eastAsia="MS Mincho"/>
                <w:kern w:val="2"/>
                <w:szCs w:val="22"/>
                <w:lang w:val="en-GB" w:eastAsia="ja-JP"/>
              </w:rPr>
            </w:pPr>
            <w:r>
              <w:rPr>
                <w:rFonts w:ascii="Times New Roman" w:eastAsia="MS Mincho" w:hAnsi="Times New Roman" w:cs="Times New Roman"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bl>
    <w:p w14:paraId="48134074" w14:textId="77777777" w:rsidR="00BB049C" w:rsidRDefault="00BB049C">
      <w:pPr>
        <w:jc w:val="both"/>
        <w:rPr>
          <w:rFonts w:eastAsia="DengXian"/>
          <w:b/>
          <w:bCs/>
          <w:highlight w:val="yellow"/>
        </w:rPr>
      </w:pPr>
    </w:p>
    <w:p w14:paraId="48134075" w14:textId="77777777" w:rsidR="00BB049C" w:rsidRDefault="00E37755">
      <w:pPr>
        <w:jc w:val="both"/>
        <w:rPr>
          <w:rFonts w:eastAsia="DengXian"/>
          <w:b/>
          <w:bCs/>
        </w:rPr>
      </w:pPr>
      <w:r>
        <w:rPr>
          <w:rFonts w:eastAsia="DengXian" w:hint="eastAsia"/>
          <w:b/>
          <w:bCs/>
          <w:highlight w:val="yellow"/>
        </w:rPr>
        <w:t>FL proposal 2:</w:t>
      </w:r>
      <w:r>
        <w:rPr>
          <w:rFonts w:eastAsia="DengXian" w:hint="eastAsia"/>
          <w:b/>
          <w:bCs/>
        </w:rPr>
        <w:t xml:space="preserve"> </w:t>
      </w:r>
    </w:p>
    <w:p w14:paraId="48134076" w14:textId="77777777" w:rsidR="00BB049C" w:rsidRDefault="00E37755">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8134077"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lastRenderedPageBreak/>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48134078" w14:textId="77777777" w:rsidR="00BB049C" w:rsidRDefault="00E37755">
      <w:pPr>
        <w:pStyle w:val="af8"/>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79"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4813407A" w14:textId="77777777" w:rsidR="00BB049C" w:rsidRDefault="00E37755">
      <w:pPr>
        <w:pStyle w:val="af8"/>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4813407B"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to one DL CC, where the UL CCs can be in FDD/TDD bands</w:t>
      </w:r>
    </w:p>
    <w:p w14:paraId="4813407C"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to one UL CC, where the DL CCs can be in FDD/TDD/SDL bands</w:t>
      </w:r>
    </w:p>
    <w:p w14:paraId="4813407D"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813407E"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7"/>
        <w:gridCol w:w="7121"/>
      </w:tblGrid>
      <w:tr w:rsidR="00BB049C" w14:paraId="4813408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7F"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8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85" w14:textId="77777777">
        <w:tc>
          <w:tcPr>
            <w:tcW w:w="1175" w:type="pct"/>
            <w:tcBorders>
              <w:top w:val="single" w:sz="4" w:space="0" w:color="auto"/>
              <w:left w:val="single" w:sz="4" w:space="0" w:color="auto"/>
              <w:bottom w:val="single" w:sz="4" w:space="0" w:color="auto"/>
              <w:right w:val="single" w:sz="4" w:space="0" w:color="auto"/>
            </w:tcBorders>
          </w:tcPr>
          <w:p w14:paraId="48134082"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83"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are fine with the first two main bullets, but are not sure about the association sub-bullets for these (specifically related to the last bullet point). </w:t>
            </w:r>
          </w:p>
          <w:p w14:paraId="48134084"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And the motivation for associating multiple UL/DL carriers with one DL/UL carrier seems to be slightly missing.  </w:t>
            </w:r>
          </w:p>
        </w:tc>
      </w:tr>
      <w:tr w:rsidR="00BB049C" w14:paraId="48134088" w14:textId="77777777">
        <w:tc>
          <w:tcPr>
            <w:tcW w:w="1175" w:type="pct"/>
            <w:tcBorders>
              <w:top w:val="single" w:sz="4" w:space="0" w:color="auto"/>
              <w:left w:val="single" w:sz="4" w:space="0" w:color="auto"/>
              <w:bottom w:val="single" w:sz="4" w:space="0" w:color="auto"/>
              <w:right w:val="single" w:sz="4" w:space="0" w:color="auto"/>
            </w:tcBorders>
          </w:tcPr>
          <w:p w14:paraId="48134086"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87"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BB049C" w14:paraId="48134098" w14:textId="77777777">
        <w:tc>
          <w:tcPr>
            <w:tcW w:w="1175" w:type="pct"/>
            <w:tcBorders>
              <w:top w:val="single" w:sz="4" w:space="0" w:color="auto"/>
              <w:left w:val="single" w:sz="4" w:space="0" w:color="auto"/>
              <w:bottom w:val="single" w:sz="4" w:space="0" w:color="auto"/>
              <w:right w:val="single" w:sz="4" w:space="0" w:color="auto"/>
            </w:tcBorders>
          </w:tcPr>
          <w:p w14:paraId="48134089" w14:textId="77777777" w:rsidR="00BB049C" w:rsidRDefault="00E37755">
            <w:pPr>
              <w:widowControl w:val="0"/>
              <w:suppressAutoHyphens/>
              <w:spacing w:line="256" w:lineRule="auto"/>
              <w:jc w:val="both"/>
              <w:rPr>
                <w:rFonts w:eastAsia="SimSun"/>
                <w:sz w:val="20"/>
                <w:szCs w:val="20"/>
                <w:lang w:val="en-GB"/>
              </w:rPr>
            </w:pPr>
            <w:r>
              <w:rPr>
                <w:rFonts w:eastAsia="SimSun" w:hint="eastAsia"/>
                <w:kern w:val="2"/>
                <w:szCs w:val="22"/>
                <w:lang w:val="en-GB"/>
              </w:rPr>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813408A"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W</w:t>
            </w:r>
            <w:r>
              <w:rPr>
                <w:rFonts w:eastAsia="SimSun"/>
                <w:kern w:val="2"/>
                <w:szCs w:val="22"/>
                <w:lang w:val="en-GB"/>
              </w:rPr>
              <w:t xml:space="preserve">e are fine to study flexible DL and UL decoupling. However, the </w:t>
            </w:r>
            <w:r>
              <w:rPr>
                <w:rFonts w:eastAsia="SimSun"/>
                <w:szCs w:val="22"/>
                <w:lang w:val="en-GB"/>
              </w:rPr>
              <w:t>first two main bullets</w:t>
            </w:r>
            <w:r>
              <w:rPr>
                <w:rFonts w:eastAsia="SimSun"/>
                <w:kern w:val="2"/>
                <w:szCs w:val="22"/>
                <w:lang w:val="en-GB"/>
              </w:rPr>
              <w:t xml:space="preserve"> have some overlap with the other bullets. Further, duplex gap for DL and UL needs to be considered.</w:t>
            </w:r>
          </w:p>
          <w:p w14:paraId="4813408B"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The suggested updates are as below with red.</w:t>
            </w:r>
          </w:p>
          <w:p w14:paraId="4813408C" w14:textId="77777777" w:rsidR="00BB049C" w:rsidRDefault="00E37755">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813408D"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4813408E" w14:textId="77777777" w:rsidR="00BB049C" w:rsidRDefault="00E37755">
            <w:pPr>
              <w:pStyle w:val="af8"/>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8F" w14:textId="77777777" w:rsidR="00BB049C" w:rsidRDefault="00E37755">
            <w:pPr>
              <w:pStyle w:val="af8"/>
              <w:numPr>
                <w:ilvl w:val="1"/>
                <w:numId w:val="108"/>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48134090"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48134091" w14:textId="77777777" w:rsidR="00BB049C" w:rsidRDefault="00E37755">
            <w:pPr>
              <w:pStyle w:val="af8"/>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48134092" w14:textId="77777777" w:rsidR="00BB049C" w:rsidRDefault="00E37755">
            <w:pPr>
              <w:pStyle w:val="af8"/>
              <w:numPr>
                <w:ilvl w:val="1"/>
                <w:numId w:val="108"/>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8134093" w14:textId="77777777" w:rsidR="00BB049C" w:rsidRDefault="00E37755">
            <w:pPr>
              <w:pStyle w:val="af8"/>
              <w:numPr>
                <w:ilvl w:val="0"/>
                <w:numId w:val="108"/>
              </w:numPr>
              <w:jc w:val="both"/>
              <w:rPr>
                <w:rFonts w:ascii="Times" w:eastAsia="DengXian" w:hAnsi="Times" w:cs="Times"/>
                <w:iCs/>
                <w:strike/>
                <w:color w:val="FF0000"/>
                <w:szCs w:val="20"/>
              </w:rPr>
            </w:pPr>
            <w:r>
              <w:rPr>
                <w:rFonts w:ascii="Times" w:eastAsia="DengXian" w:hAnsi="Times" w:cs="Times"/>
                <w:iCs/>
                <w:strike/>
                <w:color w:val="FF0000"/>
                <w:szCs w:val="20"/>
              </w:rPr>
              <w:lastRenderedPageBreak/>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48134094" w14:textId="77777777" w:rsidR="00BB049C" w:rsidRDefault="00E37755">
            <w:pPr>
              <w:pStyle w:val="af8"/>
              <w:numPr>
                <w:ilvl w:val="0"/>
                <w:numId w:val="108"/>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48134095"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8134096" w14:textId="77777777" w:rsidR="00BB049C" w:rsidRDefault="00E37755">
            <w:pPr>
              <w:pStyle w:val="af8"/>
              <w:numPr>
                <w:ilvl w:val="0"/>
                <w:numId w:val="108"/>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48134097" w14:textId="77777777" w:rsidR="00BB049C" w:rsidRDefault="00E37755">
            <w:pPr>
              <w:widowControl w:val="0"/>
              <w:suppressAutoHyphens/>
              <w:spacing w:line="256" w:lineRule="auto"/>
              <w:jc w:val="both"/>
              <w:rPr>
                <w:sz w:val="20"/>
                <w:szCs w:val="20"/>
                <w:lang w:val="en-GB" w:eastAsia="en-US"/>
              </w:rPr>
            </w:pPr>
            <w:r>
              <w:rPr>
                <w:rFonts w:eastAsia="SimSun" w:hint="eastAsia"/>
                <w:kern w:val="2"/>
                <w:szCs w:val="22"/>
              </w:rPr>
              <w:t>I</w:t>
            </w:r>
            <w:r>
              <w:rPr>
                <w:rFonts w:eastAsia="SimSun"/>
                <w:kern w:val="2"/>
                <w:szCs w:val="22"/>
              </w:rPr>
              <w:t xml:space="preserve">n addition, it is unclear whether </w:t>
            </w:r>
            <w:r>
              <w:rPr>
                <w:rFonts w:eastAsia="SimSun" w:hint="eastAsia"/>
                <w:kern w:val="2"/>
                <w:szCs w:val="22"/>
              </w:rPr>
              <w:t>o</w:t>
            </w:r>
            <w:r>
              <w:rPr>
                <w:rFonts w:eastAsia="SimSun"/>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BB049C" w14:paraId="4813409B" w14:textId="77777777">
        <w:tc>
          <w:tcPr>
            <w:tcW w:w="1175" w:type="pct"/>
            <w:tcBorders>
              <w:top w:val="single" w:sz="4" w:space="0" w:color="auto"/>
              <w:left w:val="single" w:sz="4" w:space="0" w:color="auto"/>
              <w:bottom w:val="single" w:sz="4" w:space="0" w:color="auto"/>
              <w:right w:val="single" w:sz="4" w:space="0" w:color="auto"/>
            </w:tcBorders>
          </w:tcPr>
          <w:p w14:paraId="48134099"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409A"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BB049C" w14:paraId="4813409F" w14:textId="77777777">
        <w:tc>
          <w:tcPr>
            <w:tcW w:w="1175" w:type="pct"/>
            <w:tcBorders>
              <w:top w:val="single" w:sz="4" w:space="0" w:color="auto"/>
              <w:left w:val="single" w:sz="4" w:space="0" w:color="auto"/>
              <w:bottom w:val="single" w:sz="4" w:space="0" w:color="auto"/>
              <w:right w:val="single" w:sz="4" w:space="0" w:color="auto"/>
            </w:tcBorders>
          </w:tcPr>
          <w:p w14:paraId="4813409C"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9D"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813409E"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PCell UL and SCell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BB049C" w14:paraId="481340A2" w14:textId="77777777">
        <w:tc>
          <w:tcPr>
            <w:tcW w:w="1175" w:type="pct"/>
          </w:tcPr>
          <w:p w14:paraId="481340A0"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A1" w14:textId="77777777" w:rsidR="00BB049C" w:rsidRDefault="00E37755">
            <w:pPr>
              <w:pStyle w:val="paragraph"/>
              <w:spacing w:before="0" w:beforeAutospacing="0" w:after="0" w:afterAutospacing="0"/>
              <w:jc w:val="both"/>
              <w:textAlignment w:val="baseline"/>
              <w:rPr>
                <w:rFonts w:eastAsia="PMingLiU"/>
                <w:sz w:val="22"/>
                <w:szCs w:val="22"/>
                <w:lang w:eastAsia="zh-TW"/>
              </w:rPr>
            </w:pPr>
            <w:r>
              <w:rPr>
                <w:rFonts w:eastAsia="PMingLiU"/>
                <w:sz w:val="22"/>
                <w:szCs w:val="22"/>
                <w:lang w:eastAsia="zh-TW"/>
              </w:rPr>
              <w:t>Generally support</w:t>
            </w:r>
          </w:p>
        </w:tc>
      </w:tr>
      <w:tr w:rsidR="00BB049C" w14:paraId="481340A5" w14:textId="77777777">
        <w:tc>
          <w:tcPr>
            <w:tcW w:w="1175" w:type="pct"/>
          </w:tcPr>
          <w:p w14:paraId="481340A3" w14:textId="77777777" w:rsidR="00BB049C" w:rsidRDefault="00E37755">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hina Telecom</w:t>
            </w:r>
          </w:p>
        </w:tc>
        <w:tc>
          <w:tcPr>
            <w:tcW w:w="3825" w:type="pct"/>
          </w:tcPr>
          <w:p w14:paraId="481340A4" w14:textId="77777777" w:rsidR="00BB049C" w:rsidRDefault="00E37755">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upport study flexible DL and UL decoupling. Suggest to remove SDL in the second to last bullet similar as no SUL in the previous bullet.</w:t>
            </w:r>
          </w:p>
        </w:tc>
      </w:tr>
      <w:tr w:rsidR="009E5100" w:rsidRPr="005E02F6" w14:paraId="481340A9" w14:textId="77777777" w:rsidTr="009E5100">
        <w:tc>
          <w:tcPr>
            <w:tcW w:w="1175" w:type="pct"/>
          </w:tcPr>
          <w:p w14:paraId="481340A6" w14:textId="77777777" w:rsidR="009E5100" w:rsidRDefault="009E5100" w:rsidP="003E08E0">
            <w:pPr>
              <w:widowControl w:val="0"/>
              <w:suppressAutoHyphens/>
              <w:spacing w:line="256" w:lineRule="auto"/>
              <w:jc w:val="both"/>
              <w:rPr>
                <w:rFonts w:eastAsia="MS Mincho"/>
                <w:szCs w:val="22"/>
                <w:lang w:val="en-GB" w:eastAsia="ja-JP"/>
              </w:rPr>
            </w:pPr>
            <w:r w:rsidRPr="00717724">
              <w:rPr>
                <w:rFonts w:eastAsia="MS Mincho"/>
                <w:szCs w:val="22"/>
                <w:lang w:val="en-GB" w:eastAsia="ja-JP"/>
              </w:rPr>
              <w:t>CATT, CICTCI</w:t>
            </w:r>
          </w:p>
        </w:tc>
        <w:tc>
          <w:tcPr>
            <w:tcW w:w="3825" w:type="pct"/>
          </w:tcPr>
          <w:p w14:paraId="481340A7"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sidRPr="005E02F6">
              <w:rPr>
                <w:rFonts w:eastAsiaTheme="minorEastAsia"/>
                <w:szCs w:val="22"/>
              </w:rPr>
              <w:t xml:space="preserve"> CA framework.</w:t>
            </w:r>
          </w:p>
          <w:p w14:paraId="481340A8"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Lastly, for the second sub-bullet point: the association mechanism referenced for det</w:t>
            </w:r>
            <w:r>
              <w:rPr>
                <w:rFonts w:eastAsiaTheme="minorEastAsia"/>
                <w:szCs w:val="22"/>
              </w:rPr>
              <w:t>ermining the PUCCH transmission</w:t>
            </w:r>
            <w:r>
              <w:rPr>
                <w:rFonts w:eastAsiaTheme="minorEastAsia" w:hint="eastAsia"/>
                <w:szCs w:val="22"/>
              </w:rPr>
              <w:t xml:space="preserve"> </w:t>
            </w:r>
            <w:r w:rsidRPr="005E02F6">
              <w:rPr>
                <w:rFonts w:eastAsiaTheme="minorEastAsia"/>
                <w:szCs w:val="22"/>
              </w:rPr>
              <w:t>is not feasible under the CA framework.</w:t>
            </w:r>
          </w:p>
        </w:tc>
      </w:tr>
      <w:tr w:rsidR="00D93B8D" w:rsidRPr="005E02F6" w14:paraId="3F7E98C1" w14:textId="77777777" w:rsidTr="009E5100">
        <w:tc>
          <w:tcPr>
            <w:tcW w:w="1175" w:type="pct"/>
          </w:tcPr>
          <w:p w14:paraId="15F3203B" w14:textId="4512D798" w:rsidR="00D93B8D" w:rsidRPr="00717724" w:rsidRDefault="00D93B8D" w:rsidP="00D93B8D">
            <w:pPr>
              <w:widowControl w:val="0"/>
              <w:suppressAutoHyphens/>
              <w:spacing w:line="256" w:lineRule="auto"/>
              <w:jc w:val="both"/>
              <w:rPr>
                <w:rFonts w:eastAsia="MS Mincho"/>
                <w:szCs w:val="22"/>
                <w:lang w:val="en-GB" w:eastAsia="ja-JP"/>
              </w:rPr>
            </w:pPr>
            <w:r>
              <w:rPr>
                <w:rFonts w:ascii="Times New Roman" w:eastAsia="SimSun" w:hAnsi="Times New Roman" w:cs="Times New Roman" w:hint="eastAsia"/>
                <w:sz w:val="20"/>
                <w:szCs w:val="20"/>
                <w:lang w:val="en-GB"/>
              </w:rPr>
              <w:t>Xiaomi</w:t>
            </w:r>
          </w:p>
        </w:tc>
        <w:tc>
          <w:tcPr>
            <w:tcW w:w="3825" w:type="pct"/>
          </w:tcPr>
          <w:p w14:paraId="2B282E22" w14:textId="7EE5ABDF" w:rsidR="00D93B8D" w:rsidRPr="005E02F6"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lang w:val="en-GB"/>
              </w:rPr>
              <w:t>We are OK with the proposal in principle.</w:t>
            </w:r>
          </w:p>
        </w:tc>
      </w:tr>
      <w:tr w:rsidR="00730770" w:rsidRPr="005E02F6" w14:paraId="21D2FBAB" w14:textId="77777777" w:rsidTr="009E5100">
        <w:tc>
          <w:tcPr>
            <w:tcW w:w="1175" w:type="pct"/>
          </w:tcPr>
          <w:p w14:paraId="234B7104" w14:textId="5DF3CE79" w:rsidR="00730770" w:rsidRDefault="00730770" w:rsidP="00730770">
            <w:pPr>
              <w:widowControl w:val="0"/>
              <w:suppressAutoHyphens/>
              <w:spacing w:line="256" w:lineRule="auto"/>
              <w:jc w:val="both"/>
              <w:rPr>
                <w:rFonts w:eastAsia="SimSun"/>
                <w:sz w:val="20"/>
                <w:szCs w:val="20"/>
                <w:lang w:val="en-GB"/>
              </w:rPr>
            </w:pPr>
            <w:r>
              <w:rPr>
                <w:rFonts w:ascii="Times New Roman" w:eastAsia="MS Mincho" w:hAnsi="Times New Roman" w:cs="Times New Roman" w:hint="eastAsia"/>
                <w:szCs w:val="22"/>
                <w:lang w:val="en-GB" w:eastAsia="ja-JP"/>
              </w:rPr>
              <w:t>Qualcomm</w:t>
            </w:r>
          </w:p>
        </w:tc>
        <w:tc>
          <w:tcPr>
            <w:tcW w:w="3825" w:type="pct"/>
          </w:tcPr>
          <w:p w14:paraId="6D44D76A"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0508E716"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4195E7EC" w14:textId="77777777" w:rsidR="00730770" w:rsidRDefault="00730770" w:rsidP="00730770">
            <w:pPr>
              <w:widowControl w:val="0"/>
              <w:suppressAutoHyphens/>
              <w:spacing w:line="256" w:lineRule="auto"/>
              <w:jc w:val="both"/>
              <w:rPr>
                <w:rFonts w:ascii="Times New Roman" w:eastAsia="MS Mincho" w:hAnsi="Times New Roman" w:cs="Times New Roman"/>
                <w:lang w:val="en-GB" w:eastAsia="ja-JP"/>
              </w:rPr>
            </w:pPr>
            <w:r w:rsidRPr="4EED135E">
              <w:rPr>
                <w:rFonts w:ascii="Times New Roman" w:eastAsia="MS Mincho" w:hAnsi="Times New Roman" w:cs="Times New Roman" w:hint="eastAsia"/>
                <w:lang w:val="en-GB" w:eastAsia="ja-JP"/>
              </w:rPr>
              <w:t xml:space="preserve">If the proposal is for connected mode, the solution can be straightforward CA enhancements (e.g., introducing UL-only CC, directional CC activation/deactivation) and does not need to be </w:t>
            </w:r>
            <w:r w:rsidRPr="4EED135E">
              <w:rPr>
                <w:rFonts w:ascii="Times New Roman" w:eastAsia="MS Mincho" w:hAnsi="Times New Roman" w:cs="Times New Roman"/>
                <w:lang w:val="en-GB" w:eastAsia="ja-JP"/>
              </w:rPr>
              <w:t>“flexible</w:t>
            </w:r>
            <w:r w:rsidRPr="4EED135E">
              <w:rPr>
                <w:rFonts w:ascii="Times New Roman" w:eastAsia="MS Mincho" w:hAnsi="Times New Roman" w:cs="Times New Roman" w:hint="eastAsia"/>
                <w:lang w:val="en-GB" w:eastAsia="ja-JP"/>
              </w:rPr>
              <w:t xml:space="preserve"> DL and UL decoupling</w:t>
            </w:r>
            <w:r w:rsidRPr="4EED135E">
              <w:rPr>
                <w:rFonts w:ascii="Times New Roman" w:eastAsia="MS Mincho" w:hAnsi="Times New Roman" w:cs="Times New Roman"/>
                <w:lang w:val="en-GB" w:eastAsia="ja-JP"/>
              </w:rPr>
              <w:t>”</w:t>
            </w:r>
            <w:r w:rsidRPr="4EED135E">
              <w:rPr>
                <w:rFonts w:ascii="Times New Roman" w:eastAsia="MS Mincho" w:hAnsi="Times New Roman" w:cs="Times New Roman" w:hint="eastAsia"/>
                <w:lang w:val="en-GB" w:eastAsia="ja-JP"/>
              </w:rPr>
              <w:t xml:space="preserve">. If the proposal is also for idle mode, many parts of the proposal need to be </w:t>
            </w:r>
            <w:r w:rsidRPr="4EED135E">
              <w:rPr>
                <w:rFonts w:ascii="Times New Roman" w:eastAsia="MS Mincho" w:hAnsi="Times New Roman" w:cs="Times New Roman"/>
                <w:lang w:val="en-GB" w:eastAsia="ja-JP"/>
              </w:rPr>
              <w:t>revise</w:t>
            </w:r>
            <w:r w:rsidRPr="4EED135E">
              <w:rPr>
                <w:rFonts w:ascii="Times New Roman" w:eastAsia="MS Mincho" w:hAnsi="Times New Roman" w:cs="Times New Roman" w:hint="eastAsia"/>
                <w:lang w:val="en-GB" w:eastAsia="ja-JP"/>
              </w:rPr>
              <w:t xml:space="preserve">d/clarified. To begin with, component carrier (CC) is defined for CA in NR. </w:t>
            </w:r>
          </w:p>
          <w:p w14:paraId="2EEF13AA"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203B665F" w14:textId="24D22CD0" w:rsidR="00730770" w:rsidRDefault="00730770" w:rsidP="00730770">
            <w:pPr>
              <w:widowControl w:val="0"/>
              <w:suppressAutoHyphens/>
              <w:spacing w:line="256" w:lineRule="auto"/>
              <w:jc w:val="both"/>
              <w:rPr>
                <w:rFonts w:eastAsiaTheme="minorEastAsia"/>
                <w:sz w:val="20"/>
                <w:szCs w:val="20"/>
                <w:lang w:val="en-GB"/>
              </w:rPr>
            </w:pPr>
            <w:r>
              <w:rPr>
                <w:rFonts w:ascii="Times New Roman" w:eastAsia="MS Mincho" w:hAnsi="Times New Roman" w:cs="Times New Roman" w:hint="eastAsia"/>
                <w:szCs w:val="22"/>
                <w:lang w:val="en-GB" w:eastAsia="ja-JP"/>
              </w:rPr>
              <w:t xml:space="preserve">Also, we wonder what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flexible</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bl>
    <w:p w14:paraId="481340AA" w14:textId="77777777" w:rsidR="00BB049C" w:rsidRPr="009E5100" w:rsidRDefault="00BB049C">
      <w:pPr>
        <w:jc w:val="both"/>
        <w:rPr>
          <w:rFonts w:ascii="Times" w:eastAsia="DengXian" w:hAnsi="Times" w:cs="Times"/>
          <w:iCs/>
          <w:szCs w:val="20"/>
        </w:rPr>
      </w:pPr>
    </w:p>
    <w:p w14:paraId="481340AB" w14:textId="77777777" w:rsidR="00BB049C" w:rsidRDefault="00BB049C">
      <w:pPr>
        <w:jc w:val="both"/>
        <w:rPr>
          <w:rFonts w:ascii="Times" w:eastAsia="DengXian" w:hAnsi="Times" w:cs="Times"/>
          <w:iCs/>
          <w:szCs w:val="20"/>
        </w:rPr>
      </w:pPr>
    </w:p>
    <w:p w14:paraId="481340AC" w14:textId="77777777" w:rsidR="00BB049C" w:rsidRDefault="00E37755">
      <w:pPr>
        <w:pStyle w:val="3"/>
        <w:spacing w:after="120"/>
        <w:rPr>
          <w:rFonts w:eastAsia="DengXian"/>
        </w:rPr>
      </w:pPr>
      <w:r>
        <w:rPr>
          <w:rFonts w:eastAsia="DengXian" w:hint="eastAsia"/>
        </w:rPr>
        <w:t>Second round discussion</w:t>
      </w:r>
    </w:p>
    <w:p w14:paraId="481340AD" w14:textId="77777777" w:rsidR="00BB049C" w:rsidRDefault="00BB049C">
      <w:pPr>
        <w:rPr>
          <w:rFonts w:eastAsiaTheme="minorEastAsia"/>
        </w:rPr>
      </w:pPr>
    </w:p>
    <w:p w14:paraId="481340AE" w14:textId="77777777" w:rsidR="00BB049C" w:rsidRDefault="00E37755">
      <w:pPr>
        <w:pStyle w:val="1"/>
        <w:spacing w:before="120" w:after="120"/>
        <w:rPr>
          <w:rFonts w:eastAsiaTheme="minorEastAsia"/>
        </w:rPr>
      </w:pPr>
      <w:r>
        <w:rPr>
          <w:rFonts w:eastAsiaTheme="minorEastAsia"/>
        </w:rPr>
        <w:t>Miscellaneous</w:t>
      </w:r>
      <w:r>
        <w:rPr>
          <w:rFonts w:eastAsiaTheme="minorEastAsia" w:hint="eastAsia"/>
        </w:rPr>
        <w:t xml:space="preserve"> </w:t>
      </w:r>
    </w:p>
    <w:p w14:paraId="481340AF" w14:textId="77777777" w:rsidR="00BB049C" w:rsidRDefault="00BB049C">
      <w:pPr>
        <w:rPr>
          <w:rFonts w:eastAsiaTheme="minorEastAsia"/>
        </w:rPr>
      </w:pPr>
    </w:p>
    <w:p w14:paraId="481340B0" w14:textId="77777777" w:rsidR="00BB049C" w:rsidRDefault="00E37755">
      <w:pPr>
        <w:pStyle w:val="2"/>
        <w:spacing w:after="120"/>
        <w:rPr>
          <w:rFonts w:eastAsiaTheme="minorEastAsia"/>
        </w:rPr>
      </w:pPr>
      <w:r>
        <w:rPr>
          <w:rFonts w:eastAsiaTheme="minorEastAsia" w:hint="eastAsia"/>
        </w:rPr>
        <w:t>Issue#1: MRSS</w:t>
      </w:r>
    </w:p>
    <w:p w14:paraId="481340B1"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40B4" w14:textId="77777777">
        <w:tc>
          <w:tcPr>
            <w:tcW w:w="1171" w:type="pct"/>
            <w:shd w:val="clear" w:color="auto" w:fill="DBE5F1" w:themeFill="accent1" w:themeFillTint="33"/>
          </w:tcPr>
          <w:p w14:paraId="481340B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0B3" w14:textId="77777777" w:rsidR="00BB049C" w:rsidRDefault="00E37755">
            <w:pPr>
              <w:jc w:val="center"/>
            </w:pPr>
            <w:r>
              <w:rPr>
                <w:rFonts w:eastAsiaTheme="minorEastAsia"/>
                <w:b/>
                <w:bCs/>
                <w:lang w:eastAsia="ko-KR"/>
              </w:rPr>
              <w:t xml:space="preserve">Views/proposals </w:t>
            </w:r>
          </w:p>
        </w:tc>
      </w:tr>
      <w:tr w:rsidR="00BB049C" w14:paraId="481340B8" w14:textId="77777777">
        <w:tc>
          <w:tcPr>
            <w:tcW w:w="1171" w:type="pct"/>
          </w:tcPr>
          <w:p w14:paraId="481340B5" w14:textId="77777777" w:rsidR="00BB049C" w:rsidRDefault="00E37755">
            <w:pPr>
              <w:rPr>
                <w:rFonts w:eastAsiaTheme="minorEastAsia"/>
                <w:iCs/>
                <w:sz w:val="21"/>
                <w:szCs w:val="22"/>
              </w:rPr>
            </w:pPr>
            <w:r>
              <w:rPr>
                <w:rFonts w:eastAsiaTheme="minorEastAsia" w:hint="eastAsia"/>
                <w:iCs/>
                <w:sz w:val="21"/>
                <w:szCs w:val="22"/>
              </w:rPr>
              <w:t>Huawei, HiSilicon</w:t>
            </w:r>
          </w:p>
        </w:tc>
        <w:tc>
          <w:tcPr>
            <w:tcW w:w="3829" w:type="pct"/>
          </w:tcPr>
          <w:p w14:paraId="481340B6" w14:textId="77777777" w:rsidR="00BB049C" w:rsidRDefault="00E37755">
            <w:pPr>
              <w:adjustRightInd/>
              <w:snapToGrid/>
              <w:spacing w:after="0"/>
              <w:rPr>
                <w:rFonts w:eastAsia="DengXian"/>
                <w:kern w:val="2"/>
                <w:sz w:val="20"/>
                <w:szCs w:val="20"/>
                <w:lang w:val="en-GB"/>
              </w:rPr>
            </w:pPr>
            <w:bookmarkStart w:id="24"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25"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24"/>
          </w:p>
          <w:p w14:paraId="481340B7" w14:textId="77777777" w:rsidR="00BB049C" w:rsidRDefault="00E37755">
            <w:pPr>
              <w:adjustRightInd/>
              <w:snapToGrid/>
              <w:spacing w:after="0"/>
              <w:rPr>
                <w:rFonts w:eastAsia="DengXian"/>
                <w:b/>
                <w:bCs/>
                <w:kern w:val="2"/>
                <w:sz w:val="20"/>
                <w:szCs w:val="20"/>
                <w:lang w:val="en-GB" w:eastAsia="en-GB"/>
              </w:rPr>
            </w:pPr>
            <w:bookmarkStart w:id="26"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26"/>
            <w:r>
              <w:rPr>
                <w:rFonts w:eastAsia="DengXian"/>
                <w:kern w:val="2"/>
                <w:sz w:val="20"/>
                <w:szCs w:val="20"/>
                <w:lang w:val="en-GB"/>
              </w:rPr>
              <w:t xml:space="preserve"> </w:t>
            </w:r>
          </w:p>
        </w:tc>
      </w:tr>
      <w:tr w:rsidR="00BB049C" w14:paraId="481340CA" w14:textId="77777777">
        <w:tc>
          <w:tcPr>
            <w:tcW w:w="1171" w:type="pct"/>
          </w:tcPr>
          <w:p w14:paraId="481340B9" w14:textId="77777777" w:rsidR="00BB049C" w:rsidRDefault="00E37755">
            <w:pPr>
              <w:rPr>
                <w:rFonts w:eastAsiaTheme="minorEastAsia"/>
                <w:iCs/>
                <w:sz w:val="21"/>
                <w:szCs w:val="22"/>
              </w:rPr>
            </w:pPr>
            <w:r>
              <w:rPr>
                <w:rFonts w:eastAsiaTheme="minorEastAsia" w:hint="eastAsia"/>
                <w:iCs/>
                <w:sz w:val="21"/>
                <w:szCs w:val="22"/>
              </w:rPr>
              <w:t>OPPO</w:t>
            </w:r>
          </w:p>
        </w:tc>
        <w:tc>
          <w:tcPr>
            <w:tcW w:w="3829" w:type="pct"/>
          </w:tcPr>
          <w:p w14:paraId="481340BA" w14:textId="77777777" w:rsidR="00BB049C" w:rsidRDefault="00E37755">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481340BB" w14:textId="77777777" w:rsidR="00BB049C" w:rsidRDefault="00E37755">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numerology(ies) are agreed for 6GR.</w:t>
            </w:r>
          </w:p>
          <w:p w14:paraId="481340BC" w14:textId="77777777" w:rsidR="00BB049C" w:rsidRDefault="00E37755">
            <w:pPr>
              <w:adjustRightInd/>
              <w:snapToGrid/>
              <w:spacing w:after="0"/>
              <w:rPr>
                <w:rFonts w:eastAsia="SimSun"/>
                <w:sz w:val="20"/>
                <w:szCs w:val="20"/>
              </w:rPr>
            </w:pPr>
            <w:r>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481340BD" w14:textId="77777777" w:rsidR="00BB049C" w:rsidRDefault="00E37755">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481340BE" w14:textId="77777777" w:rsidR="00BB049C" w:rsidRDefault="00E37755">
            <w:pPr>
              <w:adjustRightInd/>
              <w:snapToGrid/>
              <w:spacing w:after="0"/>
              <w:rPr>
                <w:rFonts w:eastAsia="SimSun"/>
                <w:sz w:val="20"/>
                <w:szCs w:val="20"/>
              </w:rPr>
            </w:pPr>
            <w:r>
              <w:rPr>
                <w:rFonts w:eastAsia="SimSun"/>
                <w:sz w:val="20"/>
                <w:szCs w:val="20"/>
              </w:rPr>
              <w:t>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Uu DL for a 6G connected vehicle UE to transmit/receive 5G V2X messages on an ITS/V2X bands and carriers.</w:t>
            </w:r>
          </w:p>
          <w:p w14:paraId="481340BF" w14:textId="77777777" w:rsidR="00BB049C" w:rsidRDefault="00E37755">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81340C0"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481340C1"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481340C2" w14:textId="77777777" w:rsidR="00BB049C" w:rsidRDefault="00E37755">
            <w:pPr>
              <w:numPr>
                <w:ilvl w:val="2"/>
                <w:numId w:val="109"/>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481340C3"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481340C4" w14:textId="77777777" w:rsidR="00BB049C" w:rsidRDefault="00E37755">
            <w:pPr>
              <w:numPr>
                <w:ilvl w:val="1"/>
                <w:numId w:val="109"/>
              </w:numPr>
              <w:suppressAutoHyphens/>
              <w:adjustRightInd/>
              <w:snapToGrid/>
              <w:spacing w:after="0" w:line="278" w:lineRule="auto"/>
              <w:ind w:left="880" w:hanging="440"/>
              <w:rPr>
                <w:rFonts w:eastAsia="MS Mincho"/>
                <w:strike/>
                <w:color w:val="EE0000"/>
                <w:sz w:val="20"/>
                <w:szCs w:val="20"/>
                <w:lang w:eastAsia="en-US"/>
              </w:rPr>
            </w:pPr>
            <w:r>
              <w:rPr>
                <w:rFonts w:eastAsia="MS Mincho"/>
                <w:strike/>
                <w:color w:val="EE0000"/>
                <w:sz w:val="20"/>
                <w:szCs w:val="20"/>
                <w:lang w:eastAsia="en-US"/>
              </w:rPr>
              <w:t>Signalling overhead</w:t>
            </w:r>
          </w:p>
          <w:p w14:paraId="481340C5"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481340C6"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481340C7"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481340C8" w14:textId="77777777" w:rsidR="00BB049C" w:rsidRDefault="00E37755">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481340C9" w14:textId="77777777" w:rsidR="00BB049C" w:rsidRDefault="00E37755">
            <w:pPr>
              <w:numPr>
                <w:ilvl w:val="0"/>
                <w:numId w:val="110"/>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lastRenderedPageBreak/>
              <w:t>Supporting 5G-NR services/features via 6GR connection</w:t>
            </w:r>
          </w:p>
        </w:tc>
      </w:tr>
      <w:tr w:rsidR="00BB049C" w14:paraId="481340D1" w14:textId="77777777">
        <w:tc>
          <w:tcPr>
            <w:tcW w:w="1171" w:type="pct"/>
          </w:tcPr>
          <w:p w14:paraId="481340CB" w14:textId="77777777" w:rsidR="00BB049C" w:rsidRDefault="00E37755">
            <w:pPr>
              <w:rPr>
                <w:rFonts w:eastAsiaTheme="minorEastAsia"/>
                <w:iCs/>
                <w:sz w:val="21"/>
                <w:szCs w:val="22"/>
              </w:rPr>
            </w:pPr>
            <w:r>
              <w:rPr>
                <w:rFonts w:eastAsiaTheme="minorEastAsia" w:hint="eastAsia"/>
                <w:iCs/>
                <w:sz w:val="21"/>
                <w:szCs w:val="22"/>
              </w:rPr>
              <w:lastRenderedPageBreak/>
              <w:t>CAT</w:t>
            </w:r>
            <w:r>
              <w:rPr>
                <w:rFonts w:eastAsiaTheme="minorEastAsia"/>
                <w:iCs/>
                <w:sz w:val="21"/>
                <w:szCs w:val="22"/>
              </w:rPr>
              <w:t>T, CICTCI</w:t>
            </w:r>
          </w:p>
        </w:tc>
        <w:tc>
          <w:tcPr>
            <w:tcW w:w="3829" w:type="pct"/>
          </w:tcPr>
          <w:p w14:paraId="481340CC" w14:textId="77777777" w:rsidR="00BB049C" w:rsidRDefault="00E37755">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481340CD" w14:textId="77777777" w:rsidR="00BB049C" w:rsidRDefault="00E37755">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23: For radio resource utilization for NR-6GR MRSS support, it is suggested to further study: </w:t>
            </w:r>
          </w:p>
          <w:p w14:paraId="481340CE" w14:textId="77777777" w:rsidR="00BB049C" w:rsidRDefault="00E37755">
            <w:pPr>
              <w:numPr>
                <w:ilvl w:val="0"/>
                <w:numId w:val="111"/>
              </w:numPr>
              <w:suppressAutoHyphens/>
              <w:adjustRightInd/>
              <w:snapToGrid/>
              <w:spacing w:after="0" w:line="252" w:lineRule="auto"/>
              <w:contextualSpacing/>
              <w:rPr>
                <w:rFonts w:eastAsia="바탕"/>
                <w:bCs/>
                <w:sz w:val="20"/>
                <w:szCs w:val="20"/>
              </w:rPr>
            </w:pPr>
            <w:r>
              <w:rPr>
                <w:rFonts w:eastAsia="바탕"/>
                <w:bCs/>
                <w:sz w:val="20"/>
                <w:szCs w:val="20"/>
              </w:rPr>
              <w:t>Opt0: Semi-static TDM/FDM between NR and 6GR</w:t>
            </w:r>
          </w:p>
          <w:p w14:paraId="481340CF" w14:textId="77777777" w:rsidR="00BB049C" w:rsidRDefault="00E37755">
            <w:pPr>
              <w:numPr>
                <w:ilvl w:val="0"/>
                <w:numId w:val="111"/>
              </w:numPr>
              <w:suppressAutoHyphens/>
              <w:adjustRightInd/>
              <w:snapToGrid/>
              <w:spacing w:after="0" w:line="252" w:lineRule="auto"/>
              <w:contextualSpacing/>
              <w:rPr>
                <w:rFonts w:eastAsia="바탕"/>
                <w:bCs/>
                <w:sz w:val="20"/>
                <w:szCs w:val="20"/>
              </w:rPr>
            </w:pPr>
            <w:r>
              <w:rPr>
                <w:rFonts w:eastAsia="바탕"/>
                <w:bCs/>
                <w:sz w:val="20"/>
                <w:szCs w:val="20"/>
              </w:rPr>
              <w:t>Opt2: Rate matching of 6GR signals/channels around NR signals/channels</w:t>
            </w:r>
          </w:p>
          <w:p w14:paraId="481340D0" w14:textId="77777777" w:rsidR="00BB049C" w:rsidRDefault="00BB049C">
            <w:pPr>
              <w:adjustRightInd/>
              <w:snapToGrid/>
              <w:spacing w:after="0"/>
              <w:rPr>
                <w:rFonts w:eastAsia="SimSun"/>
                <w:bCs/>
                <w:sz w:val="20"/>
                <w:szCs w:val="20"/>
              </w:rPr>
            </w:pPr>
          </w:p>
        </w:tc>
      </w:tr>
      <w:tr w:rsidR="00BB049C" w14:paraId="481340D5" w14:textId="77777777">
        <w:tc>
          <w:tcPr>
            <w:tcW w:w="1171" w:type="pct"/>
          </w:tcPr>
          <w:p w14:paraId="481340D2" w14:textId="77777777" w:rsidR="00BB049C" w:rsidRDefault="00E37755">
            <w:pPr>
              <w:rPr>
                <w:rFonts w:eastAsiaTheme="minorEastAsia"/>
                <w:iCs/>
                <w:sz w:val="21"/>
                <w:szCs w:val="22"/>
              </w:rPr>
            </w:pPr>
            <w:r>
              <w:rPr>
                <w:rFonts w:eastAsiaTheme="minorEastAsia" w:hint="eastAsia"/>
                <w:iCs/>
                <w:sz w:val="21"/>
                <w:szCs w:val="22"/>
              </w:rPr>
              <w:t>Xiaomi</w:t>
            </w:r>
          </w:p>
        </w:tc>
        <w:tc>
          <w:tcPr>
            <w:tcW w:w="3829" w:type="pct"/>
          </w:tcPr>
          <w:p w14:paraId="481340D3" w14:textId="77777777" w:rsidR="00BB049C" w:rsidRPr="009E5100" w:rsidRDefault="00E37755">
            <w:pPr>
              <w:spacing w:after="0"/>
              <w:rPr>
                <w:rFonts w:eastAsia="SimSun"/>
                <w:bCs/>
                <w:sz w:val="20"/>
                <w:szCs w:val="20"/>
                <w:lang w:eastAsia="en-US"/>
              </w:rPr>
            </w:pPr>
            <w:r w:rsidRPr="009E5100">
              <w:rPr>
                <w:rFonts w:eastAsia="SimSun"/>
                <w:bCs/>
                <w:sz w:val="20"/>
                <w:szCs w:val="20"/>
              </w:rPr>
              <w:t xml:space="preserve">Proposal </w:t>
            </w:r>
            <w:r w:rsidRPr="009E5100">
              <w:rPr>
                <w:rFonts w:eastAsia="DengXian"/>
                <w:bCs/>
                <w:sz w:val="20"/>
                <w:szCs w:val="20"/>
              </w:rPr>
              <w:t>12</w:t>
            </w:r>
            <w:r w:rsidRPr="009E5100">
              <w:rPr>
                <w:rFonts w:eastAsia="SimSun"/>
                <w:bCs/>
                <w:sz w:val="20"/>
                <w:szCs w:val="20"/>
                <w:lang w:eastAsia="en-US"/>
              </w:rPr>
              <w:t>:</w:t>
            </w:r>
            <w:r w:rsidRPr="009E5100">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sidRPr="009E5100">
              <w:rPr>
                <w:rFonts w:eastAsia="SimSun"/>
                <w:bCs/>
                <w:sz w:val="20"/>
                <w:szCs w:val="20"/>
                <w:lang w:eastAsia="en-US"/>
              </w:rPr>
              <w:t>.</w:t>
            </w:r>
          </w:p>
          <w:p w14:paraId="481340D4" w14:textId="77777777" w:rsidR="00BB049C" w:rsidRPr="009E5100" w:rsidRDefault="00E37755">
            <w:pPr>
              <w:spacing w:after="0"/>
              <w:rPr>
                <w:bCs/>
                <w:sz w:val="20"/>
                <w:szCs w:val="20"/>
                <w:lang w:eastAsia="en-US"/>
              </w:rPr>
            </w:pPr>
            <w:r w:rsidRPr="009E5100">
              <w:rPr>
                <w:rFonts w:eastAsia="SimSun"/>
                <w:bCs/>
                <w:sz w:val="20"/>
                <w:szCs w:val="20"/>
              </w:rPr>
              <w:t xml:space="preserve">Proposal </w:t>
            </w:r>
            <w:r w:rsidRPr="009E5100">
              <w:rPr>
                <w:rFonts w:eastAsia="DengXian"/>
                <w:bCs/>
                <w:sz w:val="20"/>
                <w:szCs w:val="20"/>
              </w:rPr>
              <w:t>13</w:t>
            </w:r>
            <w:r w:rsidRPr="009E5100">
              <w:rPr>
                <w:rFonts w:eastAsia="SimSun"/>
                <w:bCs/>
                <w:sz w:val="20"/>
                <w:szCs w:val="20"/>
                <w:lang w:eastAsia="en-US"/>
              </w:rPr>
              <w:t>:</w:t>
            </w:r>
            <w:r w:rsidRPr="009E5100">
              <w:rPr>
                <w:rFonts w:eastAsia="SimSun"/>
                <w:bCs/>
                <w:sz w:val="20"/>
                <w:szCs w:val="20"/>
              </w:rPr>
              <w:t xml:space="preserve"> For MRSS, RE-level and RB-level rate-matching mechanisms which have been specified in NR for NR-LTE coexistence can be also reused for 5G-6G coexistence.</w:t>
            </w:r>
          </w:p>
        </w:tc>
      </w:tr>
      <w:tr w:rsidR="00BB049C" w14:paraId="481340D9" w14:textId="77777777">
        <w:tc>
          <w:tcPr>
            <w:tcW w:w="1171" w:type="pct"/>
          </w:tcPr>
          <w:p w14:paraId="481340D6" w14:textId="77777777" w:rsidR="00BB049C" w:rsidRDefault="00E37755">
            <w:pPr>
              <w:rPr>
                <w:rFonts w:eastAsiaTheme="minorEastAsia"/>
                <w:iCs/>
                <w:sz w:val="21"/>
                <w:szCs w:val="22"/>
              </w:rPr>
            </w:pPr>
            <w:r>
              <w:rPr>
                <w:rFonts w:eastAsiaTheme="minorEastAsia" w:hint="eastAsia"/>
                <w:iCs/>
                <w:sz w:val="21"/>
                <w:szCs w:val="22"/>
              </w:rPr>
              <w:t>vivo</w:t>
            </w:r>
          </w:p>
        </w:tc>
        <w:tc>
          <w:tcPr>
            <w:tcW w:w="3829" w:type="pct"/>
          </w:tcPr>
          <w:p w14:paraId="481340D7" w14:textId="77777777" w:rsidR="00BB049C" w:rsidRDefault="00E37755">
            <w:pPr>
              <w:adjustRightInd/>
              <w:snapToGrid/>
              <w:spacing w:after="0"/>
              <w:ind w:left="6"/>
              <w:rPr>
                <w:rFonts w:eastAsia="SimSun"/>
                <w:bCs/>
                <w:sz w:val="20"/>
                <w:szCs w:val="20"/>
              </w:rPr>
            </w:pPr>
            <w:bookmarkStart w:id="27"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27"/>
            <w:r>
              <w:rPr>
                <w:rFonts w:eastAsia="SimSun"/>
                <w:bCs/>
                <w:sz w:val="20"/>
                <w:szCs w:val="20"/>
              </w:rPr>
              <w:t xml:space="preserve">  </w:t>
            </w:r>
          </w:p>
          <w:p w14:paraId="481340D8" w14:textId="77777777" w:rsidR="00BB049C" w:rsidRDefault="00E37755">
            <w:pPr>
              <w:adjustRightInd/>
              <w:snapToGrid/>
              <w:spacing w:after="0"/>
              <w:ind w:left="6"/>
              <w:rPr>
                <w:rFonts w:eastAsia="SimSun"/>
                <w:bCs/>
                <w:sz w:val="20"/>
                <w:szCs w:val="20"/>
              </w:rPr>
            </w:pPr>
            <w:bookmarkStart w:id="28"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28"/>
            <w:r>
              <w:rPr>
                <w:rFonts w:eastAsia="SimSun"/>
                <w:bCs/>
                <w:sz w:val="20"/>
                <w:szCs w:val="20"/>
              </w:rPr>
              <w:t xml:space="preserve"> </w:t>
            </w:r>
          </w:p>
        </w:tc>
      </w:tr>
      <w:tr w:rsidR="00BB049C" w14:paraId="481340DC" w14:textId="77777777">
        <w:tc>
          <w:tcPr>
            <w:tcW w:w="1171" w:type="pct"/>
          </w:tcPr>
          <w:p w14:paraId="481340DA" w14:textId="77777777" w:rsidR="00BB049C" w:rsidRDefault="00E37755">
            <w:pPr>
              <w:rPr>
                <w:rFonts w:eastAsiaTheme="minorEastAsia"/>
                <w:iCs/>
                <w:sz w:val="21"/>
                <w:szCs w:val="22"/>
              </w:rPr>
            </w:pPr>
            <w:r>
              <w:rPr>
                <w:rFonts w:eastAsiaTheme="minorEastAsia" w:hint="eastAsia"/>
                <w:iCs/>
                <w:sz w:val="21"/>
                <w:szCs w:val="22"/>
              </w:rPr>
              <w:t>Lenovo</w:t>
            </w:r>
          </w:p>
        </w:tc>
        <w:tc>
          <w:tcPr>
            <w:tcW w:w="3829" w:type="pct"/>
          </w:tcPr>
          <w:p w14:paraId="481340DB" w14:textId="77777777" w:rsidR="00BB049C" w:rsidRDefault="00E37755">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BB049C" w14:paraId="481340E2" w14:textId="77777777">
        <w:tc>
          <w:tcPr>
            <w:tcW w:w="1171" w:type="pct"/>
          </w:tcPr>
          <w:p w14:paraId="481340DD" w14:textId="77777777" w:rsidR="00BB049C" w:rsidRDefault="00E37755">
            <w:pPr>
              <w:rPr>
                <w:rFonts w:eastAsiaTheme="minorEastAsia"/>
                <w:iCs/>
                <w:sz w:val="21"/>
                <w:szCs w:val="22"/>
              </w:rPr>
            </w:pPr>
            <w:r>
              <w:rPr>
                <w:rFonts w:eastAsiaTheme="minorEastAsia" w:hint="eastAsia"/>
                <w:iCs/>
                <w:sz w:val="21"/>
                <w:szCs w:val="22"/>
              </w:rPr>
              <w:t>NVIDIA</w:t>
            </w:r>
          </w:p>
        </w:tc>
        <w:tc>
          <w:tcPr>
            <w:tcW w:w="3829" w:type="pct"/>
          </w:tcPr>
          <w:p w14:paraId="481340DE" w14:textId="77777777" w:rsidR="00BB049C" w:rsidRDefault="00E37755">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Proposal 10: Study multi-RAT spectrum sharing (MRSS) in 6G considering the following-</w:t>
            </w:r>
          </w:p>
          <w:p w14:paraId="481340DF" w14:textId="77777777" w:rsidR="00BB049C" w:rsidRDefault="00E37755">
            <w:pPr>
              <w:numPr>
                <w:ilvl w:val="0"/>
                <w:numId w:val="112"/>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481340E0" w14:textId="77777777" w:rsidR="00BB049C" w:rsidRDefault="00E37755">
            <w:pPr>
              <w:numPr>
                <w:ilvl w:val="0"/>
                <w:numId w:val="112"/>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481340E1" w14:textId="77777777" w:rsidR="00BB049C" w:rsidRDefault="00E37755">
            <w:pPr>
              <w:numPr>
                <w:ilvl w:val="0"/>
                <w:numId w:val="112"/>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BB049C" w14:paraId="481340ED" w14:textId="77777777">
        <w:tc>
          <w:tcPr>
            <w:tcW w:w="1171" w:type="pct"/>
          </w:tcPr>
          <w:p w14:paraId="481340E3" w14:textId="77777777" w:rsidR="00BB049C" w:rsidRDefault="00E37755">
            <w:pPr>
              <w:rPr>
                <w:rFonts w:eastAsiaTheme="minorEastAsia"/>
                <w:iCs/>
                <w:sz w:val="21"/>
                <w:szCs w:val="22"/>
              </w:rPr>
            </w:pPr>
            <w:r>
              <w:rPr>
                <w:rFonts w:eastAsiaTheme="minorEastAsia" w:hint="eastAsia"/>
                <w:iCs/>
                <w:sz w:val="21"/>
                <w:szCs w:val="22"/>
              </w:rPr>
              <w:t>Ofinno</w:t>
            </w:r>
          </w:p>
        </w:tc>
        <w:tc>
          <w:tcPr>
            <w:tcW w:w="3829" w:type="pct"/>
          </w:tcPr>
          <w:p w14:paraId="481340E4" w14:textId="77777777" w:rsidR="00BB049C" w:rsidRDefault="00E37755">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맑은 고딕"/>
                <w:bCs/>
                <w:sz w:val="20"/>
                <w:szCs w:val="20"/>
                <w:lang w:eastAsia="ko-KR"/>
              </w:rPr>
              <w:t>6</w:t>
            </w:r>
            <w:r>
              <w:rPr>
                <w:rFonts w:eastAsia="SimSun"/>
                <w:bCs/>
                <w:sz w:val="20"/>
                <w:szCs w:val="20"/>
                <w:lang w:eastAsia="en-US"/>
              </w:rPr>
              <w:t>: High-level aspects to consider for NR-6GR MRSS include, but not limited to</w:t>
            </w:r>
          </w:p>
          <w:p w14:paraId="481340E5"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481340E6"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맑은 고딕"/>
                <w:bCs/>
                <w:sz w:val="20"/>
                <w:szCs w:val="20"/>
                <w:lang w:eastAsia="ko-KR"/>
              </w:rPr>
              <w:t>, i</w:t>
            </w:r>
            <w:r>
              <w:rPr>
                <w:rFonts w:eastAsia="SimSun"/>
                <w:bCs/>
                <w:sz w:val="20"/>
                <w:szCs w:val="20"/>
                <w:lang w:eastAsia="en-US"/>
              </w:rPr>
              <w:t>ncluding whether NR and 6GR TRP are always co-located or not</w:t>
            </w:r>
          </w:p>
          <w:p w14:paraId="481340E7"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맑은 고딕"/>
                <w:bCs/>
                <w:sz w:val="20"/>
                <w:szCs w:val="20"/>
                <w:lang w:eastAsia="ko-KR"/>
              </w:rPr>
              <w:t xml:space="preserve"> (f</w:t>
            </w:r>
            <w:r>
              <w:rPr>
                <w:rFonts w:eastAsia="SimSun"/>
                <w:bCs/>
                <w:sz w:val="20"/>
                <w:szCs w:val="20"/>
                <w:lang w:eastAsia="en-US"/>
              </w:rPr>
              <w:t>easibility of sharing NR channels/signals for 6GR</w:t>
            </w:r>
            <w:r>
              <w:rPr>
                <w:rFonts w:eastAsia="맑은 고딕"/>
                <w:bCs/>
                <w:sz w:val="20"/>
                <w:szCs w:val="20"/>
                <w:lang w:eastAsia="ko-KR"/>
              </w:rPr>
              <w:t>)</w:t>
            </w:r>
          </w:p>
          <w:p w14:paraId="481340E8"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Operating bands at least existing FR1</w:t>
            </w:r>
          </w:p>
          <w:p w14:paraId="481340E9"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맑은 고딕"/>
                <w:bCs/>
                <w:sz w:val="20"/>
                <w:szCs w:val="20"/>
                <w:lang w:eastAsia="ko-KR"/>
              </w:rPr>
              <w:t>), i</w:t>
            </w:r>
            <w:r>
              <w:rPr>
                <w:rFonts w:eastAsia="SimSun"/>
                <w:bCs/>
                <w:sz w:val="20"/>
                <w:szCs w:val="20"/>
                <w:lang w:eastAsia="en-US"/>
              </w:rPr>
              <w:t>ncluding both cases that NR and 6GR TRP are aligned in time/frequency resource or not aligned</w:t>
            </w:r>
          </w:p>
          <w:p w14:paraId="481340EA" w14:textId="77777777" w:rsidR="00BB049C" w:rsidRDefault="00E37755">
            <w:pPr>
              <w:numPr>
                <w:ilvl w:val="0"/>
                <w:numId w:val="109"/>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481340EB" w14:textId="77777777" w:rsidR="00BB049C" w:rsidRDefault="00E37755">
            <w:pPr>
              <w:overflowPunct w:val="0"/>
              <w:snapToGrid/>
              <w:spacing w:after="0"/>
              <w:textAlignment w:val="baseline"/>
              <w:rPr>
                <w:rFonts w:eastAsia="맑은 고딕"/>
                <w:bCs/>
                <w:sz w:val="20"/>
                <w:szCs w:val="20"/>
                <w:lang w:val="en-GB" w:eastAsia="ko-KR"/>
              </w:rPr>
            </w:pPr>
            <w:r>
              <w:rPr>
                <w:rFonts w:eastAsia="맑은 고딕"/>
                <w:bCs/>
                <w:sz w:val="20"/>
                <w:szCs w:val="20"/>
                <w:lang w:val="en-GB" w:eastAsia="ko-KR"/>
              </w:rPr>
              <w:t>Proposal 7. 6GR MRSS considers not only resource overlap avoidance but also efficient sharing based on signal sharing and UE advanced features.</w:t>
            </w:r>
          </w:p>
          <w:p w14:paraId="481340EC" w14:textId="77777777" w:rsidR="00BB049C" w:rsidRDefault="00E37755">
            <w:pPr>
              <w:overflowPunct w:val="0"/>
              <w:snapToGrid/>
              <w:spacing w:after="0"/>
              <w:textAlignment w:val="baseline"/>
              <w:rPr>
                <w:rFonts w:eastAsia="DengXian"/>
                <w:bCs/>
                <w:kern w:val="2"/>
                <w:sz w:val="20"/>
                <w:szCs w:val="20"/>
                <w:lang w:val="en-GB"/>
                <w14:ligatures w14:val="standardContextual"/>
              </w:rPr>
            </w:pPr>
            <w:r>
              <w:rPr>
                <w:rFonts w:eastAsia="맑은 고딕"/>
                <w:bCs/>
                <w:sz w:val="20"/>
                <w:szCs w:val="20"/>
                <w:lang w:val="en-GB" w:eastAsia="ko-KR"/>
              </w:rPr>
              <w:t xml:space="preserve">Proposal 8. Study cross-RAT interference for MRSS, including CLI between NR and 6GR as well as between 6GRs. </w:t>
            </w:r>
          </w:p>
        </w:tc>
      </w:tr>
      <w:tr w:rsidR="00BB049C" w14:paraId="481340F5" w14:textId="77777777">
        <w:tc>
          <w:tcPr>
            <w:tcW w:w="1171" w:type="pct"/>
          </w:tcPr>
          <w:p w14:paraId="481340EE" w14:textId="77777777" w:rsidR="00BB049C" w:rsidRDefault="00E37755">
            <w:pPr>
              <w:rPr>
                <w:rFonts w:eastAsiaTheme="minorEastAsia"/>
                <w:iCs/>
                <w:sz w:val="21"/>
                <w:szCs w:val="22"/>
              </w:rPr>
            </w:pPr>
            <w:r>
              <w:rPr>
                <w:rFonts w:eastAsiaTheme="minorEastAsia" w:hint="eastAsia"/>
                <w:iCs/>
                <w:sz w:val="21"/>
                <w:szCs w:val="22"/>
              </w:rPr>
              <w:t>NEC</w:t>
            </w:r>
          </w:p>
        </w:tc>
        <w:tc>
          <w:tcPr>
            <w:tcW w:w="3829" w:type="pct"/>
          </w:tcPr>
          <w:p w14:paraId="481340EF" w14:textId="77777777" w:rsidR="00BB049C" w:rsidRDefault="00E37755">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481340F0" w14:textId="77777777" w:rsidR="00BB049C" w:rsidRDefault="00E37755">
            <w:pPr>
              <w:numPr>
                <w:ilvl w:val="0"/>
                <w:numId w:val="113"/>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81340F1"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81340F2"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Yu Mincho"/>
                <w:bCs/>
                <w:sz w:val="20"/>
                <w:szCs w:val="20"/>
                <w:lang w:val="en-GB" w:eastAsia="ja-JP"/>
              </w:rPr>
              <w:t xml:space="preserve">NR </w:t>
            </w:r>
            <w:r>
              <w:rPr>
                <w:rFonts w:eastAsia="DengXian"/>
                <w:bCs/>
                <w:sz w:val="20"/>
                <w:szCs w:val="20"/>
                <w:lang w:val="en-GB"/>
              </w:rPr>
              <w:t>Reference Signals (e.g., CSI−RS) for 6G</w:t>
            </w:r>
            <w:r>
              <w:rPr>
                <w:rFonts w:eastAsia="Yu Mincho"/>
                <w:bCs/>
                <w:sz w:val="20"/>
                <w:szCs w:val="20"/>
                <w:lang w:val="en-GB" w:eastAsia="ja-JP"/>
              </w:rPr>
              <w:t>R</w:t>
            </w:r>
            <w:r>
              <w:rPr>
                <w:rFonts w:eastAsia="DengXian"/>
                <w:bCs/>
                <w:sz w:val="20"/>
                <w:szCs w:val="20"/>
                <w:lang w:val="en-GB"/>
              </w:rPr>
              <w:t xml:space="preserve"> channel measurements in co-located deployments to improve efficiency</w:t>
            </w:r>
          </w:p>
          <w:p w14:paraId="481340F3"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DengXian"/>
                <w:bCs/>
                <w:sz w:val="20"/>
                <w:szCs w:val="20"/>
                <w:lang w:val="en-GB"/>
              </w:rPr>
              <w:t xml:space="preserve"> radio resources within MRSS</w:t>
            </w:r>
          </w:p>
          <w:p w14:paraId="481340F4" w14:textId="77777777" w:rsidR="00BB049C" w:rsidRDefault="00E37755">
            <w:pPr>
              <w:numPr>
                <w:ilvl w:val="0"/>
                <w:numId w:val="113"/>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BB049C" w14:paraId="4813410C" w14:textId="77777777">
        <w:tc>
          <w:tcPr>
            <w:tcW w:w="1171" w:type="pct"/>
          </w:tcPr>
          <w:p w14:paraId="481340F6" w14:textId="77777777" w:rsidR="00BB049C" w:rsidRDefault="00E37755">
            <w:pPr>
              <w:rPr>
                <w:rFonts w:eastAsiaTheme="minorEastAsia"/>
                <w:iCs/>
                <w:sz w:val="21"/>
                <w:szCs w:val="22"/>
              </w:rPr>
            </w:pPr>
            <w:r>
              <w:rPr>
                <w:rFonts w:eastAsiaTheme="minorEastAsia" w:hint="eastAsia"/>
                <w:iCs/>
                <w:sz w:val="21"/>
                <w:szCs w:val="22"/>
              </w:rPr>
              <w:t>Samsung</w:t>
            </w:r>
          </w:p>
        </w:tc>
        <w:tc>
          <w:tcPr>
            <w:tcW w:w="3829" w:type="pct"/>
          </w:tcPr>
          <w:p w14:paraId="481340F7" w14:textId="77777777" w:rsidR="00BB049C" w:rsidRDefault="00E37755">
            <w:pPr>
              <w:adjustRightInd/>
              <w:snapToGrid/>
              <w:spacing w:after="0" w:line="264" w:lineRule="auto"/>
              <w:rPr>
                <w:rFonts w:eastAsia="맑은 고딕"/>
                <w:bCs/>
                <w:sz w:val="20"/>
                <w:szCs w:val="20"/>
                <w:lang w:eastAsia="ko-KR"/>
              </w:rPr>
            </w:pPr>
            <w:r>
              <w:rPr>
                <w:rFonts w:eastAsiaTheme="minorEastAsia"/>
                <w:bCs/>
                <w:sz w:val="20"/>
                <w:szCs w:val="20"/>
              </w:rPr>
              <w:t xml:space="preserve">Proposal 2: </w:t>
            </w:r>
            <w:r>
              <w:rPr>
                <w:rFonts w:eastAsia="맑은 고딕"/>
                <w:bCs/>
                <w:sz w:val="20"/>
                <w:szCs w:val="20"/>
                <w:lang w:eastAsia="ko-KR"/>
              </w:rPr>
              <w:t xml:space="preserve">Consider the following </w:t>
            </w:r>
            <w:r>
              <w:rPr>
                <w:rFonts w:eastAsia="맑은 고딕"/>
                <w:bCs/>
                <w:color w:val="FF0000"/>
                <w:sz w:val="20"/>
                <w:szCs w:val="20"/>
                <w:lang w:eastAsia="ko-KR"/>
              </w:rPr>
              <w:t xml:space="preserve">changes </w:t>
            </w:r>
            <w:r>
              <w:rPr>
                <w:rFonts w:eastAsia="맑은 고딕"/>
                <w:bCs/>
                <w:sz w:val="20"/>
                <w:szCs w:val="20"/>
                <w:lang w:eastAsia="ko-KR"/>
              </w:rPr>
              <w:t>for Moderator’s proposal from RAN1#123:</w:t>
            </w:r>
          </w:p>
          <w:p w14:paraId="481340F8" w14:textId="77777777" w:rsidR="00BB049C" w:rsidRDefault="00E37755">
            <w:pPr>
              <w:numPr>
                <w:ilvl w:val="0"/>
                <w:numId w:val="109"/>
              </w:numPr>
              <w:adjustRightInd/>
              <w:snapToGrid/>
              <w:spacing w:after="0" w:line="259" w:lineRule="auto"/>
              <w:rPr>
                <w:rFonts w:eastAsia="맑은 고딕"/>
                <w:bCs/>
                <w:kern w:val="2"/>
                <w:sz w:val="20"/>
                <w:szCs w:val="20"/>
              </w:rPr>
            </w:pPr>
            <w:r>
              <w:rPr>
                <w:rFonts w:eastAsia="맑은 고딕"/>
                <w:bCs/>
                <w:kern w:val="2"/>
                <w:sz w:val="20"/>
                <w:szCs w:val="20"/>
              </w:rPr>
              <w:t>High-level aspects to consider for NR-6GR MRSS include, but not limited to</w:t>
            </w:r>
          </w:p>
          <w:p w14:paraId="481340F9" w14:textId="77777777" w:rsidR="00BB049C" w:rsidRDefault="00E37755">
            <w:pPr>
              <w:numPr>
                <w:ilvl w:val="1"/>
                <w:numId w:val="109"/>
              </w:numPr>
              <w:adjustRightInd/>
              <w:snapToGrid/>
              <w:spacing w:after="0" w:line="259" w:lineRule="auto"/>
              <w:ind w:left="880" w:hanging="440"/>
              <w:rPr>
                <w:rFonts w:eastAsia="맑은 고딕"/>
                <w:bCs/>
                <w:kern w:val="2"/>
                <w:sz w:val="20"/>
                <w:szCs w:val="20"/>
              </w:rPr>
            </w:pPr>
            <w:r>
              <w:rPr>
                <w:rFonts w:eastAsia="맑은 고딕"/>
                <w:bCs/>
                <w:kern w:val="2"/>
                <w:sz w:val="20"/>
                <w:szCs w:val="20"/>
              </w:rPr>
              <w:t>UE/NW implementation complexity</w:t>
            </w:r>
          </w:p>
          <w:p w14:paraId="481340FA" w14:textId="77777777" w:rsidR="00BB049C" w:rsidRDefault="00E37755">
            <w:pPr>
              <w:numPr>
                <w:ilvl w:val="1"/>
                <w:numId w:val="109"/>
              </w:numPr>
              <w:adjustRightInd/>
              <w:snapToGrid/>
              <w:spacing w:after="0" w:line="259" w:lineRule="auto"/>
              <w:ind w:left="880" w:hanging="440"/>
              <w:rPr>
                <w:rFonts w:eastAsia="맑은 고딕"/>
                <w:bCs/>
                <w:kern w:val="2"/>
                <w:sz w:val="20"/>
                <w:szCs w:val="20"/>
              </w:rPr>
            </w:pPr>
            <w:r>
              <w:rPr>
                <w:rFonts w:eastAsia="맑은 고딕"/>
                <w:bCs/>
                <w:kern w:val="2"/>
                <w:sz w:val="20"/>
                <w:szCs w:val="20"/>
              </w:rPr>
              <w:t>Resource allocation coordination between NR-6GR</w:t>
            </w:r>
          </w:p>
          <w:p w14:paraId="481340FB" w14:textId="77777777" w:rsidR="00BB049C" w:rsidRDefault="00E37755">
            <w:pPr>
              <w:numPr>
                <w:ilvl w:val="2"/>
                <w:numId w:val="109"/>
              </w:numPr>
              <w:adjustRightInd/>
              <w:snapToGrid/>
              <w:spacing w:after="0" w:line="259" w:lineRule="auto"/>
              <w:ind w:left="1320" w:hanging="440"/>
              <w:rPr>
                <w:rFonts w:eastAsia="맑은 고딕"/>
                <w:bCs/>
                <w:kern w:val="2"/>
                <w:sz w:val="20"/>
                <w:szCs w:val="20"/>
              </w:rPr>
            </w:pPr>
            <w:r>
              <w:rPr>
                <w:rFonts w:eastAsia="맑은 고딕"/>
                <w:bCs/>
                <w:kern w:val="2"/>
                <w:sz w:val="20"/>
                <w:szCs w:val="20"/>
              </w:rPr>
              <w:lastRenderedPageBreak/>
              <w:t>Including whether NR and 6GR TRP are always co-located or not</w:t>
            </w:r>
          </w:p>
          <w:p w14:paraId="481340FC" w14:textId="77777777" w:rsidR="00BB049C" w:rsidRDefault="00E37755">
            <w:pPr>
              <w:numPr>
                <w:ilvl w:val="1"/>
                <w:numId w:val="109"/>
              </w:numPr>
              <w:adjustRightInd/>
              <w:snapToGrid/>
              <w:spacing w:after="0" w:line="259" w:lineRule="auto"/>
              <w:ind w:left="880" w:hanging="440"/>
              <w:rPr>
                <w:rFonts w:eastAsia="맑은 고딕"/>
                <w:bCs/>
                <w:color w:val="FF0000"/>
                <w:kern w:val="2"/>
                <w:sz w:val="20"/>
                <w:szCs w:val="20"/>
              </w:rPr>
            </w:pPr>
            <w:r>
              <w:rPr>
                <w:rFonts w:eastAsia="맑은 고딕"/>
                <w:bCs/>
                <w:color w:val="FF0000"/>
                <w:kern w:val="2"/>
                <w:sz w:val="20"/>
                <w:szCs w:val="20"/>
              </w:rPr>
              <w:t>Rate of traffic variations over time</w:t>
            </w:r>
          </w:p>
          <w:p w14:paraId="481340FD" w14:textId="77777777" w:rsidR="00BB049C" w:rsidRDefault="00E37755">
            <w:pPr>
              <w:numPr>
                <w:ilvl w:val="1"/>
                <w:numId w:val="109"/>
              </w:numPr>
              <w:adjustRightInd/>
              <w:snapToGrid/>
              <w:spacing w:after="0" w:line="259" w:lineRule="auto"/>
              <w:ind w:left="880" w:hanging="440"/>
              <w:rPr>
                <w:rFonts w:eastAsia="맑은 고딕"/>
                <w:bCs/>
                <w:kern w:val="2"/>
                <w:sz w:val="20"/>
                <w:szCs w:val="20"/>
              </w:rPr>
            </w:pPr>
            <w:r>
              <w:rPr>
                <w:rFonts w:eastAsia="맑은 고딕"/>
                <w:bCs/>
                <w:kern w:val="2"/>
                <w:sz w:val="20"/>
                <w:szCs w:val="20"/>
              </w:rPr>
              <w:t>Radio resource utilization</w:t>
            </w:r>
          </w:p>
          <w:p w14:paraId="481340FE" w14:textId="77777777" w:rsidR="00BB049C" w:rsidRDefault="00E37755">
            <w:pPr>
              <w:numPr>
                <w:ilvl w:val="1"/>
                <w:numId w:val="109"/>
              </w:numPr>
              <w:adjustRightInd/>
              <w:snapToGrid/>
              <w:spacing w:after="0" w:line="259" w:lineRule="auto"/>
              <w:ind w:left="880" w:hanging="440"/>
              <w:rPr>
                <w:rFonts w:eastAsia="맑은 고딕"/>
                <w:bCs/>
                <w:kern w:val="2"/>
                <w:sz w:val="20"/>
                <w:szCs w:val="20"/>
              </w:rPr>
            </w:pPr>
            <w:r>
              <w:rPr>
                <w:rFonts w:eastAsia="맑은 고딕"/>
                <w:bCs/>
                <w:kern w:val="2"/>
                <w:sz w:val="20"/>
                <w:szCs w:val="20"/>
              </w:rPr>
              <w:t xml:space="preserve">Signalling overhead </w:t>
            </w:r>
            <w:r>
              <w:rPr>
                <w:rFonts w:eastAsia="맑은 고딕"/>
                <w:bCs/>
                <w:color w:val="FF0000"/>
                <w:kern w:val="2"/>
                <w:sz w:val="20"/>
                <w:szCs w:val="20"/>
                <w:lang w:val="en-GB"/>
              </w:rPr>
              <w:t>for coordination/support of MRSS</w:t>
            </w:r>
          </w:p>
          <w:p w14:paraId="481340FF" w14:textId="77777777" w:rsidR="00BB049C" w:rsidRDefault="00E37755">
            <w:pPr>
              <w:numPr>
                <w:ilvl w:val="1"/>
                <w:numId w:val="109"/>
              </w:numPr>
              <w:adjustRightInd/>
              <w:snapToGrid/>
              <w:spacing w:after="0" w:line="259" w:lineRule="auto"/>
              <w:ind w:left="880" w:hanging="440"/>
              <w:rPr>
                <w:rFonts w:eastAsia="맑은 고딕"/>
                <w:bCs/>
                <w:kern w:val="2"/>
                <w:sz w:val="20"/>
                <w:szCs w:val="20"/>
              </w:rPr>
            </w:pPr>
            <w:r>
              <w:rPr>
                <w:rFonts w:eastAsia="맑은 고딕"/>
                <w:bCs/>
                <w:kern w:val="2"/>
                <w:sz w:val="20"/>
                <w:szCs w:val="20"/>
              </w:rPr>
              <w:t>Unified MRSS technique across all the bands where MRSS is applicable</w:t>
            </w:r>
          </w:p>
          <w:p w14:paraId="48134100" w14:textId="77777777" w:rsidR="00BB049C" w:rsidRDefault="00E37755">
            <w:pPr>
              <w:numPr>
                <w:ilvl w:val="1"/>
                <w:numId w:val="109"/>
              </w:numPr>
              <w:adjustRightInd/>
              <w:snapToGrid/>
              <w:spacing w:after="0" w:line="259" w:lineRule="auto"/>
              <w:ind w:left="880" w:hanging="440"/>
              <w:rPr>
                <w:rFonts w:eastAsia="맑은 고딕"/>
                <w:bCs/>
                <w:kern w:val="2"/>
                <w:sz w:val="20"/>
                <w:szCs w:val="20"/>
              </w:rPr>
            </w:pPr>
            <w:r>
              <w:rPr>
                <w:rFonts w:eastAsia="맑은 고딕"/>
                <w:bCs/>
                <w:kern w:val="2"/>
                <w:sz w:val="20"/>
                <w:szCs w:val="20"/>
              </w:rPr>
              <w:t xml:space="preserve">Alignment in time/frequency resource grid </w:t>
            </w:r>
          </w:p>
          <w:p w14:paraId="48134101" w14:textId="77777777" w:rsidR="00BB049C" w:rsidRDefault="00E37755">
            <w:pPr>
              <w:numPr>
                <w:ilvl w:val="1"/>
                <w:numId w:val="109"/>
              </w:numPr>
              <w:adjustRightInd/>
              <w:snapToGrid/>
              <w:spacing w:after="0" w:line="259" w:lineRule="auto"/>
              <w:ind w:left="880" w:hanging="440"/>
              <w:rPr>
                <w:rFonts w:eastAsia="맑은 고딕"/>
                <w:bCs/>
                <w:kern w:val="2"/>
                <w:sz w:val="20"/>
                <w:szCs w:val="20"/>
              </w:rPr>
            </w:pPr>
            <w:r>
              <w:rPr>
                <w:rFonts w:eastAsia="맑은 고딕"/>
                <w:bCs/>
                <w:kern w:val="2"/>
                <w:sz w:val="20"/>
                <w:szCs w:val="20"/>
              </w:rPr>
              <w:t>MRSS of different RRC states</w:t>
            </w:r>
          </w:p>
          <w:p w14:paraId="48134102" w14:textId="77777777" w:rsidR="00BB049C" w:rsidRDefault="00E37755">
            <w:pPr>
              <w:numPr>
                <w:ilvl w:val="1"/>
                <w:numId w:val="109"/>
              </w:numPr>
              <w:adjustRightInd/>
              <w:snapToGrid/>
              <w:spacing w:after="0" w:line="259" w:lineRule="auto"/>
              <w:ind w:left="880" w:hanging="440"/>
              <w:rPr>
                <w:rFonts w:eastAsia="맑은 고딕"/>
                <w:bCs/>
                <w:kern w:val="2"/>
                <w:sz w:val="20"/>
                <w:szCs w:val="20"/>
              </w:rPr>
            </w:pPr>
            <w:r>
              <w:rPr>
                <w:rFonts w:eastAsia="맑은 고딕"/>
                <w:bCs/>
                <w:kern w:val="2"/>
                <w:sz w:val="20"/>
                <w:szCs w:val="20"/>
              </w:rPr>
              <w:t>Interoperability between different vendors</w:t>
            </w:r>
          </w:p>
          <w:p w14:paraId="48134103" w14:textId="77777777" w:rsidR="00BB049C" w:rsidRDefault="00E37755">
            <w:pPr>
              <w:numPr>
                <w:ilvl w:val="1"/>
                <w:numId w:val="109"/>
              </w:numPr>
              <w:adjustRightInd/>
              <w:snapToGrid/>
              <w:spacing w:after="0" w:line="259" w:lineRule="auto"/>
              <w:ind w:left="880" w:hanging="440"/>
              <w:rPr>
                <w:rFonts w:eastAsia="맑은 고딕"/>
                <w:bCs/>
                <w:strike/>
                <w:color w:val="FF0000"/>
                <w:kern w:val="2"/>
                <w:sz w:val="20"/>
                <w:szCs w:val="20"/>
              </w:rPr>
            </w:pPr>
            <w:r>
              <w:rPr>
                <w:rFonts w:eastAsia="맑은 고딕"/>
                <w:bCs/>
                <w:strike/>
                <w:color w:val="FF0000"/>
                <w:kern w:val="2"/>
                <w:sz w:val="20"/>
                <w:szCs w:val="20"/>
              </w:rPr>
              <w:t>Reliance on availability of specific NR functionalities</w:t>
            </w:r>
          </w:p>
          <w:p w14:paraId="48134104" w14:textId="77777777" w:rsidR="00BB049C" w:rsidRDefault="00E37755">
            <w:pPr>
              <w:numPr>
                <w:ilvl w:val="1"/>
                <w:numId w:val="109"/>
              </w:numPr>
              <w:adjustRightInd/>
              <w:snapToGrid/>
              <w:spacing w:after="0" w:line="259" w:lineRule="auto"/>
              <w:ind w:left="880" w:hanging="440"/>
              <w:rPr>
                <w:rFonts w:eastAsia="맑은 고딕"/>
                <w:bCs/>
                <w:strike/>
                <w:color w:val="FF0000"/>
                <w:kern w:val="2"/>
                <w:sz w:val="20"/>
                <w:szCs w:val="20"/>
                <w:lang w:eastAsia="ko-KR"/>
              </w:rPr>
            </w:pPr>
            <w:r>
              <w:rPr>
                <w:rFonts w:eastAsia="맑은 고딕"/>
                <w:bCs/>
                <w:strike/>
                <w:color w:val="FF0000"/>
                <w:kern w:val="2"/>
                <w:sz w:val="20"/>
                <w:szCs w:val="20"/>
              </w:rPr>
              <w:t>Note: Focus on existing NR deployments (NW and UE)</w:t>
            </w:r>
          </w:p>
          <w:p w14:paraId="48134105" w14:textId="77777777" w:rsidR="00BB049C" w:rsidRDefault="00E37755">
            <w:pPr>
              <w:adjustRightInd/>
              <w:snapToGrid/>
              <w:spacing w:after="0" w:line="264" w:lineRule="auto"/>
              <w:rPr>
                <w:rFonts w:eastAsia="맑은 고딕"/>
                <w:bCs/>
                <w:sz w:val="20"/>
                <w:szCs w:val="20"/>
                <w:lang w:eastAsia="ko-KR"/>
              </w:rPr>
            </w:pPr>
            <w:r>
              <w:rPr>
                <w:rFonts w:eastAsiaTheme="minorEastAsia"/>
                <w:bCs/>
                <w:sz w:val="20"/>
                <w:szCs w:val="20"/>
              </w:rPr>
              <w:t xml:space="preserve">Proposal 3: </w:t>
            </w:r>
            <w:r>
              <w:rPr>
                <w:rFonts w:eastAsia="맑은 고딕"/>
                <w:bCs/>
                <w:sz w:val="20"/>
                <w:szCs w:val="20"/>
                <w:lang w:eastAsia="ko-KR"/>
              </w:rPr>
              <w:t>For NR-6GR MRSS:</w:t>
            </w:r>
          </w:p>
          <w:p w14:paraId="48134106" w14:textId="77777777" w:rsidR="00BB049C" w:rsidRDefault="00E37755">
            <w:pPr>
              <w:numPr>
                <w:ilvl w:val="0"/>
                <w:numId w:val="114"/>
              </w:numPr>
              <w:adjustRightInd/>
              <w:snapToGrid/>
              <w:spacing w:after="0" w:line="264" w:lineRule="auto"/>
              <w:rPr>
                <w:rFonts w:eastAsia="맑은 고딕"/>
                <w:bCs/>
                <w:sz w:val="20"/>
                <w:szCs w:val="20"/>
                <w:lang w:eastAsia="ko-KR"/>
              </w:rPr>
            </w:pPr>
            <w:r>
              <w:rPr>
                <w:rFonts w:eastAsia="맑은 고딕"/>
                <w:bCs/>
                <w:sz w:val="20"/>
                <w:szCs w:val="20"/>
                <w:lang w:val="en-GB"/>
              </w:rPr>
              <w:t>Spec-transparent FDM/TDM (i.e., Opt0 in Moderator Proposal 6.2) should be used as the baseline since it is already sufficient in at least some scenarios;</w:t>
            </w:r>
          </w:p>
          <w:p w14:paraId="48134107" w14:textId="77777777" w:rsidR="00BB049C" w:rsidRDefault="00E37755">
            <w:pPr>
              <w:numPr>
                <w:ilvl w:val="0"/>
                <w:numId w:val="114"/>
              </w:numPr>
              <w:adjustRightInd/>
              <w:snapToGrid/>
              <w:spacing w:after="0" w:line="264" w:lineRule="auto"/>
              <w:rPr>
                <w:rFonts w:eastAsia="맑은 고딕"/>
                <w:bCs/>
                <w:sz w:val="20"/>
                <w:szCs w:val="20"/>
                <w:lang w:eastAsia="ko-KR"/>
              </w:rPr>
            </w:pPr>
            <w:r>
              <w:rPr>
                <w:rFonts w:eastAsia="맑은 고딕"/>
                <w:bCs/>
                <w:sz w:val="20"/>
                <w:szCs w:val="20"/>
                <w:lang w:eastAsia="ko-KR"/>
              </w:rPr>
              <w:t>Study whether/how to introduce 6GR semi-static rate matching patterns (RMPs) for 6GR UEs (i.e., Opt2 in Moderator Proposal 6.2) in order to enable 6GR signals/channels to avoid NR signals/channels.</w:t>
            </w:r>
          </w:p>
          <w:p w14:paraId="48134108" w14:textId="77777777" w:rsidR="00BB049C" w:rsidRDefault="00E37755">
            <w:pPr>
              <w:adjustRightInd/>
              <w:snapToGrid/>
              <w:spacing w:after="0" w:line="264" w:lineRule="auto"/>
              <w:rPr>
                <w:rFonts w:eastAsia="맑은 고딕"/>
                <w:bCs/>
                <w:sz w:val="20"/>
                <w:szCs w:val="20"/>
                <w:lang w:eastAsia="ko-KR"/>
              </w:rPr>
            </w:pPr>
            <w:r>
              <w:rPr>
                <w:rFonts w:eastAsiaTheme="minorEastAsia"/>
                <w:bCs/>
                <w:sz w:val="20"/>
                <w:szCs w:val="20"/>
              </w:rPr>
              <w:t xml:space="preserve">Proposal 4: </w:t>
            </w:r>
            <w:r>
              <w:rPr>
                <w:rFonts w:eastAsia="맑은 고딕"/>
                <w:bCs/>
                <w:sz w:val="20"/>
                <w:szCs w:val="20"/>
                <w:lang w:eastAsia="ko-KR"/>
              </w:rPr>
              <w:t>For NR-6GR MRSS, use/sharing of NR signals or channels for 6GR is NOT supported.</w:t>
            </w:r>
          </w:p>
          <w:p w14:paraId="48134109"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4813410A"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4813410B"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BB049C" w14:paraId="48134115" w14:textId="77777777">
        <w:tc>
          <w:tcPr>
            <w:tcW w:w="1171" w:type="pct"/>
          </w:tcPr>
          <w:p w14:paraId="4813410D" w14:textId="77777777" w:rsidR="00BB049C" w:rsidRDefault="00E37755">
            <w:pPr>
              <w:rPr>
                <w:rFonts w:eastAsiaTheme="minorEastAsia"/>
                <w:iCs/>
                <w:sz w:val="21"/>
                <w:szCs w:val="22"/>
              </w:rPr>
            </w:pPr>
            <w:r>
              <w:rPr>
                <w:rFonts w:eastAsiaTheme="minorEastAsia" w:hint="eastAsia"/>
                <w:iCs/>
                <w:sz w:val="21"/>
                <w:szCs w:val="22"/>
              </w:rPr>
              <w:lastRenderedPageBreak/>
              <w:t>Interdigital</w:t>
            </w:r>
          </w:p>
        </w:tc>
        <w:tc>
          <w:tcPr>
            <w:tcW w:w="3829" w:type="pct"/>
          </w:tcPr>
          <w:p w14:paraId="4813410E"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4813410F"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48134110"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48134111"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48134112"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48134113"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48134114"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BB049C" w14:paraId="4813411A" w14:textId="77777777">
        <w:tc>
          <w:tcPr>
            <w:tcW w:w="1171" w:type="pct"/>
          </w:tcPr>
          <w:p w14:paraId="48134116" w14:textId="77777777" w:rsidR="00BB049C" w:rsidRDefault="00E37755">
            <w:pPr>
              <w:rPr>
                <w:rFonts w:eastAsiaTheme="minorEastAsia"/>
                <w:iCs/>
                <w:sz w:val="21"/>
                <w:szCs w:val="22"/>
              </w:rPr>
            </w:pPr>
            <w:r>
              <w:rPr>
                <w:rFonts w:eastAsiaTheme="minorEastAsia" w:hint="eastAsia"/>
                <w:iCs/>
                <w:sz w:val="21"/>
                <w:szCs w:val="22"/>
              </w:rPr>
              <w:t>MediaTek</w:t>
            </w:r>
          </w:p>
        </w:tc>
        <w:tc>
          <w:tcPr>
            <w:tcW w:w="3829" w:type="pct"/>
          </w:tcPr>
          <w:p w14:paraId="48134117"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48134118"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8134119" w14:textId="77777777" w:rsidR="00BB049C" w:rsidRDefault="00E37755">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orthogonal/SDM’d DMRS between 5G/6G as potential solutions.</w:t>
            </w:r>
          </w:p>
        </w:tc>
      </w:tr>
      <w:tr w:rsidR="00BB049C" w14:paraId="48134126" w14:textId="77777777">
        <w:tc>
          <w:tcPr>
            <w:tcW w:w="1171" w:type="pct"/>
          </w:tcPr>
          <w:p w14:paraId="4813411B" w14:textId="77777777" w:rsidR="00BB049C" w:rsidRDefault="00E37755">
            <w:pPr>
              <w:rPr>
                <w:rFonts w:eastAsiaTheme="minorEastAsia"/>
                <w:iCs/>
                <w:sz w:val="21"/>
                <w:szCs w:val="22"/>
              </w:rPr>
            </w:pPr>
            <w:r>
              <w:rPr>
                <w:rFonts w:eastAsiaTheme="minorEastAsia" w:hint="eastAsia"/>
                <w:iCs/>
                <w:sz w:val="21"/>
                <w:szCs w:val="22"/>
              </w:rPr>
              <w:t>ETRI</w:t>
            </w:r>
          </w:p>
        </w:tc>
        <w:tc>
          <w:tcPr>
            <w:tcW w:w="3829" w:type="pct"/>
          </w:tcPr>
          <w:p w14:paraId="4813411C" w14:textId="77777777" w:rsidR="00BB049C" w:rsidRDefault="00E37755">
            <w:pPr>
              <w:adjustRightInd/>
              <w:snapToGrid/>
              <w:spacing w:after="0" w:line="276" w:lineRule="auto"/>
              <w:rPr>
                <w:rFonts w:eastAsia="맑은 고딕"/>
                <w:bCs/>
                <w:sz w:val="20"/>
                <w:szCs w:val="20"/>
                <w:lang w:eastAsia="ko-KR"/>
              </w:rPr>
            </w:pPr>
            <w:r>
              <w:rPr>
                <w:rFonts w:eastAsia="맑은 고딕"/>
                <w:bCs/>
                <w:sz w:val="20"/>
                <w:szCs w:val="20"/>
                <w:lang w:eastAsia="ko-KR"/>
              </w:rPr>
              <w:t>Proposal 3: For the radio resource utilization for NR-6GR MRSS support, RAN1 to study the Pros/Cons of the following options</w:t>
            </w:r>
          </w:p>
          <w:p w14:paraId="4813411D" w14:textId="77777777" w:rsidR="00BB049C" w:rsidRDefault="00E37755">
            <w:pPr>
              <w:numPr>
                <w:ilvl w:val="0"/>
                <w:numId w:val="36"/>
              </w:numPr>
              <w:adjustRightInd/>
              <w:snapToGrid/>
              <w:spacing w:after="0" w:line="276" w:lineRule="auto"/>
              <w:rPr>
                <w:rFonts w:eastAsia="맑은 고딕"/>
                <w:bCs/>
                <w:sz w:val="20"/>
                <w:szCs w:val="20"/>
                <w:lang w:eastAsia="ko-KR"/>
              </w:rPr>
            </w:pPr>
            <w:r>
              <w:rPr>
                <w:rFonts w:eastAsia="맑은 고딕"/>
                <w:bCs/>
                <w:sz w:val="20"/>
                <w:szCs w:val="20"/>
                <w:lang w:eastAsia="ko-KR"/>
              </w:rPr>
              <w:t>Opt0: Semi-static TDM/FDM between NR and 6GR</w:t>
            </w:r>
          </w:p>
          <w:p w14:paraId="4813411E" w14:textId="77777777" w:rsidR="00BB049C" w:rsidRDefault="00E37755">
            <w:pPr>
              <w:numPr>
                <w:ilvl w:val="0"/>
                <w:numId w:val="36"/>
              </w:numPr>
              <w:adjustRightInd/>
              <w:snapToGrid/>
              <w:spacing w:after="0" w:line="276" w:lineRule="auto"/>
              <w:rPr>
                <w:rFonts w:eastAsia="맑은 고딕"/>
                <w:bCs/>
                <w:sz w:val="20"/>
                <w:szCs w:val="20"/>
                <w:lang w:eastAsia="ko-KR"/>
              </w:rPr>
            </w:pPr>
            <w:r>
              <w:rPr>
                <w:rFonts w:eastAsia="맑은 고딕"/>
                <w:bCs/>
                <w:sz w:val="20"/>
                <w:szCs w:val="20"/>
                <w:lang w:eastAsia="ko-KR"/>
              </w:rPr>
              <w:t>Opt1: NR signal sharing with 6GR</w:t>
            </w:r>
          </w:p>
          <w:p w14:paraId="4813411F" w14:textId="77777777" w:rsidR="00BB049C" w:rsidRDefault="00E37755">
            <w:pPr>
              <w:numPr>
                <w:ilvl w:val="0"/>
                <w:numId w:val="36"/>
              </w:numPr>
              <w:adjustRightInd/>
              <w:snapToGrid/>
              <w:spacing w:after="0" w:line="276" w:lineRule="auto"/>
              <w:rPr>
                <w:rFonts w:eastAsia="맑은 고딕"/>
                <w:bCs/>
                <w:sz w:val="20"/>
                <w:szCs w:val="20"/>
                <w:lang w:eastAsia="ko-KR"/>
              </w:rPr>
            </w:pPr>
            <w:r>
              <w:rPr>
                <w:rFonts w:eastAsia="맑은 고딕"/>
                <w:bCs/>
                <w:sz w:val="20"/>
                <w:szCs w:val="20"/>
                <w:lang w:eastAsia="ko-KR"/>
              </w:rPr>
              <w:t>Opt2: Rate matching of 6GR signals/channels around NR signals/channels</w:t>
            </w:r>
          </w:p>
          <w:p w14:paraId="48134120" w14:textId="77777777" w:rsidR="00BB049C" w:rsidRDefault="00E37755">
            <w:pPr>
              <w:numPr>
                <w:ilvl w:val="0"/>
                <w:numId w:val="36"/>
              </w:numPr>
              <w:adjustRightInd/>
              <w:snapToGrid/>
              <w:spacing w:after="0" w:line="276" w:lineRule="auto"/>
              <w:rPr>
                <w:rFonts w:eastAsia="맑은 고딕"/>
                <w:bCs/>
                <w:sz w:val="20"/>
                <w:szCs w:val="20"/>
                <w:lang w:eastAsia="ko-KR"/>
              </w:rPr>
            </w:pPr>
            <w:r>
              <w:rPr>
                <w:rFonts w:eastAsia="맑은 고딕"/>
                <w:bCs/>
                <w:sz w:val="20"/>
                <w:szCs w:val="20"/>
                <w:lang w:eastAsia="ko-KR"/>
              </w:rPr>
              <w:t>Opt3: SDM between NR and 6GR</w:t>
            </w:r>
          </w:p>
          <w:p w14:paraId="48134121" w14:textId="77777777" w:rsidR="00BB049C" w:rsidRDefault="00E37755">
            <w:pPr>
              <w:adjustRightInd/>
              <w:snapToGrid/>
              <w:spacing w:after="0" w:line="276" w:lineRule="auto"/>
              <w:rPr>
                <w:rFonts w:eastAsia="맑은 고딕"/>
                <w:bCs/>
                <w:sz w:val="20"/>
                <w:szCs w:val="20"/>
                <w:lang w:eastAsia="ko-KR"/>
              </w:rPr>
            </w:pPr>
            <w:r>
              <w:rPr>
                <w:rFonts w:eastAsia="맑은 고딕"/>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8134122" w14:textId="77777777" w:rsidR="00BB049C" w:rsidRDefault="00BB049C">
            <w:pPr>
              <w:adjustRightInd/>
              <w:snapToGrid/>
              <w:spacing w:after="0" w:line="276" w:lineRule="auto"/>
              <w:rPr>
                <w:rFonts w:eastAsia="맑은 고딕"/>
                <w:bCs/>
                <w:sz w:val="20"/>
                <w:szCs w:val="20"/>
                <w:lang w:eastAsia="ko-KR"/>
              </w:rPr>
            </w:pPr>
          </w:p>
          <w:p w14:paraId="48134123" w14:textId="77777777" w:rsidR="00BB049C" w:rsidRDefault="00E37755">
            <w:pPr>
              <w:adjustRightInd/>
              <w:snapToGrid/>
              <w:spacing w:after="0" w:line="276" w:lineRule="auto"/>
              <w:rPr>
                <w:rFonts w:eastAsia="맑은 고딕"/>
                <w:bCs/>
                <w:sz w:val="20"/>
                <w:szCs w:val="20"/>
                <w:lang w:eastAsia="ko-KR"/>
              </w:rPr>
            </w:pPr>
            <w:r>
              <w:rPr>
                <w:rFonts w:eastAsia="맑은 고딕"/>
                <w:bCs/>
                <w:sz w:val="20"/>
                <w:szCs w:val="20"/>
                <w:lang w:eastAsia="ko-KR"/>
              </w:rPr>
              <w:lastRenderedPageBreak/>
              <w:t>Proposal 5: 6GR studies for 5G-6G Multi-RAT Spectrum Sharing (MRSS) assumes</w:t>
            </w:r>
          </w:p>
          <w:p w14:paraId="48134124" w14:textId="77777777" w:rsidR="00BB049C" w:rsidRDefault="00E37755">
            <w:pPr>
              <w:numPr>
                <w:ilvl w:val="0"/>
                <w:numId w:val="36"/>
              </w:numPr>
              <w:adjustRightInd/>
              <w:snapToGrid/>
              <w:spacing w:after="0" w:line="276" w:lineRule="auto"/>
              <w:rPr>
                <w:rFonts w:eastAsia="맑은 고딕"/>
                <w:bCs/>
                <w:sz w:val="20"/>
                <w:szCs w:val="20"/>
                <w:lang w:eastAsia="ko-KR"/>
              </w:rPr>
            </w:pPr>
            <w:r>
              <w:rPr>
                <w:rFonts w:eastAsia="맑은 고딕"/>
                <w:bCs/>
                <w:sz w:val="20"/>
                <w:szCs w:val="20"/>
                <w:lang w:eastAsia="ko-KR"/>
              </w:rPr>
              <w:t>5G-6G aligned numerology, e.g., common/compatible SCS, aligned symbols</w:t>
            </w:r>
          </w:p>
          <w:p w14:paraId="48134125" w14:textId="77777777" w:rsidR="00BB049C" w:rsidRDefault="00E37755">
            <w:pPr>
              <w:numPr>
                <w:ilvl w:val="0"/>
                <w:numId w:val="36"/>
              </w:numPr>
              <w:adjustRightInd/>
              <w:snapToGrid/>
              <w:spacing w:after="0" w:line="276" w:lineRule="auto"/>
              <w:rPr>
                <w:rFonts w:eastAsia="맑은 고딕"/>
                <w:bCs/>
                <w:sz w:val="20"/>
                <w:szCs w:val="20"/>
                <w:lang w:eastAsia="ko-KR"/>
              </w:rPr>
            </w:pPr>
            <w:r>
              <w:rPr>
                <w:rFonts w:eastAsia="맑은 고딕"/>
                <w:bCs/>
                <w:sz w:val="20"/>
                <w:szCs w:val="20"/>
                <w:lang w:eastAsia="ko-KR"/>
              </w:rPr>
              <w:t>5G-6G aligned TDD grid, e.g., aligned TDD switch points</w:t>
            </w:r>
          </w:p>
        </w:tc>
      </w:tr>
      <w:tr w:rsidR="00BB049C" w14:paraId="4813413F" w14:textId="77777777">
        <w:tc>
          <w:tcPr>
            <w:tcW w:w="1171" w:type="pct"/>
          </w:tcPr>
          <w:p w14:paraId="48134127" w14:textId="77777777" w:rsidR="00BB049C" w:rsidRDefault="00E37755">
            <w:pPr>
              <w:rPr>
                <w:rFonts w:eastAsiaTheme="minorEastAsia"/>
                <w:iCs/>
                <w:sz w:val="21"/>
                <w:szCs w:val="22"/>
              </w:rPr>
            </w:pPr>
            <w:r>
              <w:rPr>
                <w:rFonts w:eastAsiaTheme="minorEastAsia" w:hint="eastAsia"/>
                <w:iCs/>
                <w:sz w:val="21"/>
                <w:szCs w:val="22"/>
              </w:rPr>
              <w:lastRenderedPageBreak/>
              <w:t>NTT DOCOMO</w:t>
            </w:r>
          </w:p>
        </w:tc>
        <w:tc>
          <w:tcPr>
            <w:tcW w:w="3829" w:type="pct"/>
          </w:tcPr>
          <w:p w14:paraId="4813412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23:</w:t>
            </w:r>
          </w:p>
          <w:p w14:paraId="4813412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4813412A"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24:</w:t>
            </w:r>
          </w:p>
          <w:p w14:paraId="4813412B"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4813412C" w14:textId="77777777" w:rsidR="00BB049C" w:rsidRDefault="00E37755">
            <w:pPr>
              <w:numPr>
                <w:ilvl w:val="1"/>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4813412D"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4813412E"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4813412F" w14:textId="77777777" w:rsidR="00BB049C" w:rsidRDefault="00E37755">
            <w:pPr>
              <w:numPr>
                <w:ilvl w:val="3"/>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8134130"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48134131"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8134132"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48134133"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48134134"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48134135"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48134136"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25:</w:t>
            </w:r>
          </w:p>
          <w:p w14:paraId="48134137"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4813413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26:</w:t>
            </w:r>
          </w:p>
          <w:p w14:paraId="4813413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813413A"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1: Signal sharing</w:t>
            </w:r>
          </w:p>
          <w:p w14:paraId="4813413B"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4813413C"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27:</w:t>
            </w:r>
          </w:p>
          <w:p w14:paraId="4813413D"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4813413E"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BB049C" w14:paraId="48134144" w14:textId="77777777">
        <w:tc>
          <w:tcPr>
            <w:tcW w:w="1171" w:type="pct"/>
          </w:tcPr>
          <w:p w14:paraId="48134140" w14:textId="77777777" w:rsidR="00BB049C" w:rsidRDefault="00E37755">
            <w:pPr>
              <w:rPr>
                <w:rFonts w:eastAsiaTheme="minorEastAsia"/>
                <w:iCs/>
                <w:sz w:val="21"/>
                <w:szCs w:val="22"/>
              </w:rPr>
            </w:pPr>
            <w:r>
              <w:rPr>
                <w:rFonts w:eastAsiaTheme="minorEastAsia" w:hint="eastAsia"/>
                <w:iCs/>
                <w:sz w:val="21"/>
                <w:szCs w:val="22"/>
              </w:rPr>
              <w:t>Qualcomm</w:t>
            </w:r>
          </w:p>
        </w:tc>
        <w:tc>
          <w:tcPr>
            <w:tcW w:w="3829" w:type="pct"/>
          </w:tcPr>
          <w:p w14:paraId="48134141"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48134142"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48134143"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BB049C" w14:paraId="4813414A" w14:textId="77777777">
        <w:tc>
          <w:tcPr>
            <w:tcW w:w="1171" w:type="pct"/>
          </w:tcPr>
          <w:p w14:paraId="48134145" w14:textId="77777777" w:rsidR="00BB049C" w:rsidRDefault="00E37755">
            <w:pPr>
              <w:rPr>
                <w:rFonts w:eastAsiaTheme="minorEastAsia"/>
                <w:iCs/>
                <w:sz w:val="21"/>
                <w:szCs w:val="22"/>
              </w:rPr>
            </w:pPr>
            <w:r>
              <w:rPr>
                <w:rFonts w:eastAsiaTheme="minorEastAsia" w:hint="eastAsia"/>
                <w:iCs/>
                <w:sz w:val="21"/>
                <w:szCs w:val="22"/>
              </w:rPr>
              <w:t>KT</w:t>
            </w:r>
          </w:p>
        </w:tc>
        <w:tc>
          <w:tcPr>
            <w:tcW w:w="3829" w:type="pct"/>
          </w:tcPr>
          <w:p w14:paraId="48134146" w14:textId="77777777" w:rsidR="00BB049C" w:rsidRDefault="00E37755">
            <w:pPr>
              <w:numPr>
                <w:ilvl w:val="0"/>
                <w:numId w:val="67"/>
              </w:numPr>
              <w:adjustRightInd/>
              <w:snapToGrid/>
              <w:spacing w:after="0" w:line="276" w:lineRule="auto"/>
              <w:ind w:left="431" w:hanging="403"/>
              <w:rPr>
                <w:rFonts w:eastAsia="맑은 고딕"/>
                <w:bCs/>
                <w:sz w:val="20"/>
                <w:szCs w:val="20"/>
                <w:lang w:val="en-GB" w:eastAsia="ko-KR"/>
              </w:rPr>
            </w:pPr>
            <w:r>
              <w:rPr>
                <w:rFonts w:eastAsia="맑은 고딕"/>
                <w:bCs/>
                <w:sz w:val="20"/>
                <w:szCs w:val="20"/>
                <w:lang w:val="en-GB" w:eastAsia="ko-KR"/>
              </w:rPr>
              <w:t>Proposal 6: RAN1 to study 5G-6G aligned numerology with compatible SCS for multi-RAT spectrum sharing (MRSS).</w:t>
            </w:r>
          </w:p>
          <w:p w14:paraId="48134147" w14:textId="77777777" w:rsidR="00BB049C" w:rsidRDefault="00E37755">
            <w:pPr>
              <w:numPr>
                <w:ilvl w:val="0"/>
                <w:numId w:val="67"/>
              </w:numPr>
              <w:adjustRightInd/>
              <w:snapToGrid/>
              <w:spacing w:after="0" w:line="276" w:lineRule="auto"/>
              <w:ind w:left="431" w:hanging="403"/>
              <w:rPr>
                <w:rFonts w:eastAsia="맑은 고딕"/>
                <w:bCs/>
                <w:sz w:val="20"/>
                <w:szCs w:val="20"/>
                <w:lang w:val="en-GB" w:eastAsia="ko-KR"/>
              </w:rPr>
            </w:pPr>
            <w:r>
              <w:rPr>
                <w:rFonts w:eastAsia="맑은 고딕"/>
                <w:bCs/>
                <w:sz w:val="20"/>
                <w:szCs w:val="20"/>
                <w:lang w:val="en-GB" w:eastAsia="ko-KR"/>
              </w:rPr>
              <w:t>Proposal 7: RAN1 to study dynamic multiplexing of 5G NR UE and 6GR UE both in time and frequency domains for MRSS.</w:t>
            </w:r>
          </w:p>
          <w:p w14:paraId="48134148"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맑은 고딕"/>
                <w:bCs/>
                <w:sz w:val="20"/>
                <w:szCs w:val="20"/>
                <w:lang w:val="en-GB" w:eastAsia="ko-KR"/>
              </w:rPr>
              <w:t>Option 1: Sharing of 5G NR signal/channel, e.g., SSB and CSI-RS.</w:t>
            </w:r>
          </w:p>
          <w:p w14:paraId="48134149"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맑은 고딕"/>
                <w:bCs/>
                <w:sz w:val="20"/>
                <w:szCs w:val="20"/>
                <w:lang w:val="en-GB" w:eastAsia="ko-KR"/>
              </w:rPr>
              <w:t>Option 2: Rate-matching around 5G NR signal/channel (e.g., SSB, on-demand/common signal, and CSI-RS) considering semi-static and/or dynamic signaling mechanisms.</w:t>
            </w:r>
          </w:p>
        </w:tc>
      </w:tr>
      <w:tr w:rsidR="00BB049C" w14:paraId="4813414F" w14:textId="77777777">
        <w:tc>
          <w:tcPr>
            <w:tcW w:w="1171" w:type="pct"/>
          </w:tcPr>
          <w:p w14:paraId="4813414B" w14:textId="77777777" w:rsidR="00BB049C" w:rsidRDefault="00E37755">
            <w:pPr>
              <w:rPr>
                <w:rFonts w:eastAsiaTheme="minorEastAsia"/>
                <w:iCs/>
                <w:sz w:val="21"/>
                <w:szCs w:val="22"/>
              </w:rPr>
            </w:pPr>
            <w:r>
              <w:rPr>
                <w:rFonts w:eastAsiaTheme="minorEastAsia" w:hint="eastAsia"/>
                <w:iCs/>
                <w:sz w:val="21"/>
                <w:szCs w:val="22"/>
              </w:rPr>
              <w:t>Google</w:t>
            </w:r>
          </w:p>
        </w:tc>
        <w:tc>
          <w:tcPr>
            <w:tcW w:w="3829" w:type="pct"/>
          </w:tcPr>
          <w:p w14:paraId="4813414C"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4813414D"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4813414E"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48134150" w14:textId="77777777" w:rsidR="00BB049C" w:rsidRDefault="00BB049C">
      <w:pPr>
        <w:rPr>
          <w:rFonts w:eastAsiaTheme="minorEastAsia"/>
        </w:rPr>
      </w:pPr>
    </w:p>
    <w:p w14:paraId="48134151" w14:textId="77777777" w:rsidR="00BB049C" w:rsidRDefault="00E37755">
      <w:pPr>
        <w:pStyle w:val="2"/>
        <w:spacing w:after="120"/>
        <w:rPr>
          <w:rFonts w:eastAsiaTheme="minorEastAsia"/>
        </w:rPr>
      </w:pPr>
      <w:r>
        <w:rPr>
          <w:rFonts w:eastAsiaTheme="minorEastAsia" w:hint="eastAsia"/>
        </w:rPr>
        <w:lastRenderedPageBreak/>
        <w:t>Issue#2: Aspects related to NTN</w:t>
      </w:r>
    </w:p>
    <w:p w14:paraId="4813415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4813415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15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59" w14:textId="77777777">
        <w:tc>
          <w:tcPr>
            <w:tcW w:w="1175" w:type="pct"/>
            <w:tcBorders>
              <w:top w:val="single" w:sz="4" w:space="0" w:color="auto"/>
              <w:left w:val="single" w:sz="4" w:space="0" w:color="auto"/>
              <w:bottom w:val="single" w:sz="4" w:space="0" w:color="auto"/>
              <w:right w:val="single" w:sz="4" w:space="0" w:color="auto"/>
            </w:tcBorders>
          </w:tcPr>
          <w:p w14:paraId="48134157"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8" w14:textId="77777777" w:rsidR="00BB049C" w:rsidRDefault="00BB049C">
            <w:pPr>
              <w:pStyle w:val="af8"/>
              <w:numPr>
                <w:ilvl w:val="0"/>
                <w:numId w:val="87"/>
              </w:numPr>
              <w:jc w:val="both"/>
              <w:rPr>
                <w:rFonts w:eastAsiaTheme="minorEastAsia"/>
                <w:bCs/>
                <w:szCs w:val="20"/>
              </w:rPr>
            </w:pPr>
          </w:p>
        </w:tc>
      </w:tr>
      <w:tr w:rsidR="00BB049C" w14:paraId="4813415C" w14:textId="77777777">
        <w:tc>
          <w:tcPr>
            <w:tcW w:w="1175" w:type="pct"/>
            <w:tcBorders>
              <w:top w:val="single" w:sz="4" w:space="0" w:color="auto"/>
              <w:left w:val="single" w:sz="4" w:space="0" w:color="auto"/>
              <w:bottom w:val="single" w:sz="4" w:space="0" w:color="auto"/>
              <w:right w:val="single" w:sz="4" w:space="0" w:color="auto"/>
            </w:tcBorders>
          </w:tcPr>
          <w:p w14:paraId="4813415A"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B"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15F" w14:textId="77777777">
        <w:tc>
          <w:tcPr>
            <w:tcW w:w="1175" w:type="pct"/>
            <w:tcBorders>
              <w:top w:val="single" w:sz="4" w:space="0" w:color="auto"/>
              <w:left w:val="single" w:sz="4" w:space="0" w:color="auto"/>
              <w:bottom w:val="single" w:sz="4" w:space="0" w:color="auto"/>
              <w:right w:val="single" w:sz="4" w:space="0" w:color="auto"/>
            </w:tcBorders>
          </w:tcPr>
          <w:p w14:paraId="4813415D"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5E" w14:textId="77777777" w:rsidR="00BB049C" w:rsidRDefault="00BB049C">
            <w:pPr>
              <w:widowControl w:val="0"/>
              <w:suppressAutoHyphens/>
              <w:spacing w:line="256" w:lineRule="auto"/>
              <w:jc w:val="both"/>
              <w:rPr>
                <w:sz w:val="20"/>
                <w:szCs w:val="20"/>
                <w:lang w:val="en-GB" w:eastAsia="en-US"/>
              </w:rPr>
            </w:pPr>
          </w:p>
        </w:tc>
      </w:tr>
    </w:tbl>
    <w:p w14:paraId="48134160" w14:textId="77777777" w:rsidR="00BB049C" w:rsidRDefault="00BB049C">
      <w:pPr>
        <w:rPr>
          <w:rFonts w:eastAsiaTheme="minorEastAsia"/>
        </w:rPr>
      </w:pPr>
    </w:p>
    <w:p w14:paraId="48134161" w14:textId="77777777" w:rsidR="00BB049C" w:rsidRDefault="00BB049C">
      <w:pPr>
        <w:rPr>
          <w:rFonts w:eastAsiaTheme="minorEastAsia"/>
        </w:rPr>
      </w:pPr>
    </w:p>
    <w:p w14:paraId="48134162"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4165" w14:textId="77777777">
        <w:tc>
          <w:tcPr>
            <w:tcW w:w="1171" w:type="pct"/>
            <w:shd w:val="clear" w:color="auto" w:fill="DBE5F1" w:themeFill="accent1" w:themeFillTint="33"/>
          </w:tcPr>
          <w:p w14:paraId="48134163" w14:textId="77777777" w:rsidR="00BB049C" w:rsidRDefault="00E37755">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48134164" w14:textId="77777777" w:rsidR="00BB049C" w:rsidRDefault="00E37755">
            <w:pPr>
              <w:spacing w:afterLines="50"/>
              <w:jc w:val="center"/>
              <w:rPr>
                <w:sz w:val="20"/>
                <w:szCs w:val="20"/>
              </w:rPr>
            </w:pPr>
            <w:r>
              <w:rPr>
                <w:rFonts w:eastAsiaTheme="minorEastAsia"/>
                <w:b/>
                <w:bCs/>
                <w:sz w:val="20"/>
                <w:szCs w:val="20"/>
                <w:lang w:eastAsia="ko-KR"/>
              </w:rPr>
              <w:t xml:space="preserve">Views/proposals </w:t>
            </w:r>
          </w:p>
        </w:tc>
      </w:tr>
      <w:tr w:rsidR="00BB049C" w14:paraId="48134168" w14:textId="77777777">
        <w:tc>
          <w:tcPr>
            <w:tcW w:w="1171" w:type="pct"/>
          </w:tcPr>
          <w:p w14:paraId="48134166" w14:textId="77777777" w:rsidR="00BB049C" w:rsidRDefault="00E37755">
            <w:pPr>
              <w:spacing w:afterLines="50"/>
              <w:rPr>
                <w:rFonts w:eastAsia="SimSun"/>
                <w:bCs/>
                <w:sz w:val="20"/>
                <w:szCs w:val="20"/>
                <w:lang w:val="en-GB"/>
              </w:rPr>
            </w:pPr>
            <w:r>
              <w:rPr>
                <w:rFonts w:eastAsia="SimSun"/>
                <w:sz w:val="20"/>
                <w:szCs w:val="20"/>
                <w:lang w:val="en-GB"/>
              </w:rPr>
              <w:t>CATT, CICTCI</w:t>
            </w:r>
          </w:p>
        </w:tc>
        <w:tc>
          <w:tcPr>
            <w:tcW w:w="3829" w:type="pct"/>
          </w:tcPr>
          <w:p w14:paraId="48134167" w14:textId="77777777" w:rsidR="00BB049C" w:rsidRDefault="00E37755">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BB049C" w14:paraId="48134172" w14:textId="77777777">
        <w:tc>
          <w:tcPr>
            <w:tcW w:w="1171" w:type="pct"/>
          </w:tcPr>
          <w:p w14:paraId="48134169" w14:textId="77777777" w:rsidR="00BB049C" w:rsidRDefault="00E37755">
            <w:pPr>
              <w:spacing w:afterLines="50"/>
              <w:rPr>
                <w:rFonts w:eastAsia="SimSun"/>
                <w:sz w:val="20"/>
                <w:szCs w:val="20"/>
                <w:lang w:val="en-GB"/>
              </w:rPr>
            </w:pPr>
            <w:r>
              <w:rPr>
                <w:rFonts w:eastAsia="SimSun"/>
                <w:sz w:val="20"/>
                <w:szCs w:val="20"/>
                <w:lang w:val="en-GB"/>
              </w:rPr>
              <w:t>ETRI</w:t>
            </w:r>
          </w:p>
        </w:tc>
        <w:tc>
          <w:tcPr>
            <w:tcW w:w="3829" w:type="pct"/>
          </w:tcPr>
          <w:p w14:paraId="4813416A" w14:textId="77777777" w:rsidR="00BB049C" w:rsidRDefault="00E37755">
            <w:pPr>
              <w:spacing w:afterLines="50"/>
              <w:rPr>
                <w:sz w:val="20"/>
                <w:szCs w:val="20"/>
                <w:lang w:eastAsia="ko-KR"/>
              </w:rPr>
            </w:pPr>
            <w:r>
              <w:rPr>
                <w:sz w:val="20"/>
                <w:szCs w:val="20"/>
                <w:lang w:eastAsia="ko-KR"/>
              </w:rPr>
              <w:t>Proposal 11: Study the followings for harmonized 6GR design for TN and NTN:</w:t>
            </w:r>
          </w:p>
          <w:p w14:paraId="4813416B" w14:textId="77777777" w:rsidR="00BB049C" w:rsidRDefault="00E37755">
            <w:pPr>
              <w:pStyle w:val="af8"/>
              <w:numPr>
                <w:ilvl w:val="0"/>
                <w:numId w:val="117"/>
              </w:numPr>
              <w:spacing w:afterLines="50"/>
              <w:rPr>
                <w:sz w:val="20"/>
                <w:szCs w:val="20"/>
                <w:lang w:eastAsia="ko-KR"/>
              </w:rPr>
            </w:pPr>
            <w:r>
              <w:rPr>
                <w:sz w:val="20"/>
                <w:szCs w:val="20"/>
                <w:lang w:eastAsia="ko-KR"/>
              </w:rPr>
              <w:t>Deployment scenarios, including SSO for non-contiguous NTN coverage</w:t>
            </w:r>
          </w:p>
          <w:p w14:paraId="4813416C" w14:textId="77777777" w:rsidR="00BB049C" w:rsidRDefault="00E37755">
            <w:pPr>
              <w:pStyle w:val="af8"/>
              <w:numPr>
                <w:ilvl w:val="0"/>
                <w:numId w:val="117"/>
              </w:numPr>
              <w:spacing w:afterLines="50"/>
              <w:rPr>
                <w:sz w:val="20"/>
                <w:szCs w:val="20"/>
                <w:lang w:eastAsia="ko-KR"/>
              </w:rPr>
            </w:pPr>
            <w:r>
              <w:rPr>
                <w:sz w:val="20"/>
                <w:szCs w:val="20"/>
                <w:lang w:eastAsia="ko-KR"/>
              </w:rPr>
              <w:t>Support both of transparent and regenerative payload types from 6GR Day-1</w:t>
            </w:r>
          </w:p>
          <w:p w14:paraId="4813416D" w14:textId="77777777" w:rsidR="00BB049C" w:rsidRDefault="00E37755">
            <w:pPr>
              <w:pStyle w:val="af8"/>
              <w:numPr>
                <w:ilvl w:val="0"/>
                <w:numId w:val="117"/>
              </w:numPr>
              <w:spacing w:afterLines="50"/>
              <w:rPr>
                <w:sz w:val="20"/>
                <w:szCs w:val="20"/>
                <w:lang w:eastAsia="ko-KR"/>
              </w:rPr>
            </w:pPr>
            <w:r>
              <w:rPr>
                <w:sz w:val="20"/>
                <w:szCs w:val="20"/>
                <w:lang w:eastAsia="ko-KR"/>
              </w:rPr>
              <w:t>Initial access, including longer SS/PBCH periodicity (e.g., ≥160ms) for low satellite beam activation rate (e.g., ~1%)</w:t>
            </w:r>
          </w:p>
          <w:p w14:paraId="4813416E" w14:textId="77777777" w:rsidR="00BB049C" w:rsidRDefault="00E37755">
            <w:pPr>
              <w:pStyle w:val="af8"/>
              <w:numPr>
                <w:ilvl w:val="0"/>
                <w:numId w:val="117"/>
              </w:numPr>
              <w:spacing w:afterLines="50"/>
              <w:rPr>
                <w:sz w:val="20"/>
                <w:szCs w:val="20"/>
                <w:lang w:eastAsia="ko-KR"/>
              </w:rPr>
            </w:pPr>
            <w:r>
              <w:rPr>
                <w:sz w:val="20"/>
                <w:szCs w:val="20"/>
                <w:lang w:eastAsia="ko-KR"/>
              </w:rPr>
              <w:t>Beam management, including optimization on beam-based satellite operation</w:t>
            </w:r>
          </w:p>
          <w:p w14:paraId="4813416F" w14:textId="77777777" w:rsidR="00BB049C" w:rsidRDefault="00E37755">
            <w:pPr>
              <w:pStyle w:val="af8"/>
              <w:numPr>
                <w:ilvl w:val="0"/>
                <w:numId w:val="117"/>
              </w:numPr>
              <w:spacing w:afterLines="50"/>
              <w:rPr>
                <w:sz w:val="20"/>
                <w:szCs w:val="20"/>
                <w:lang w:eastAsia="ko-KR"/>
              </w:rPr>
            </w:pPr>
            <w:r>
              <w:rPr>
                <w:sz w:val="20"/>
                <w:szCs w:val="20"/>
                <w:lang w:eastAsia="ko-KR"/>
              </w:rPr>
              <w:t>GNSS-less/-resilient NTN operation, including LEO-PNT and IoT-NTN aspects</w:t>
            </w:r>
          </w:p>
          <w:p w14:paraId="48134170" w14:textId="77777777" w:rsidR="00BB049C" w:rsidRDefault="00E37755">
            <w:pPr>
              <w:pStyle w:val="af8"/>
              <w:numPr>
                <w:ilvl w:val="0"/>
                <w:numId w:val="117"/>
              </w:numPr>
              <w:spacing w:afterLines="50"/>
              <w:rPr>
                <w:sz w:val="20"/>
                <w:szCs w:val="20"/>
                <w:lang w:eastAsia="ko-KR"/>
              </w:rPr>
            </w:pPr>
            <w:r>
              <w:rPr>
                <w:sz w:val="20"/>
                <w:szCs w:val="20"/>
                <w:lang w:eastAsia="ko-KR"/>
              </w:rPr>
              <w:t>Automatic retransmission mechanism to provide combining gain even for HARQ-disabled scenario</w:t>
            </w:r>
          </w:p>
          <w:p w14:paraId="48134171" w14:textId="77777777" w:rsidR="00BB049C" w:rsidRDefault="00E37755">
            <w:pPr>
              <w:pStyle w:val="af8"/>
              <w:numPr>
                <w:ilvl w:val="0"/>
                <w:numId w:val="117"/>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BB049C" w14:paraId="4813417A" w14:textId="77777777">
        <w:tc>
          <w:tcPr>
            <w:tcW w:w="1171" w:type="pct"/>
          </w:tcPr>
          <w:p w14:paraId="48134173" w14:textId="77777777" w:rsidR="00BB049C" w:rsidRDefault="00E37755">
            <w:pPr>
              <w:spacing w:afterLines="50"/>
              <w:rPr>
                <w:rFonts w:eastAsia="SimSun"/>
                <w:sz w:val="20"/>
                <w:szCs w:val="20"/>
                <w:lang w:val="en-GB"/>
              </w:rPr>
            </w:pPr>
            <w:r>
              <w:rPr>
                <w:rFonts w:eastAsia="SimSun"/>
                <w:sz w:val="20"/>
                <w:szCs w:val="20"/>
                <w:lang w:val="en-GB"/>
              </w:rPr>
              <w:t>Fraunhofer IIS, Fraunhofer HHI</w:t>
            </w:r>
          </w:p>
        </w:tc>
        <w:tc>
          <w:tcPr>
            <w:tcW w:w="3829" w:type="pct"/>
          </w:tcPr>
          <w:p w14:paraId="48134174" w14:textId="77777777" w:rsidR="00BB049C" w:rsidRDefault="00E37755">
            <w:pPr>
              <w:pStyle w:val="3GPPNormalText"/>
              <w:adjustRightInd w:val="0"/>
              <w:snapToGrid w:val="0"/>
              <w:spacing w:afterLines="50"/>
              <w:jc w:val="left"/>
              <w:rPr>
                <w:sz w:val="20"/>
              </w:rPr>
            </w:pPr>
            <w:r>
              <w:rPr>
                <w:sz w:val="20"/>
              </w:rPr>
              <w:t>Proposal 5: 6G RAN should be designed to ensure GNSS-less operation for NTN.</w:t>
            </w:r>
          </w:p>
          <w:p w14:paraId="48134175" w14:textId="77777777" w:rsidR="00BB049C" w:rsidRDefault="00E37755">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48134176" w14:textId="77777777" w:rsidR="00BB049C" w:rsidRDefault="00E37755">
            <w:pPr>
              <w:pStyle w:val="3GPPNormalText"/>
              <w:adjustRightInd w:val="0"/>
              <w:snapToGrid w:val="0"/>
              <w:spacing w:afterLines="50"/>
              <w:rPr>
                <w:sz w:val="20"/>
              </w:rPr>
            </w:pPr>
            <w:r>
              <w:rPr>
                <w:sz w:val="20"/>
              </w:rPr>
              <w:t>Proposal 7: Study impact of beam hopping on the design of frame structure for NTN systems.</w:t>
            </w:r>
          </w:p>
          <w:p w14:paraId="48134177" w14:textId="77777777" w:rsidR="00BB049C" w:rsidRDefault="00E37755">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48134178" w14:textId="77777777" w:rsidR="00BB049C" w:rsidRDefault="00E37755">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8134179" w14:textId="77777777" w:rsidR="00BB049C" w:rsidRDefault="00E37755">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BB049C" w14:paraId="4813417E" w14:textId="77777777">
        <w:tc>
          <w:tcPr>
            <w:tcW w:w="1171" w:type="pct"/>
          </w:tcPr>
          <w:p w14:paraId="4813417B" w14:textId="77777777" w:rsidR="00BB049C" w:rsidRDefault="00E37755">
            <w:pPr>
              <w:spacing w:afterLines="50"/>
              <w:rPr>
                <w:rFonts w:eastAsia="SimSun"/>
                <w:sz w:val="20"/>
                <w:szCs w:val="20"/>
                <w:lang w:val="en-GB"/>
              </w:rPr>
            </w:pPr>
            <w:r>
              <w:rPr>
                <w:rFonts w:eastAsia="SimSun"/>
                <w:sz w:val="20"/>
                <w:szCs w:val="20"/>
                <w:lang w:val="en-GB"/>
              </w:rPr>
              <w:t>Futurewei</w:t>
            </w:r>
          </w:p>
        </w:tc>
        <w:tc>
          <w:tcPr>
            <w:tcW w:w="3829" w:type="pct"/>
          </w:tcPr>
          <w:p w14:paraId="4813417C" w14:textId="77777777" w:rsidR="00BB049C" w:rsidRDefault="00E37755">
            <w:pPr>
              <w:spacing w:afterLines="50"/>
              <w:rPr>
                <w:sz w:val="20"/>
                <w:szCs w:val="20"/>
              </w:rPr>
            </w:pPr>
            <w:r>
              <w:rPr>
                <w:sz w:val="20"/>
                <w:szCs w:val="20"/>
              </w:rPr>
              <w:t>Proposal 10: Given 6GR MBB design, RAN1 should identify what changes of 5G NTN solutions are necessary to be considered for 6GR NTN.</w:t>
            </w:r>
          </w:p>
          <w:p w14:paraId="4813417D" w14:textId="77777777" w:rsidR="00BB049C" w:rsidRDefault="00E37755">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BB049C" w14:paraId="48134185" w14:textId="77777777">
        <w:tc>
          <w:tcPr>
            <w:tcW w:w="1171" w:type="pct"/>
          </w:tcPr>
          <w:p w14:paraId="4813417F" w14:textId="77777777" w:rsidR="00BB049C" w:rsidRDefault="00E37755">
            <w:pPr>
              <w:spacing w:afterLines="50"/>
              <w:rPr>
                <w:rFonts w:eastAsia="SimSun"/>
                <w:sz w:val="20"/>
                <w:szCs w:val="20"/>
                <w:lang w:val="en-GB"/>
              </w:rPr>
            </w:pPr>
            <w:r>
              <w:rPr>
                <w:rFonts w:eastAsia="SimSun"/>
                <w:sz w:val="20"/>
                <w:szCs w:val="20"/>
                <w:lang w:val="en-GB"/>
              </w:rPr>
              <w:t>Honor</w:t>
            </w:r>
          </w:p>
        </w:tc>
        <w:tc>
          <w:tcPr>
            <w:tcW w:w="3829" w:type="pct"/>
          </w:tcPr>
          <w:p w14:paraId="48134180" w14:textId="77777777" w:rsidR="00BB049C" w:rsidRDefault="00E37755">
            <w:pPr>
              <w:spacing w:afterLines="50"/>
              <w:rPr>
                <w:b/>
                <w:i/>
                <w:sz w:val="20"/>
                <w:szCs w:val="20"/>
              </w:rPr>
            </w:pPr>
            <w:r>
              <w:rPr>
                <w:b/>
                <w:i/>
                <w:sz w:val="20"/>
                <w:szCs w:val="20"/>
              </w:rPr>
              <w:t xml:space="preserve">Proposal 7: Support GNSS-less operation for better harmonization of TN and NTN </w:t>
            </w:r>
            <w:r>
              <w:rPr>
                <w:b/>
                <w:i/>
                <w:sz w:val="20"/>
                <w:szCs w:val="20"/>
              </w:rPr>
              <w:lastRenderedPageBreak/>
              <w:t>in 6GR.</w:t>
            </w:r>
          </w:p>
          <w:p w14:paraId="48134181" w14:textId="77777777" w:rsidR="00BB049C" w:rsidRDefault="00E37755">
            <w:pPr>
              <w:spacing w:afterLines="50"/>
              <w:rPr>
                <w:b/>
                <w:i/>
                <w:sz w:val="20"/>
                <w:szCs w:val="20"/>
              </w:rPr>
            </w:pPr>
            <w:r>
              <w:rPr>
                <w:b/>
                <w:i/>
                <w:sz w:val="20"/>
                <w:szCs w:val="20"/>
              </w:rPr>
              <w:t>Proposal 8: Study efficient beam hopping mechanism which is non-transparent to the UEs to avoid UE power wasting in 6GR.</w:t>
            </w:r>
          </w:p>
          <w:p w14:paraId="48134182" w14:textId="77777777" w:rsidR="00BB049C" w:rsidRDefault="00E37755">
            <w:pPr>
              <w:spacing w:afterLines="50"/>
              <w:rPr>
                <w:b/>
                <w:i/>
                <w:sz w:val="20"/>
                <w:szCs w:val="20"/>
              </w:rPr>
            </w:pPr>
            <w:r>
              <w:rPr>
                <w:b/>
                <w:i/>
                <w:sz w:val="20"/>
                <w:szCs w:val="20"/>
              </w:rPr>
              <w:t>Proposal 9: Unified RAT should be supported for both TN and NTN in 6GR.</w:t>
            </w:r>
          </w:p>
          <w:p w14:paraId="48134183" w14:textId="77777777" w:rsidR="00BB049C" w:rsidRDefault="00E37755">
            <w:pPr>
              <w:spacing w:afterLines="50"/>
              <w:rPr>
                <w:b/>
                <w:i/>
                <w:sz w:val="20"/>
                <w:szCs w:val="20"/>
              </w:rPr>
            </w:pPr>
            <w:r>
              <w:rPr>
                <w:b/>
                <w:i/>
                <w:sz w:val="20"/>
                <w:szCs w:val="20"/>
              </w:rPr>
              <w:t>Proposal 10: An enhanced handover mechanism between TN cell and NTN cell should be supported in 6G first release from.</w:t>
            </w:r>
          </w:p>
          <w:p w14:paraId="48134184" w14:textId="77777777" w:rsidR="00BB049C" w:rsidRDefault="00E37755">
            <w:pPr>
              <w:spacing w:afterLines="50"/>
              <w:rPr>
                <w:rFonts w:eastAsiaTheme="minorEastAsia"/>
                <w:b/>
                <w:i/>
                <w:sz w:val="20"/>
                <w:szCs w:val="20"/>
              </w:rPr>
            </w:pPr>
            <w:r>
              <w:rPr>
                <w:b/>
                <w:i/>
                <w:sz w:val="20"/>
                <w:szCs w:val="20"/>
              </w:rPr>
              <w:t>Proposal 11: The DC between TN cell and NTN cell should be studied in 6GR.</w:t>
            </w:r>
          </w:p>
        </w:tc>
      </w:tr>
      <w:tr w:rsidR="00BB049C" w14:paraId="4813418B" w14:textId="77777777">
        <w:tc>
          <w:tcPr>
            <w:tcW w:w="1171" w:type="pct"/>
          </w:tcPr>
          <w:p w14:paraId="48134186" w14:textId="77777777" w:rsidR="00BB049C" w:rsidRDefault="00E37755">
            <w:pPr>
              <w:spacing w:afterLines="50"/>
              <w:rPr>
                <w:rFonts w:eastAsia="SimSun"/>
                <w:sz w:val="20"/>
                <w:szCs w:val="20"/>
                <w:lang w:val="en-GB"/>
              </w:rPr>
            </w:pPr>
            <w:r>
              <w:rPr>
                <w:rFonts w:eastAsia="SimSun"/>
                <w:sz w:val="20"/>
                <w:szCs w:val="20"/>
                <w:lang w:val="en-GB"/>
              </w:rPr>
              <w:lastRenderedPageBreak/>
              <w:t>Lenovo</w:t>
            </w:r>
          </w:p>
        </w:tc>
        <w:tc>
          <w:tcPr>
            <w:tcW w:w="3829" w:type="pct"/>
          </w:tcPr>
          <w:p w14:paraId="48134187"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48134188"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48134189" w14:textId="77777777" w:rsidR="00BB049C" w:rsidRDefault="00E37755">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DengXian"/>
                <w:b/>
                <w:bCs/>
                <w:color w:val="000000" w:themeColor="text1"/>
                <w:sz w:val="20"/>
                <w:szCs w:val="20"/>
              </w:rPr>
              <w:t>Longer CP can be considered for both PUSCH and PRACH.</w:t>
            </w:r>
          </w:p>
          <w:p w14:paraId="4813418A" w14:textId="77777777" w:rsidR="00BB049C" w:rsidRPr="009E5100" w:rsidRDefault="00E37755">
            <w:pPr>
              <w:widowControl/>
              <w:spacing w:afterLines="50"/>
              <w:jc w:val="left"/>
              <w:rPr>
                <w:rFonts w:eastAsia="DengXian"/>
                <w:b/>
                <w:bCs/>
                <w:color w:val="000000" w:themeColor="text1"/>
                <w:sz w:val="20"/>
                <w:szCs w:val="20"/>
              </w:rPr>
            </w:pPr>
            <w:r w:rsidRPr="009E5100">
              <w:rPr>
                <w:rFonts w:eastAsia="DengXian"/>
                <w:b/>
                <w:bCs/>
                <w:color w:val="000000" w:themeColor="text1"/>
                <w:sz w:val="20"/>
                <w:szCs w:val="20"/>
                <w:u w:val="single"/>
              </w:rPr>
              <w:t>Proposal 10</w:t>
            </w:r>
            <w:r w:rsidRPr="009E5100">
              <w:rPr>
                <w:rFonts w:eastAsia="DengXian"/>
                <w:b/>
                <w:bCs/>
                <w:color w:val="000000" w:themeColor="text1"/>
                <w:sz w:val="20"/>
                <w:szCs w:val="20"/>
              </w:rPr>
              <w:t>: Consider joint design in SSB/PRACH/scheduling/waveform for both TN and NTN.</w:t>
            </w:r>
          </w:p>
        </w:tc>
      </w:tr>
      <w:tr w:rsidR="00BB049C" w14:paraId="48134193" w14:textId="77777777">
        <w:tc>
          <w:tcPr>
            <w:tcW w:w="1171" w:type="pct"/>
          </w:tcPr>
          <w:p w14:paraId="4813418C"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18D" w14:textId="77777777" w:rsidR="00BB049C" w:rsidRDefault="00E37755" w:rsidP="009E5100">
            <w:pPr>
              <w:spacing w:afterLines="50"/>
              <w:ind w:left="1201" w:hangingChars="600" w:hanging="1201"/>
              <w:rPr>
                <w:b/>
                <w:bCs/>
                <w:sz w:val="20"/>
                <w:szCs w:val="20"/>
                <w:lang w:eastAsia="ko-KR"/>
              </w:rPr>
            </w:pPr>
            <w:bookmarkStart w:id="29"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29"/>
          </w:p>
          <w:p w14:paraId="4813418E" w14:textId="77777777" w:rsidR="00BB049C" w:rsidRDefault="00E37755">
            <w:pPr>
              <w:pStyle w:val="af8"/>
              <w:numPr>
                <w:ilvl w:val="0"/>
                <w:numId w:val="118"/>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4813418F" w14:textId="77777777" w:rsidR="00BB049C" w:rsidRDefault="00E37755">
            <w:pPr>
              <w:pStyle w:val="af8"/>
              <w:numPr>
                <w:ilvl w:val="0"/>
                <w:numId w:val="118"/>
              </w:numPr>
              <w:overflowPunct w:val="0"/>
              <w:spacing w:afterLines="50"/>
              <w:textAlignment w:val="baseline"/>
              <w:rPr>
                <w:b/>
                <w:bCs/>
                <w:sz w:val="20"/>
                <w:szCs w:val="20"/>
                <w:lang w:eastAsia="ko-KR"/>
              </w:rPr>
            </w:pPr>
            <w:r>
              <w:rPr>
                <w:b/>
                <w:bCs/>
                <w:sz w:val="20"/>
                <w:szCs w:val="20"/>
                <w:lang w:eastAsia="ko-KR"/>
              </w:rPr>
              <w:t>Satellite moving and switching</w:t>
            </w:r>
          </w:p>
          <w:p w14:paraId="48134190" w14:textId="77777777" w:rsidR="00BB049C" w:rsidRDefault="00E37755">
            <w:pPr>
              <w:pStyle w:val="af8"/>
              <w:numPr>
                <w:ilvl w:val="0"/>
                <w:numId w:val="118"/>
              </w:numPr>
              <w:overflowPunct w:val="0"/>
              <w:spacing w:afterLines="50"/>
              <w:textAlignment w:val="baseline"/>
              <w:rPr>
                <w:b/>
                <w:bCs/>
                <w:sz w:val="20"/>
                <w:szCs w:val="20"/>
                <w:lang w:eastAsia="ko-KR"/>
              </w:rPr>
            </w:pPr>
            <w:r>
              <w:rPr>
                <w:b/>
                <w:bCs/>
                <w:sz w:val="20"/>
                <w:szCs w:val="20"/>
                <w:lang w:eastAsia="ko-KR"/>
              </w:rPr>
              <w:t>TN-NTN and NTN-NTN mobility</w:t>
            </w:r>
          </w:p>
          <w:p w14:paraId="48134191" w14:textId="77777777" w:rsidR="00BB049C" w:rsidRDefault="00E37755">
            <w:pPr>
              <w:pStyle w:val="af8"/>
              <w:numPr>
                <w:ilvl w:val="0"/>
                <w:numId w:val="118"/>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48134192" w14:textId="77777777" w:rsidR="00BB049C" w:rsidRDefault="00E37755">
            <w:pPr>
              <w:pStyle w:val="af8"/>
              <w:numPr>
                <w:ilvl w:val="0"/>
                <w:numId w:val="118"/>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BB049C" w14:paraId="4813419A" w14:textId="77777777">
        <w:tc>
          <w:tcPr>
            <w:tcW w:w="1171" w:type="pct"/>
          </w:tcPr>
          <w:p w14:paraId="48134194" w14:textId="77777777" w:rsidR="00BB049C" w:rsidRDefault="00E37755">
            <w:pPr>
              <w:spacing w:afterLines="50"/>
              <w:rPr>
                <w:rFonts w:eastAsia="SimSun"/>
                <w:sz w:val="20"/>
                <w:szCs w:val="20"/>
                <w:lang w:val="en-GB"/>
              </w:rPr>
            </w:pPr>
            <w:r>
              <w:rPr>
                <w:rFonts w:eastAsia="SimSun"/>
                <w:sz w:val="20"/>
                <w:szCs w:val="20"/>
                <w:lang w:val="en-GB"/>
              </w:rPr>
              <w:t>MTK</w:t>
            </w:r>
          </w:p>
        </w:tc>
        <w:tc>
          <w:tcPr>
            <w:tcW w:w="3829" w:type="pct"/>
          </w:tcPr>
          <w:p w14:paraId="48134195" w14:textId="77777777" w:rsidR="00BB049C" w:rsidRDefault="00E37755">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48134196" w14:textId="77777777" w:rsidR="00BB049C" w:rsidRDefault="00E37755">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48134197" w14:textId="77777777" w:rsidR="00BB049C" w:rsidRDefault="00E37755">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48134198" w14:textId="77777777" w:rsidR="00BB049C" w:rsidRDefault="00E37755">
            <w:pPr>
              <w:pStyle w:val="af8"/>
              <w:numPr>
                <w:ilvl w:val="0"/>
                <w:numId w:val="119"/>
              </w:numPr>
              <w:spacing w:afterLines="50"/>
              <w:rPr>
                <w:b/>
                <w:bCs/>
                <w:sz w:val="20"/>
                <w:szCs w:val="20"/>
              </w:rPr>
            </w:pPr>
            <w:r>
              <w:rPr>
                <w:b/>
                <w:bCs/>
                <w:sz w:val="20"/>
                <w:szCs w:val="20"/>
              </w:rPr>
              <w:t>Strive for common and extendable designs for TN &amp; NTN to minimize complexity for 6G TN Network/UE to support 6G NTN.</w:t>
            </w:r>
          </w:p>
          <w:p w14:paraId="48134199" w14:textId="77777777" w:rsidR="00BB049C" w:rsidRDefault="00E37755">
            <w:pPr>
              <w:spacing w:afterLines="50"/>
              <w:rPr>
                <w:rFonts w:eastAsiaTheme="minorEastAsia"/>
                <w:b/>
                <w:bCs/>
                <w:sz w:val="20"/>
                <w:szCs w:val="20"/>
              </w:rPr>
            </w:pPr>
            <w:r>
              <w:rPr>
                <w:rStyle w:val="af2"/>
                <w:sz w:val="20"/>
                <w:szCs w:val="20"/>
                <w:u w:val="single"/>
              </w:rPr>
              <w:t>Proposal 30</w:t>
            </w:r>
            <w:r>
              <w:rPr>
                <w:rStyle w:val="af2"/>
                <w:sz w:val="20"/>
                <w:szCs w:val="20"/>
              </w:rPr>
              <w:t>: The features that involve common and extendable designs for TN &amp; NTN should be discussed in common agendas, and the features that are identified as NTN-specific should be discussed in NTN agenda.</w:t>
            </w:r>
          </w:p>
        </w:tc>
      </w:tr>
      <w:tr w:rsidR="00BB049C" w14:paraId="481341AC" w14:textId="77777777">
        <w:tc>
          <w:tcPr>
            <w:tcW w:w="1171" w:type="pct"/>
          </w:tcPr>
          <w:p w14:paraId="4813419B" w14:textId="77777777" w:rsidR="00BB049C" w:rsidRDefault="00E37755">
            <w:pPr>
              <w:spacing w:afterLines="50"/>
              <w:rPr>
                <w:rFonts w:eastAsia="SimSun"/>
                <w:sz w:val="20"/>
                <w:szCs w:val="20"/>
                <w:lang w:val="en-GB"/>
              </w:rPr>
            </w:pPr>
            <w:r>
              <w:rPr>
                <w:rFonts w:eastAsia="SimSun"/>
                <w:sz w:val="20"/>
                <w:szCs w:val="20"/>
                <w:lang w:val="en-GB"/>
              </w:rPr>
              <w:t>NTT DOCOMO</w:t>
            </w:r>
          </w:p>
        </w:tc>
        <w:tc>
          <w:tcPr>
            <w:tcW w:w="3829" w:type="pct"/>
          </w:tcPr>
          <w:p w14:paraId="4813419C"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813419D" w14:textId="77777777" w:rsidR="00BB049C" w:rsidRDefault="00E37755">
            <w:pPr>
              <w:pStyle w:val="af8"/>
              <w:numPr>
                <w:ilvl w:val="0"/>
                <w:numId w:val="73"/>
              </w:numPr>
              <w:spacing w:afterLines="50"/>
              <w:rPr>
                <w:rFonts w:eastAsiaTheme="minorEastAsia"/>
                <w:b/>
                <w:sz w:val="20"/>
                <w:szCs w:val="20"/>
              </w:rPr>
            </w:pPr>
            <w:r>
              <w:rPr>
                <w:rFonts w:eastAsiaTheme="minorEastAsia"/>
                <w:b/>
                <w:sz w:val="20"/>
                <w:szCs w:val="20"/>
              </w:rPr>
              <w:t>For 6GR NTN, consider the following lessons from 5G NTN.</w:t>
            </w:r>
          </w:p>
          <w:p w14:paraId="4813419E"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4813419F"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Higher data rate should be aimed for meaningful role in 6G cellular NW.</w:t>
            </w:r>
          </w:p>
          <w:p w14:paraId="481341A0"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481341A1" w14:textId="77777777" w:rsidR="00BB049C" w:rsidRDefault="00E37755">
            <w:pPr>
              <w:pStyle w:val="af8"/>
              <w:numPr>
                <w:ilvl w:val="0"/>
                <w:numId w:val="73"/>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481341A2"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Throughput: CA, higher modulation order, MIMO</w:t>
            </w:r>
          </w:p>
          <w:p w14:paraId="481341A3"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481341A4"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Positioning/Location: At least a simple positioning method such as E-</w:t>
            </w:r>
            <w:r>
              <w:rPr>
                <w:rFonts w:eastAsiaTheme="minorEastAsia"/>
                <w:b/>
                <w:sz w:val="20"/>
                <w:szCs w:val="20"/>
              </w:rPr>
              <w:lastRenderedPageBreak/>
              <w:t>CID-base</w:t>
            </w:r>
          </w:p>
          <w:p w14:paraId="481341A5"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Energy efficiency: NES and UEPS features from NTN perspective</w:t>
            </w:r>
          </w:p>
          <w:p w14:paraId="481341A6"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481341A7" w14:textId="77777777" w:rsidR="00BB049C" w:rsidRDefault="00E37755">
            <w:pPr>
              <w:pStyle w:val="af8"/>
              <w:numPr>
                <w:ilvl w:val="0"/>
                <w:numId w:val="73"/>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481341A8"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Initial access, Coverage, Large/varying doppler and propagation delay: SSB periodicity larger than 20 ms, PRACH occasion/format optimization, Repetition-native, and HARQ optimization</w:t>
            </w:r>
          </w:p>
          <w:p w14:paraId="481341A9"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Duplexing: Focus on FDD</w:t>
            </w:r>
          </w:p>
          <w:p w14:paraId="481341AA"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Capacity: OCC, Sub-PRB-level resource allocation</w:t>
            </w:r>
          </w:p>
          <w:p w14:paraId="481341AB"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BB049C" w14:paraId="481341AF" w14:textId="77777777">
        <w:tc>
          <w:tcPr>
            <w:tcW w:w="1171" w:type="pct"/>
          </w:tcPr>
          <w:p w14:paraId="481341AD" w14:textId="77777777" w:rsidR="00BB049C" w:rsidRDefault="00E37755">
            <w:pPr>
              <w:spacing w:afterLines="50"/>
              <w:rPr>
                <w:rFonts w:eastAsia="SimSun"/>
                <w:sz w:val="20"/>
                <w:szCs w:val="20"/>
                <w:lang w:val="en-GB"/>
              </w:rPr>
            </w:pPr>
            <w:r>
              <w:rPr>
                <w:rFonts w:eastAsia="SimSun"/>
                <w:sz w:val="20"/>
                <w:szCs w:val="20"/>
                <w:lang w:val="en-GB"/>
              </w:rPr>
              <w:lastRenderedPageBreak/>
              <w:t>OPPO</w:t>
            </w:r>
          </w:p>
        </w:tc>
        <w:tc>
          <w:tcPr>
            <w:tcW w:w="3829" w:type="pct"/>
          </w:tcPr>
          <w:p w14:paraId="481341AE" w14:textId="77777777" w:rsidR="00BB049C" w:rsidRDefault="00E37755">
            <w:pPr>
              <w:pStyle w:val="a8"/>
              <w:spacing w:afterLines="50"/>
              <w:rPr>
                <w:rFonts w:eastAsiaTheme="minorEastAsia"/>
                <w:bCs/>
              </w:rPr>
            </w:pPr>
            <w:r>
              <w:rPr>
                <w:rFonts w:eastAsiaTheme="minorEastAsia"/>
                <w:b/>
                <w:bCs/>
                <w:i/>
                <w:iCs/>
              </w:rPr>
              <w:t>Proposal 40: 6GR NTN should consider both harmonized design with 6GR TN and NTN-specific features.</w:t>
            </w:r>
          </w:p>
        </w:tc>
      </w:tr>
      <w:tr w:rsidR="00BB049C" w14:paraId="481341B3" w14:textId="77777777">
        <w:tc>
          <w:tcPr>
            <w:tcW w:w="1171" w:type="pct"/>
          </w:tcPr>
          <w:p w14:paraId="481341B0" w14:textId="77777777" w:rsidR="00BB049C" w:rsidRDefault="00E37755">
            <w:pPr>
              <w:spacing w:afterLines="50"/>
              <w:rPr>
                <w:rFonts w:eastAsia="SimSun"/>
                <w:sz w:val="20"/>
                <w:szCs w:val="20"/>
              </w:rPr>
            </w:pPr>
            <w:r>
              <w:rPr>
                <w:rFonts w:eastAsia="SimSun"/>
                <w:sz w:val="20"/>
                <w:szCs w:val="20"/>
              </w:rPr>
              <w:t>Panasonic</w:t>
            </w:r>
          </w:p>
        </w:tc>
        <w:tc>
          <w:tcPr>
            <w:tcW w:w="3829" w:type="pct"/>
          </w:tcPr>
          <w:p w14:paraId="481341B1" w14:textId="77777777" w:rsidR="00BB049C" w:rsidRDefault="00E37755">
            <w:pPr>
              <w:spacing w:afterLines="50"/>
              <w:rPr>
                <w:b/>
                <w:sz w:val="20"/>
                <w:szCs w:val="20"/>
                <w:lang w:eastAsia="ja-JP"/>
              </w:rPr>
            </w:pPr>
            <w:r>
              <w:rPr>
                <w:b/>
                <w:sz w:val="20"/>
                <w:szCs w:val="20"/>
                <w:lang w:eastAsia="ja-JP"/>
              </w:rPr>
              <w:t>Proposal 12: 8 to 10 dB coverage extension for all channels for single Rx device is applied also to NTN.</w:t>
            </w:r>
          </w:p>
          <w:p w14:paraId="481341B2" w14:textId="77777777" w:rsidR="00BB049C" w:rsidRDefault="00E37755">
            <w:pPr>
              <w:spacing w:afterLines="50"/>
              <w:rPr>
                <w:rFonts w:eastAsiaTheme="minorEastAsia"/>
                <w:b/>
                <w:sz w:val="20"/>
                <w:szCs w:val="20"/>
              </w:rPr>
            </w:pPr>
            <w:r>
              <w:rPr>
                <w:b/>
                <w:sz w:val="20"/>
                <w:szCs w:val="20"/>
                <w:lang w:eastAsia="ja-JP"/>
              </w:rPr>
              <w:t>Proposal 13: GNSS less operation should be supported in NTN.</w:t>
            </w:r>
          </w:p>
        </w:tc>
      </w:tr>
      <w:tr w:rsidR="00BB049C" w14:paraId="481341BF" w14:textId="77777777">
        <w:tc>
          <w:tcPr>
            <w:tcW w:w="1171" w:type="pct"/>
          </w:tcPr>
          <w:p w14:paraId="481341B4" w14:textId="77777777" w:rsidR="00BB049C" w:rsidRDefault="00E37755">
            <w:pPr>
              <w:spacing w:afterLines="50"/>
              <w:rPr>
                <w:rFonts w:eastAsia="SimSun"/>
                <w:sz w:val="20"/>
                <w:szCs w:val="20"/>
              </w:rPr>
            </w:pPr>
            <w:r>
              <w:rPr>
                <w:rFonts w:eastAsia="SimSun"/>
                <w:sz w:val="20"/>
                <w:szCs w:val="20"/>
              </w:rPr>
              <w:t>Rakuten</w:t>
            </w:r>
          </w:p>
        </w:tc>
        <w:tc>
          <w:tcPr>
            <w:tcW w:w="3829" w:type="pct"/>
          </w:tcPr>
          <w:p w14:paraId="481341B5" w14:textId="77777777" w:rsidR="00BB049C" w:rsidRDefault="00E37755">
            <w:pPr>
              <w:spacing w:afterLines="50"/>
              <w:rPr>
                <w:i/>
                <w:iCs/>
                <w:sz w:val="20"/>
                <w:szCs w:val="20"/>
              </w:rPr>
            </w:pPr>
            <w:bookmarkStart w:id="30" w:name="Proposal_2"/>
            <w:r>
              <w:rPr>
                <w:b/>
                <w:bCs/>
                <w:i/>
                <w:iCs/>
                <w:sz w:val="20"/>
                <w:szCs w:val="20"/>
              </w:rPr>
              <w:t>Proposal 2:</w:t>
            </w:r>
            <w:r>
              <w:rPr>
                <w:i/>
                <w:iCs/>
                <w:sz w:val="20"/>
                <w:szCs w:val="20"/>
              </w:rPr>
              <w:t> Study unified air-interface principles to support TN/NTN harmonization, including:</w:t>
            </w:r>
          </w:p>
          <w:p w14:paraId="481341B6" w14:textId="77777777" w:rsidR="00BB049C" w:rsidRDefault="00E37755">
            <w:pPr>
              <w:pStyle w:val="af8"/>
              <w:numPr>
                <w:ilvl w:val="0"/>
                <w:numId w:val="120"/>
              </w:numPr>
              <w:spacing w:afterLines="50"/>
              <w:rPr>
                <w:i/>
                <w:iCs/>
                <w:sz w:val="20"/>
                <w:szCs w:val="20"/>
                <w:lang w:val="en-GB"/>
              </w:rPr>
            </w:pPr>
            <w:r>
              <w:rPr>
                <w:i/>
                <w:iCs/>
                <w:sz w:val="20"/>
                <w:szCs w:val="20"/>
                <w:lang w:val="en-GB"/>
              </w:rPr>
              <w:t>common waveform and frame structure foundation,</w:t>
            </w:r>
          </w:p>
          <w:p w14:paraId="481341B7" w14:textId="77777777" w:rsidR="00BB049C" w:rsidRDefault="00E37755">
            <w:pPr>
              <w:pStyle w:val="af8"/>
              <w:numPr>
                <w:ilvl w:val="0"/>
                <w:numId w:val="120"/>
              </w:numPr>
              <w:spacing w:afterLines="50"/>
              <w:rPr>
                <w:i/>
                <w:iCs/>
                <w:sz w:val="20"/>
                <w:szCs w:val="20"/>
                <w:lang w:val="en-GB"/>
              </w:rPr>
            </w:pPr>
            <w:r>
              <w:rPr>
                <w:i/>
                <w:iCs/>
                <w:sz w:val="20"/>
                <w:szCs w:val="20"/>
                <w:lang w:val="en-GB"/>
              </w:rPr>
              <w:t>maximization of reference signal and control channel commonality,</w:t>
            </w:r>
          </w:p>
          <w:p w14:paraId="481341B8" w14:textId="77777777" w:rsidR="00BB049C" w:rsidRDefault="00E37755">
            <w:pPr>
              <w:pStyle w:val="af8"/>
              <w:numPr>
                <w:ilvl w:val="0"/>
                <w:numId w:val="120"/>
              </w:numPr>
              <w:spacing w:afterLines="50"/>
              <w:rPr>
                <w:i/>
                <w:iCs/>
                <w:sz w:val="20"/>
                <w:szCs w:val="20"/>
                <w:lang w:val="en-GB"/>
              </w:rPr>
            </w:pPr>
            <w:r>
              <w:rPr>
                <w:i/>
                <w:iCs/>
                <w:sz w:val="20"/>
                <w:szCs w:val="20"/>
                <w:lang w:val="en-GB"/>
              </w:rPr>
              <w:t>harmonized beam management that that also accounts for NTN-specific characteristics,</w:t>
            </w:r>
          </w:p>
          <w:p w14:paraId="481341B9" w14:textId="77777777" w:rsidR="00BB049C" w:rsidRDefault="00E37755">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30"/>
          </w:p>
          <w:p w14:paraId="481341BA" w14:textId="77777777" w:rsidR="00BB049C" w:rsidRDefault="00E37755">
            <w:pPr>
              <w:spacing w:afterLines="50"/>
              <w:rPr>
                <w:i/>
                <w:iCs/>
                <w:sz w:val="20"/>
                <w:szCs w:val="20"/>
              </w:rPr>
            </w:pPr>
            <w:bookmarkStart w:id="31" w:name="Proposal_3"/>
            <w:r>
              <w:rPr>
                <w:b/>
                <w:bCs/>
                <w:i/>
                <w:iCs/>
                <w:sz w:val="20"/>
                <w:szCs w:val="20"/>
              </w:rPr>
              <w:t>Proposal 3</w:t>
            </w:r>
            <w:r>
              <w:rPr>
                <w:i/>
                <w:iCs/>
                <w:sz w:val="20"/>
                <w:szCs w:val="20"/>
              </w:rPr>
              <w:t>: Study a unified mobility management framework that</w:t>
            </w:r>
          </w:p>
          <w:p w14:paraId="481341BB" w14:textId="77777777" w:rsidR="00BB049C" w:rsidRDefault="00E37755">
            <w:pPr>
              <w:pStyle w:val="af8"/>
              <w:numPr>
                <w:ilvl w:val="0"/>
                <w:numId w:val="121"/>
              </w:numPr>
              <w:spacing w:afterLines="50"/>
              <w:rPr>
                <w:i/>
                <w:iCs/>
                <w:sz w:val="20"/>
                <w:szCs w:val="20"/>
                <w:lang w:val="en-GB"/>
              </w:rPr>
            </w:pPr>
            <w:r>
              <w:rPr>
                <w:i/>
                <w:iCs/>
                <w:sz w:val="20"/>
                <w:szCs w:val="20"/>
                <w:lang w:val="en-GB"/>
              </w:rPr>
              <w:t>addresses seamless transitions between TN and NTN,</w:t>
            </w:r>
          </w:p>
          <w:p w14:paraId="481341BC" w14:textId="77777777" w:rsidR="00BB049C" w:rsidRDefault="00E37755">
            <w:pPr>
              <w:pStyle w:val="af8"/>
              <w:numPr>
                <w:ilvl w:val="0"/>
                <w:numId w:val="121"/>
              </w:numPr>
              <w:spacing w:afterLines="50"/>
              <w:rPr>
                <w:i/>
                <w:iCs/>
                <w:sz w:val="20"/>
                <w:szCs w:val="20"/>
                <w:lang w:val="en-GB"/>
              </w:rPr>
            </w:pPr>
            <w:r>
              <w:rPr>
                <w:i/>
                <w:iCs/>
                <w:sz w:val="20"/>
                <w:szCs w:val="20"/>
                <w:lang w:val="en-GB"/>
              </w:rPr>
              <w:t>enhances intra-TN and intra-NTN mobility performance,</w:t>
            </w:r>
          </w:p>
          <w:p w14:paraId="481341BD" w14:textId="77777777" w:rsidR="00BB049C" w:rsidRDefault="00E37755">
            <w:pPr>
              <w:pStyle w:val="af8"/>
              <w:numPr>
                <w:ilvl w:val="0"/>
                <w:numId w:val="121"/>
              </w:numPr>
              <w:spacing w:afterLines="50"/>
              <w:rPr>
                <w:i/>
                <w:iCs/>
                <w:sz w:val="20"/>
                <w:szCs w:val="20"/>
                <w:lang w:val="en-GB"/>
              </w:rPr>
            </w:pPr>
            <w:r>
              <w:rPr>
                <w:i/>
                <w:iCs/>
                <w:sz w:val="20"/>
                <w:szCs w:val="20"/>
                <w:lang w:val="en-GB"/>
              </w:rPr>
              <w:t>incorporates principles for interference management between TN and NTN,</w:t>
            </w:r>
          </w:p>
          <w:p w14:paraId="481341BE" w14:textId="77777777" w:rsidR="00BB049C" w:rsidRDefault="00E37755">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31"/>
          </w:p>
        </w:tc>
      </w:tr>
      <w:tr w:rsidR="00BB049C" w14:paraId="481341C5" w14:textId="77777777">
        <w:tc>
          <w:tcPr>
            <w:tcW w:w="1171" w:type="pct"/>
          </w:tcPr>
          <w:p w14:paraId="481341C0" w14:textId="77777777" w:rsidR="00BB049C" w:rsidRDefault="00E37755">
            <w:pPr>
              <w:spacing w:afterLines="50"/>
              <w:rPr>
                <w:rFonts w:eastAsia="SimSun"/>
                <w:sz w:val="20"/>
                <w:szCs w:val="20"/>
              </w:rPr>
            </w:pPr>
            <w:r>
              <w:rPr>
                <w:rFonts w:eastAsia="SimSun"/>
                <w:sz w:val="20"/>
                <w:szCs w:val="20"/>
              </w:rPr>
              <w:t>Samsung</w:t>
            </w:r>
          </w:p>
        </w:tc>
        <w:tc>
          <w:tcPr>
            <w:tcW w:w="3829" w:type="pct"/>
          </w:tcPr>
          <w:p w14:paraId="481341C1" w14:textId="77777777" w:rsidR="00BB049C" w:rsidRDefault="00E37755">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81341C2" w14:textId="77777777" w:rsidR="00BB049C" w:rsidRDefault="00E37755">
            <w:pPr>
              <w:pStyle w:val="af8"/>
              <w:numPr>
                <w:ilvl w:val="0"/>
                <w:numId w:val="118"/>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481341C3" w14:textId="77777777" w:rsidR="00BB049C" w:rsidRDefault="00E37755">
            <w:pPr>
              <w:pStyle w:val="af8"/>
              <w:numPr>
                <w:ilvl w:val="0"/>
                <w:numId w:val="118"/>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481341C4" w14:textId="77777777" w:rsidR="00BB049C" w:rsidRDefault="00E37755">
            <w:pPr>
              <w:pStyle w:val="af8"/>
              <w:numPr>
                <w:ilvl w:val="0"/>
                <w:numId w:val="118"/>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BB049C" w14:paraId="481341CB" w14:textId="77777777">
        <w:tc>
          <w:tcPr>
            <w:tcW w:w="1171" w:type="pct"/>
          </w:tcPr>
          <w:p w14:paraId="481341C6" w14:textId="77777777" w:rsidR="00BB049C" w:rsidRDefault="00E37755">
            <w:pPr>
              <w:spacing w:afterLines="50"/>
              <w:rPr>
                <w:rFonts w:eastAsia="SimSun"/>
                <w:sz w:val="20"/>
                <w:szCs w:val="20"/>
              </w:rPr>
            </w:pPr>
            <w:r>
              <w:rPr>
                <w:rFonts w:eastAsia="SimSun"/>
                <w:sz w:val="20"/>
                <w:szCs w:val="20"/>
              </w:rPr>
              <w:t>Spreadtrum</w:t>
            </w:r>
          </w:p>
        </w:tc>
        <w:tc>
          <w:tcPr>
            <w:tcW w:w="3829" w:type="pct"/>
          </w:tcPr>
          <w:p w14:paraId="481341C7" w14:textId="77777777" w:rsidR="00BB049C" w:rsidRDefault="00E37755">
            <w:pPr>
              <w:spacing w:afterLines="50"/>
              <w:rPr>
                <w:rFonts w:eastAsiaTheme="minorEastAsia"/>
                <w:b/>
                <w:i/>
                <w:sz w:val="20"/>
                <w:szCs w:val="20"/>
              </w:rPr>
            </w:pPr>
            <w:bookmarkStart w:id="32" w:name="proposal17"/>
            <w:r>
              <w:rPr>
                <w:rFonts w:eastAsiaTheme="minorEastAsia"/>
                <w:b/>
                <w:i/>
                <w:sz w:val="20"/>
                <w:szCs w:val="20"/>
              </w:rPr>
              <w:t>Observation 4: Following lessons and experiences are learned from 5G NTN:</w:t>
            </w:r>
          </w:p>
          <w:p w14:paraId="481341C8"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481341C9"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81341CA" w14:textId="77777777" w:rsidR="00BB049C" w:rsidRDefault="00E37755">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xml:space="preserve">: NTN specific techniques which can be applicable for TN should be </w:t>
            </w:r>
            <w:r>
              <w:rPr>
                <w:b/>
                <w:i/>
                <w:sz w:val="20"/>
                <w:szCs w:val="20"/>
              </w:rPr>
              <w:lastRenderedPageBreak/>
              <w:t>identified in 6GR day 1.</w:t>
            </w:r>
            <w:bookmarkEnd w:id="32"/>
          </w:p>
        </w:tc>
      </w:tr>
      <w:tr w:rsidR="00BB049C" w14:paraId="481341D3" w14:textId="77777777">
        <w:tc>
          <w:tcPr>
            <w:tcW w:w="1171" w:type="pct"/>
          </w:tcPr>
          <w:p w14:paraId="481341CC" w14:textId="77777777" w:rsidR="00BB049C" w:rsidRDefault="00E37755">
            <w:pPr>
              <w:spacing w:afterLines="50"/>
              <w:rPr>
                <w:rFonts w:eastAsia="SimSun"/>
                <w:sz w:val="20"/>
                <w:szCs w:val="20"/>
              </w:rPr>
            </w:pPr>
            <w:r>
              <w:rPr>
                <w:rFonts w:eastAsia="SimSun"/>
                <w:sz w:val="20"/>
                <w:szCs w:val="20"/>
              </w:rPr>
              <w:lastRenderedPageBreak/>
              <w:t>TCL</w:t>
            </w:r>
          </w:p>
        </w:tc>
        <w:tc>
          <w:tcPr>
            <w:tcW w:w="3829" w:type="pct"/>
          </w:tcPr>
          <w:p w14:paraId="481341CD" w14:textId="77777777" w:rsidR="00BB049C" w:rsidRDefault="00E37755">
            <w:pPr>
              <w:pStyle w:val="a8"/>
              <w:spacing w:afterLines="50"/>
            </w:pPr>
            <w:r>
              <w:rPr>
                <w:b/>
                <w:bCs/>
                <w:i/>
                <w:iCs/>
              </w:rPr>
              <w:t xml:space="preserve">Proposal 7: In 6GR, study the methods to couple signal procedures to improve the latency for NTN, considering the satellite’s long propagation delays and significant Doppler shift. </w:t>
            </w:r>
          </w:p>
          <w:p w14:paraId="481341CE" w14:textId="77777777" w:rsidR="00BB049C" w:rsidRDefault="00E37755">
            <w:pPr>
              <w:pStyle w:val="a8"/>
              <w:spacing w:afterLines="50"/>
              <w:rPr>
                <w:b/>
                <w:bCs/>
                <w:i/>
                <w:iCs/>
              </w:rPr>
            </w:pPr>
            <w:r>
              <w:rPr>
                <w:b/>
                <w:bCs/>
                <w:i/>
                <w:iCs/>
              </w:rPr>
              <w:t>Proposal 8: RAN1 should at least consider the following aspects when introducing GNSS-free operation into NTN of 6G:</w:t>
            </w:r>
          </w:p>
          <w:p w14:paraId="481341CF" w14:textId="77777777" w:rsidR="00BB049C" w:rsidRDefault="00E37755">
            <w:pPr>
              <w:pStyle w:val="af8"/>
              <w:numPr>
                <w:ilvl w:val="0"/>
                <w:numId w:val="122"/>
              </w:numPr>
              <w:spacing w:afterLines="50"/>
              <w:ind w:left="867" w:hanging="442"/>
              <w:rPr>
                <w:b/>
                <w:bCs/>
                <w:i/>
                <w:iCs/>
                <w:sz w:val="20"/>
                <w:szCs w:val="20"/>
              </w:rPr>
            </w:pPr>
            <w:r>
              <w:rPr>
                <w:b/>
                <w:bCs/>
                <w:i/>
                <w:iCs/>
                <w:sz w:val="20"/>
                <w:szCs w:val="20"/>
              </w:rPr>
              <w:t>Random access procedure</w:t>
            </w:r>
          </w:p>
          <w:p w14:paraId="481341D0" w14:textId="77777777" w:rsidR="00BB049C" w:rsidRDefault="00E37755">
            <w:pPr>
              <w:pStyle w:val="af8"/>
              <w:numPr>
                <w:ilvl w:val="0"/>
                <w:numId w:val="122"/>
              </w:numPr>
              <w:spacing w:afterLines="50"/>
              <w:ind w:left="867" w:hanging="442"/>
              <w:rPr>
                <w:b/>
                <w:bCs/>
                <w:i/>
                <w:iCs/>
                <w:sz w:val="20"/>
                <w:szCs w:val="20"/>
              </w:rPr>
            </w:pPr>
            <w:r>
              <w:rPr>
                <w:b/>
                <w:bCs/>
                <w:i/>
                <w:iCs/>
                <w:sz w:val="20"/>
                <w:szCs w:val="20"/>
              </w:rPr>
              <w:t>Design of preamble</w:t>
            </w:r>
          </w:p>
          <w:p w14:paraId="481341D1" w14:textId="77777777" w:rsidR="00BB049C" w:rsidRDefault="00E37755">
            <w:pPr>
              <w:pStyle w:val="af8"/>
              <w:numPr>
                <w:ilvl w:val="0"/>
                <w:numId w:val="122"/>
              </w:numPr>
              <w:spacing w:afterLines="50"/>
              <w:ind w:left="867" w:hanging="442"/>
              <w:rPr>
                <w:b/>
                <w:bCs/>
                <w:i/>
                <w:iCs/>
                <w:sz w:val="20"/>
                <w:szCs w:val="20"/>
              </w:rPr>
            </w:pPr>
            <w:r>
              <w:rPr>
                <w:b/>
                <w:bCs/>
                <w:i/>
                <w:iCs/>
                <w:sz w:val="20"/>
                <w:szCs w:val="20"/>
              </w:rPr>
              <w:t>Mobility</w:t>
            </w:r>
          </w:p>
          <w:p w14:paraId="481341D2" w14:textId="77777777" w:rsidR="00BB049C" w:rsidRDefault="00E37755">
            <w:pPr>
              <w:pStyle w:val="a8"/>
              <w:spacing w:afterLines="50"/>
              <w:rPr>
                <w:rFonts w:eastAsiaTheme="minorEastAsia"/>
                <w:b/>
                <w:bCs/>
                <w:i/>
                <w:iCs/>
              </w:rPr>
            </w:pPr>
            <w:r>
              <w:rPr>
                <w:b/>
                <w:bCs/>
                <w:i/>
                <w:iCs/>
              </w:rPr>
              <w:t xml:space="preserve">Proposal 9: The impact of beam hopping on the random access procedure should be studied. </w:t>
            </w:r>
          </w:p>
        </w:tc>
      </w:tr>
      <w:tr w:rsidR="00BB049C" w14:paraId="481341D7" w14:textId="77777777">
        <w:tc>
          <w:tcPr>
            <w:tcW w:w="1171" w:type="pct"/>
          </w:tcPr>
          <w:p w14:paraId="481341D4" w14:textId="77777777" w:rsidR="00BB049C" w:rsidRDefault="00E37755">
            <w:pPr>
              <w:spacing w:afterLines="50"/>
              <w:rPr>
                <w:rFonts w:eastAsia="SimSun"/>
                <w:sz w:val="20"/>
                <w:szCs w:val="20"/>
              </w:rPr>
            </w:pPr>
            <w:r>
              <w:rPr>
                <w:rFonts w:eastAsia="SimSun"/>
                <w:sz w:val="20"/>
                <w:szCs w:val="20"/>
              </w:rPr>
              <w:t>vivo</w:t>
            </w:r>
          </w:p>
        </w:tc>
        <w:tc>
          <w:tcPr>
            <w:tcW w:w="3829" w:type="pct"/>
          </w:tcPr>
          <w:p w14:paraId="481341D5" w14:textId="77777777" w:rsidR="00BB049C" w:rsidRDefault="00E37755">
            <w:pPr>
              <w:pStyle w:val="a8"/>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481341D6" w14:textId="77777777" w:rsidR="00BB049C" w:rsidRDefault="00E37755">
            <w:pPr>
              <w:pStyle w:val="a8"/>
              <w:spacing w:afterLines="50"/>
              <w:rPr>
                <w:b/>
                <w:bCs/>
                <w:i/>
                <w:iCs/>
              </w:rPr>
            </w:pPr>
            <w:r>
              <w:rPr>
                <w:b/>
                <w:bCs/>
                <w:i/>
                <w:iCs/>
              </w:rPr>
              <w:t>Proposal 23: NTN specific requirements, features and procedures can be discussed in agenda 10.7.1.</w:t>
            </w:r>
          </w:p>
        </w:tc>
      </w:tr>
      <w:tr w:rsidR="00BB049C" w14:paraId="481341E3" w14:textId="77777777">
        <w:tc>
          <w:tcPr>
            <w:tcW w:w="1171" w:type="pct"/>
          </w:tcPr>
          <w:p w14:paraId="481341D8" w14:textId="77777777" w:rsidR="00BB049C" w:rsidRDefault="00E37755">
            <w:pPr>
              <w:spacing w:afterLines="50"/>
              <w:rPr>
                <w:rFonts w:eastAsia="SimSun"/>
                <w:sz w:val="20"/>
                <w:szCs w:val="20"/>
              </w:rPr>
            </w:pPr>
            <w:r>
              <w:rPr>
                <w:rFonts w:eastAsia="SimSun"/>
                <w:sz w:val="20"/>
                <w:szCs w:val="20"/>
              </w:rPr>
              <w:t>ZTE</w:t>
            </w:r>
          </w:p>
        </w:tc>
        <w:tc>
          <w:tcPr>
            <w:tcW w:w="3829" w:type="pct"/>
          </w:tcPr>
          <w:p w14:paraId="481341D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81341DA"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481341DB" w14:textId="77777777" w:rsidR="00BB049C" w:rsidRDefault="00E37755">
            <w:pPr>
              <w:numPr>
                <w:ilvl w:val="0"/>
                <w:numId w:val="51"/>
              </w:numPr>
              <w:spacing w:afterLines="50"/>
              <w:ind w:left="420"/>
              <w:rPr>
                <w:i/>
                <w:sz w:val="20"/>
                <w:szCs w:val="20"/>
              </w:rPr>
            </w:pPr>
            <w:r>
              <w:rPr>
                <w:i/>
                <w:sz w:val="20"/>
                <w:szCs w:val="20"/>
              </w:rPr>
              <w:t>Optimization for PAPR reduction can be considered, e.g., low-PAPR QAM based on constellation shaping</w:t>
            </w:r>
          </w:p>
          <w:p w14:paraId="481341DC" w14:textId="77777777" w:rsidR="00BB049C" w:rsidRDefault="00E37755">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481341DD" w14:textId="77777777" w:rsidR="00BB049C" w:rsidRDefault="00E37755">
            <w:pPr>
              <w:numPr>
                <w:ilvl w:val="0"/>
                <w:numId w:val="51"/>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481341DE" w14:textId="77777777" w:rsidR="00BB049C" w:rsidRDefault="00E37755">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481341DF"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81341E0"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81341E1"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481341E2" w14:textId="77777777" w:rsidR="00BB049C" w:rsidRDefault="00E37755">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481341E4" w14:textId="77777777" w:rsidR="00BB049C" w:rsidRDefault="00BB049C">
      <w:pPr>
        <w:rPr>
          <w:rFonts w:eastAsiaTheme="minorEastAsia"/>
        </w:rPr>
      </w:pPr>
    </w:p>
    <w:p w14:paraId="481341E5" w14:textId="77777777" w:rsidR="00BB049C" w:rsidRDefault="00E37755">
      <w:pPr>
        <w:pStyle w:val="2"/>
        <w:spacing w:after="120"/>
        <w:rPr>
          <w:rFonts w:eastAsiaTheme="minorEastAsia"/>
        </w:rPr>
      </w:pPr>
      <w:r>
        <w:rPr>
          <w:rFonts w:eastAsiaTheme="minorEastAsia" w:hint="eastAsia"/>
        </w:rPr>
        <w:t>Issue#3: Bandwidth operations</w:t>
      </w:r>
    </w:p>
    <w:p w14:paraId="481341E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481341E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1E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ED" w14:textId="77777777">
        <w:tc>
          <w:tcPr>
            <w:tcW w:w="1175" w:type="pct"/>
            <w:tcBorders>
              <w:top w:val="single" w:sz="4" w:space="0" w:color="auto"/>
              <w:left w:val="single" w:sz="4" w:space="0" w:color="auto"/>
              <w:bottom w:val="single" w:sz="4" w:space="0" w:color="auto"/>
              <w:right w:val="single" w:sz="4" w:space="0" w:color="auto"/>
            </w:tcBorders>
          </w:tcPr>
          <w:p w14:paraId="481341E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C" w14:textId="77777777" w:rsidR="00BB049C" w:rsidRDefault="00BB049C">
            <w:pPr>
              <w:pStyle w:val="af8"/>
              <w:numPr>
                <w:ilvl w:val="0"/>
                <w:numId w:val="87"/>
              </w:numPr>
              <w:jc w:val="both"/>
              <w:rPr>
                <w:rFonts w:eastAsiaTheme="minorEastAsia"/>
                <w:bCs/>
                <w:szCs w:val="20"/>
              </w:rPr>
            </w:pPr>
          </w:p>
        </w:tc>
      </w:tr>
      <w:tr w:rsidR="00BB049C" w14:paraId="481341F0" w14:textId="77777777">
        <w:tc>
          <w:tcPr>
            <w:tcW w:w="1175" w:type="pct"/>
            <w:tcBorders>
              <w:top w:val="single" w:sz="4" w:space="0" w:color="auto"/>
              <w:left w:val="single" w:sz="4" w:space="0" w:color="auto"/>
              <w:bottom w:val="single" w:sz="4" w:space="0" w:color="auto"/>
              <w:right w:val="single" w:sz="4" w:space="0" w:color="auto"/>
            </w:tcBorders>
          </w:tcPr>
          <w:p w14:paraId="481341E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1F3" w14:textId="77777777">
        <w:tc>
          <w:tcPr>
            <w:tcW w:w="1175" w:type="pct"/>
            <w:tcBorders>
              <w:top w:val="single" w:sz="4" w:space="0" w:color="auto"/>
              <w:left w:val="single" w:sz="4" w:space="0" w:color="auto"/>
              <w:bottom w:val="single" w:sz="4" w:space="0" w:color="auto"/>
              <w:right w:val="single" w:sz="4" w:space="0" w:color="auto"/>
            </w:tcBorders>
          </w:tcPr>
          <w:p w14:paraId="481341F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F2" w14:textId="77777777" w:rsidR="00BB049C" w:rsidRDefault="00BB049C">
            <w:pPr>
              <w:widowControl w:val="0"/>
              <w:suppressAutoHyphens/>
              <w:spacing w:line="256" w:lineRule="auto"/>
              <w:jc w:val="both"/>
              <w:rPr>
                <w:sz w:val="20"/>
                <w:szCs w:val="20"/>
                <w:lang w:val="en-GB" w:eastAsia="en-US"/>
              </w:rPr>
            </w:pPr>
          </w:p>
        </w:tc>
      </w:tr>
    </w:tbl>
    <w:p w14:paraId="481341F4" w14:textId="77777777" w:rsidR="00BB049C" w:rsidRDefault="00BB049C">
      <w:pPr>
        <w:rPr>
          <w:rFonts w:eastAsiaTheme="minorEastAsia"/>
        </w:rPr>
      </w:pPr>
    </w:p>
    <w:p w14:paraId="481341F5"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41F8" w14:textId="77777777">
        <w:tc>
          <w:tcPr>
            <w:tcW w:w="1171" w:type="pct"/>
            <w:shd w:val="clear" w:color="auto" w:fill="DBE5F1" w:themeFill="accent1" w:themeFillTint="33"/>
          </w:tcPr>
          <w:p w14:paraId="481341F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1F7" w14:textId="77777777" w:rsidR="00BB049C" w:rsidRDefault="00E37755">
            <w:pPr>
              <w:jc w:val="center"/>
            </w:pPr>
            <w:r>
              <w:rPr>
                <w:rFonts w:eastAsiaTheme="minorEastAsia"/>
                <w:b/>
                <w:bCs/>
                <w:lang w:eastAsia="ko-KR"/>
              </w:rPr>
              <w:t xml:space="preserve">Views/proposals </w:t>
            </w:r>
          </w:p>
        </w:tc>
      </w:tr>
      <w:tr w:rsidR="00BB049C" w14:paraId="481341FF" w14:textId="77777777">
        <w:tc>
          <w:tcPr>
            <w:tcW w:w="1171" w:type="pct"/>
          </w:tcPr>
          <w:p w14:paraId="481341F9" w14:textId="77777777" w:rsidR="00BB049C" w:rsidRDefault="00E37755">
            <w:pPr>
              <w:spacing w:afterLines="50"/>
              <w:rPr>
                <w:rFonts w:eastAsia="SimSun"/>
                <w:sz w:val="20"/>
                <w:szCs w:val="20"/>
                <w:lang w:val="en-GB"/>
              </w:rPr>
            </w:pPr>
            <w:r>
              <w:rPr>
                <w:rFonts w:eastAsia="SimSun"/>
                <w:sz w:val="20"/>
                <w:szCs w:val="20"/>
                <w:lang w:val="en-GB"/>
              </w:rPr>
              <w:t>Google</w:t>
            </w:r>
          </w:p>
        </w:tc>
        <w:tc>
          <w:tcPr>
            <w:tcW w:w="3829" w:type="pct"/>
          </w:tcPr>
          <w:p w14:paraId="481341FA" w14:textId="77777777" w:rsidR="00BB049C" w:rsidRDefault="00E37755">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481341FB" w14:textId="77777777" w:rsidR="00BB049C" w:rsidRDefault="00E37755">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481341FC" w14:textId="77777777" w:rsidR="00BB049C" w:rsidRDefault="00E37755">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81341FD" w14:textId="77777777" w:rsidR="00BB049C" w:rsidRDefault="00E37755">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481341FE" w14:textId="77777777" w:rsidR="00BB049C" w:rsidRDefault="00E37755">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BB049C" w14:paraId="48134204" w14:textId="77777777">
        <w:tc>
          <w:tcPr>
            <w:tcW w:w="1171" w:type="pct"/>
          </w:tcPr>
          <w:p w14:paraId="48134200" w14:textId="77777777" w:rsidR="00BB049C" w:rsidRDefault="00E37755">
            <w:pPr>
              <w:spacing w:afterLines="50"/>
              <w:rPr>
                <w:rFonts w:eastAsia="SimSun"/>
                <w:sz w:val="20"/>
                <w:szCs w:val="20"/>
                <w:lang w:val="en-GB"/>
              </w:rPr>
            </w:pPr>
            <w:r>
              <w:rPr>
                <w:rFonts w:eastAsia="SimSun"/>
                <w:sz w:val="20"/>
                <w:szCs w:val="20"/>
                <w:lang w:val="en-GB"/>
              </w:rPr>
              <w:t>KT</w:t>
            </w:r>
          </w:p>
        </w:tc>
        <w:tc>
          <w:tcPr>
            <w:tcW w:w="3829" w:type="pct"/>
          </w:tcPr>
          <w:p w14:paraId="48134201" w14:textId="77777777" w:rsidR="00BB049C" w:rsidRDefault="00E37755">
            <w:pPr>
              <w:pStyle w:val="a8"/>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8134202" w14:textId="77777777" w:rsidR="00BB049C" w:rsidRDefault="00E37755">
            <w:pPr>
              <w:pStyle w:val="a8"/>
              <w:spacing w:afterLines="50"/>
              <w:rPr>
                <w:rFonts w:eastAsiaTheme="minorEastAsia"/>
                <w:b/>
                <w:bCs/>
                <w:i/>
                <w:iCs/>
                <w:lang w:eastAsia="ko-KR"/>
              </w:rPr>
            </w:pPr>
            <w:r>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48134203" w14:textId="77777777" w:rsidR="00BB049C" w:rsidRDefault="00E37755">
            <w:pPr>
              <w:pStyle w:val="a8"/>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BB049C" w14:paraId="4813420F" w14:textId="77777777">
        <w:tc>
          <w:tcPr>
            <w:tcW w:w="1171" w:type="pct"/>
          </w:tcPr>
          <w:p w14:paraId="48134205"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206" w14:textId="77777777" w:rsidR="00BB049C" w:rsidRDefault="00E37755" w:rsidP="009E5100">
            <w:pPr>
              <w:spacing w:afterLines="50"/>
              <w:ind w:left="1309" w:hangingChars="654" w:hanging="1309"/>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8134207"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48134208"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48134209"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4813420A" w14:textId="77777777" w:rsidR="00BB049C" w:rsidRDefault="00E37755" w:rsidP="009E5100">
            <w:pPr>
              <w:spacing w:afterLines="50"/>
              <w:ind w:left="1309" w:hangingChars="654" w:hanging="1309"/>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4813420B"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4813420C"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4813420D"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Relaxation/extension of DL/UL BWP combination</w:t>
            </w:r>
          </w:p>
          <w:p w14:paraId="4813420E"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BB049C" w14:paraId="48134217" w14:textId="77777777">
        <w:tc>
          <w:tcPr>
            <w:tcW w:w="1171" w:type="pct"/>
          </w:tcPr>
          <w:p w14:paraId="48134210"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211" w14:textId="77777777" w:rsidR="00BB049C" w:rsidRDefault="00E37755" w:rsidP="009E5100">
            <w:pPr>
              <w:spacing w:afterLines="50"/>
              <w:ind w:left="1201" w:hangingChars="600" w:hanging="1201"/>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 xml:space="preserve">ACK, SR) should be carefully </w:t>
            </w:r>
            <w:r>
              <w:rPr>
                <w:b/>
                <w:bCs/>
                <w:sz w:val="20"/>
                <w:szCs w:val="20"/>
                <w:lang w:eastAsia="ko-KR"/>
              </w:rPr>
              <w:lastRenderedPageBreak/>
              <w:t>studied for 6GR, with consideration of at least following aspects:</w:t>
            </w:r>
          </w:p>
          <w:p w14:paraId="48134212"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48134213"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48134214"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48134215"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48134216" w14:textId="77777777" w:rsidR="00BB049C" w:rsidRDefault="00E37755" w:rsidP="009E5100">
            <w:pPr>
              <w:spacing w:afterLines="50"/>
              <w:ind w:left="1201" w:hangingChars="600" w:hanging="1201"/>
              <w:rPr>
                <w:rFonts w:eastAsiaTheme="minorEastAsia"/>
                <w:b/>
                <w:bCs/>
                <w:sz w:val="20"/>
                <w:szCs w:val="20"/>
              </w:rPr>
            </w:pPr>
            <w:r>
              <w:rPr>
                <w:b/>
                <w:bCs/>
                <w:sz w:val="20"/>
                <w:szCs w:val="20"/>
                <w:lang w:eastAsia="ko-KR"/>
              </w:rPr>
              <w:t>Proposal 29</w:t>
            </w:r>
            <w:r>
              <w:rPr>
                <w:b/>
                <w:bCs/>
                <w:sz w:val="20"/>
                <w:szCs w:val="20"/>
                <w:lang w:eastAsia="ko-KR"/>
              </w:rPr>
              <w:tab/>
            </w:r>
            <w:r>
              <w:rPr>
                <w:rFonts w:eastAsia="바탕"/>
                <w:b/>
                <w:sz w:val="20"/>
                <w:szCs w:val="20"/>
                <w:lang w:eastAsia="ko-KR"/>
              </w:rPr>
              <w:t xml:space="preserve">Study the </w:t>
            </w:r>
            <w:r>
              <w:rPr>
                <w:b/>
                <w:bCs/>
                <w:sz w:val="20"/>
                <w:szCs w:val="20"/>
                <w:lang w:eastAsia="ko-KR"/>
              </w:rPr>
              <w:t>harmonized</w:t>
            </w:r>
            <w:r>
              <w:rPr>
                <w:rFonts w:eastAsia="바탕"/>
                <w:b/>
                <w:sz w:val="20"/>
                <w:szCs w:val="20"/>
                <w:lang w:eastAsia="ko-KR"/>
              </w:rPr>
              <w:t xml:space="preserve"> design of DL WUS operation and cell DTX/DRX</w:t>
            </w:r>
            <w:r>
              <w:rPr>
                <w:b/>
                <w:bCs/>
                <w:sz w:val="20"/>
                <w:szCs w:val="20"/>
                <w:lang w:eastAsia="ko-KR"/>
              </w:rPr>
              <w:t>.</w:t>
            </w:r>
          </w:p>
        </w:tc>
      </w:tr>
      <w:tr w:rsidR="00BB049C" w14:paraId="4813421A" w14:textId="77777777">
        <w:tc>
          <w:tcPr>
            <w:tcW w:w="1171" w:type="pct"/>
          </w:tcPr>
          <w:p w14:paraId="48134218" w14:textId="77777777" w:rsidR="00BB049C" w:rsidRDefault="00E37755">
            <w:pPr>
              <w:spacing w:afterLines="50"/>
              <w:rPr>
                <w:rFonts w:eastAsia="SimSun"/>
                <w:sz w:val="20"/>
                <w:szCs w:val="20"/>
                <w:lang w:val="en-GB"/>
              </w:rPr>
            </w:pPr>
            <w:r>
              <w:rPr>
                <w:rFonts w:eastAsia="SimSun"/>
                <w:sz w:val="20"/>
                <w:szCs w:val="20"/>
                <w:lang w:val="en-GB"/>
              </w:rPr>
              <w:lastRenderedPageBreak/>
              <w:t>Ofinno</w:t>
            </w:r>
          </w:p>
        </w:tc>
        <w:tc>
          <w:tcPr>
            <w:tcW w:w="3829" w:type="pct"/>
          </w:tcPr>
          <w:p w14:paraId="48134219" w14:textId="77777777" w:rsidR="00BB049C" w:rsidRDefault="00E37755">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BB049C" w14:paraId="48134222" w14:textId="77777777">
        <w:tc>
          <w:tcPr>
            <w:tcW w:w="1171" w:type="pct"/>
          </w:tcPr>
          <w:p w14:paraId="4813421B" w14:textId="77777777" w:rsidR="00BB049C" w:rsidRDefault="00E37755">
            <w:pPr>
              <w:spacing w:afterLines="50"/>
              <w:rPr>
                <w:rFonts w:eastAsia="SimSun"/>
                <w:sz w:val="20"/>
                <w:szCs w:val="20"/>
                <w:lang w:val="en-GB"/>
              </w:rPr>
            </w:pPr>
            <w:r>
              <w:rPr>
                <w:rFonts w:eastAsia="SimSun"/>
                <w:sz w:val="20"/>
                <w:szCs w:val="20"/>
                <w:lang w:val="en-GB"/>
              </w:rPr>
              <w:t>Samsung</w:t>
            </w:r>
          </w:p>
        </w:tc>
        <w:tc>
          <w:tcPr>
            <w:tcW w:w="3829" w:type="pct"/>
          </w:tcPr>
          <w:p w14:paraId="4813421C"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813421D"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4813421E"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4813421F"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48134220"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48134221"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BB049C" w14:paraId="48134229" w14:textId="77777777">
        <w:tc>
          <w:tcPr>
            <w:tcW w:w="1171" w:type="pct"/>
          </w:tcPr>
          <w:p w14:paraId="48134223" w14:textId="77777777" w:rsidR="00BB049C" w:rsidRDefault="00E37755">
            <w:pPr>
              <w:spacing w:afterLines="50"/>
              <w:rPr>
                <w:rFonts w:eastAsia="SimSun"/>
                <w:sz w:val="20"/>
                <w:szCs w:val="20"/>
                <w:lang w:val="en-GB"/>
              </w:rPr>
            </w:pPr>
            <w:r>
              <w:rPr>
                <w:rFonts w:eastAsia="SimSun"/>
                <w:sz w:val="20"/>
                <w:szCs w:val="20"/>
                <w:lang w:val="en-GB"/>
              </w:rPr>
              <w:t>TCL</w:t>
            </w:r>
          </w:p>
        </w:tc>
        <w:tc>
          <w:tcPr>
            <w:tcW w:w="3829" w:type="pct"/>
          </w:tcPr>
          <w:p w14:paraId="48134224" w14:textId="77777777" w:rsidR="00BB049C" w:rsidRDefault="00E37755">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48134225" w14:textId="77777777" w:rsidR="00BB049C" w:rsidRDefault="00E37755">
            <w:pPr>
              <w:pStyle w:val="af8"/>
              <w:numPr>
                <w:ilvl w:val="0"/>
                <w:numId w:val="122"/>
              </w:numPr>
              <w:spacing w:afterLines="50"/>
              <w:ind w:left="867" w:hanging="442"/>
              <w:rPr>
                <w:b/>
                <w:bCs/>
                <w:i/>
                <w:iCs/>
                <w:sz w:val="20"/>
                <w:szCs w:val="20"/>
              </w:rPr>
            </w:pPr>
            <w:r>
              <w:rPr>
                <w:b/>
                <w:bCs/>
                <w:i/>
                <w:iCs/>
                <w:sz w:val="20"/>
                <w:szCs w:val="20"/>
              </w:rPr>
              <w:t>BWP simplification</w:t>
            </w:r>
          </w:p>
          <w:p w14:paraId="48134226" w14:textId="77777777" w:rsidR="00BB049C" w:rsidRDefault="00E37755">
            <w:pPr>
              <w:pStyle w:val="af8"/>
              <w:numPr>
                <w:ilvl w:val="0"/>
                <w:numId w:val="122"/>
              </w:numPr>
              <w:spacing w:afterLines="50"/>
              <w:ind w:left="867" w:hanging="442"/>
              <w:rPr>
                <w:b/>
                <w:bCs/>
                <w:i/>
                <w:iCs/>
                <w:sz w:val="20"/>
                <w:szCs w:val="20"/>
              </w:rPr>
            </w:pPr>
            <w:r>
              <w:rPr>
                <w:b/>
                <w:bCs/>
                <w:i/>
                <w:iCs/>
                <w:sz w:val="20"/>
                <w:szCs w:val="20"/>
              </w:rPr>
              <w:t>Discontinuous spectrum within a “virtual carrier”</w:t>
            </w:r>
          </w:p>
          <w:p w14:paraId="48134227" w14:textId="77777777" w:rsidR="00BB049C" w:rsidRDefault="00E37755">
            <w:pPr>
              <w:pStyle w:val="af8"/>
              <w:numPr>
                <w:ilvl w:val="0"/>
                <w:numId w:val="122"/>
              </w:numPr>
              <w:spacing w:afterLines="50"/>
              <w:ind w:left="867" w:hanging="442"/>
              <w:rPr>
                <w:b/>
                <w:bCs/>
                <w:i/>
                <w:iCs/>
                <w:sz w:val="20"/>
                <w:szCs w:val="20"/>
              </w:rPr>
            </w:pPr>
            <w:r>
              <w:rPr>
                <w:b/>
                <w:bCs/>
                <w:i/>
                <w:iCs/>
                <w:sz w:val="20"/>
                <w:szCs w:val="20"/>
              </w:rPr>
              <w:t>Rapid bandwidth switching</w:t>
            </w:r>
          </w:p>
          <w:p w14:paraId="48134228" w14:textId="77777777" w:rsidR="00BB049C" w:rsidRDefault="00E37755">
            <w:pPr>
              <w:pStyle w:val="af8"/>
              <w:numPr>
                <w:ilvl w:val="0"/>
                <w:numId w:val="122"/>
              </w:numPr>
              <w:spacing w:afterLines="50"/>
              <w:ind w:left="867" w:hanging="442"/>
              <w:rPr>
                <w:b/>
                <w:bCs/>
                <w:i/>
                <w:iCs/>
                <w:sz w:val="20"/>
                <w:szCs w:val="20"/>
              </w:rPr>
            </w:pPr>
            <w:r>
              <w:rPr>
                <w:b/>
                <w:bCs/>
                <w:i/>
                <w:iCs/>
                <w:sz w:val="20"/>
                <w:szCs w:val="20"/>
              </w:rPr>
              <w:t>UE RF constraints</w:t>
            </w:r>
          </w:p>
        </w:tc>
      </w:tr>
    </w:tbl>
    <w:p w14:paraId="4813422A" w14:textId="77777777" w:rsidR="00BB049C" w:rsidRDefault="00BB049C">
      <w:pPr>
        <w:rPr>
          <w:rFonts w:eastAsiaTheme="minorEastAsia"/>
        </w:rPr>
      </w:pPr>
    </w:p>
    <w:p w14:paraId="4813422B" w14:textId="77777777" w:rsidR="00BB049C" w:rsidRDefault="00E37755">
      <w:pPr>
        <w:pStyle w:val="2"/>
        <w:spacing w:after="120"/>
        <w:rPr>
          <w:rFonts w:eastAsiaTheme="minorEastAsia"/>
        </w:rPr>
      </w:pPr>
      <w:r>
        <w:rPr>
          <w:rFonts w:eastAsiaTheme="minorEastAsia" w:hint="eastAsia"/>
        </w:rPr>
        <w:t>Issue#4: MIMO</w:t>
      </w:r>
    </w:p>
    <w:p w14:paraId="4813422C"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4813422D"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2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E"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33" w14:textId="77777777">
        <w:tc>
          <w:tcPr>
            <w:tcW w:w="1175" w:type="pct"/>
            <w:tcBorders>
              <w:top w:val="single" w:sz="4" w:space="0" w:color="auto"/>
              <w:left w:val="single" w:sz="4" w:space="0" w:color="auto"/>
              <w:bottom w:val="single" w:sz="4" w:space="0" w:color="auto"/>
              <w:right w:val="single" w:sz="4" w:space="0" w:color="auto"/>
            </w:tcBorders>
          </w:tcPr>
          <w:p w14:paraId="48134231"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2" w14:textId="77777777" w:rsidR="00BB049C" w:rsidRDefault="00BB049C">
            <w:pPr>
              <w:pStyle w:val="af8"/>
              <w:numPr>
                <w:ilvl w:val="0"/>
                <w:numId w:val="87"/>
              </w:numPr>
              <w:jc w:val="both"/>
              <w:rPr>
                <w:rFonts w:eastAsiaTheme="minorEastAsia"/>
                <w:bCs/>
                <w:szCs w:val="20"/>
              </w:rPr>
            </w:pPr>
          </w:p>
        </w:tc>
      </w:tr>
      <w:tr w:rsidR="00BB049C" w14:paraId="48134236" w14:textId="77777777">
        <w:tc>
          <w:tcPr>
            <w:tcW w:w="1175" w:type="pct"/>
            <w:tcBorders>
              <w:top w:val="single" w:sz="4" w:space="0" w:color="auto"/>
              <w:left w:val="single" w:sz="4" w:space="0" w:color="auto"/>
              <w:bottom w:val="single" w:sz="4" w:space="0" w:color="auto"/>
              <w:right w:val="single" w:sz="4" w:space="0" w:color="auto"/>
            </w:tcBorders>
          </w:tcPr>
          <w:p w14:paraId="48134234"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5"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39" w14:textId="77777777">
        <w:tc>
          <w:tcPr>
            <w:tcW w:w="1175" w:type="pct"/>
            <w:tcBorders>
              <w:top w:val="single" w:sz="4" w:space="0" w:color="auto"/>
              <w:left w:val="single" w:sz="4" w:space="0" w:color="auto"/>
              <w:bottom w:val="single" w:sz="4" w:space="0" w:color="auto"/>
              <w:right w:val="single" w:sz="4" w:space="0" w:color="auto"/>
            </w:tcBorders>
          </w:tcPr>
          <w:p w14:paraId="48134237"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38" w14:textId="77777777" w:rsidR="00BB049C" w:rsidRDefault="00BB049C">
            <w:pPr>
              <w:widowControl w:val="0"/>
              <w:suppressAutoHyphens/>
              <w:spacing w:line="256" w:lineRule="auto"/>
              <w:jc w:val="both"/>
              <w:rPr>
                <w:sz w:val="20"/>
                <w:szCs w:val="20"/>
                <w:lang w:val="en-GB" w:eastAsia="en-US"/>
              </w:rPr>
            </w:pPr>
          </w:p>
        </w:tc>
      </w:tr>
    </w:tbl>
    <w:p w14:paraId="4813423A" w14:textId="77777777" w:rsidR="00BB049C" w:rsidRDefault="00BB049C">
      <w:pPr>
        <w:rPr>
          <w:rFonts w:eastAsiaTheme="minorEastAsia"/>
        </w:rPr>
      </w:pPr>
    </w:p>
    <w:p w14:paraId="4813423B" w14:textId="77777777" w:rsidR="00BB049C" w:rsidRDefault="00BB049C">
      <w:pPr>
        <w:rPr>
          <w:rFonts w:eastAsiaTheme="minorEastAsia"/>
        </w:rPr>
      </w:pPr>
    </w:p>
    <w:p w14:paraId="4813423C" w14:textId="77777777" w:rsidR="00BB049C" w:rsidRDefault="00E37755">
      <w:pPr>
        <w:pStyle w:val="3"/>
        <w:spacing w:after="120"/>
        <w:rPr>
          <w:rFonts w:eastAsia="DengXian"/>
        </w:rPr>
      </w:pPr>
      <w:r>
        <w:rPr>
          <w:rFonts w:eastAsia="DengXian" w:hint="eastAsia"/>
        </w:rPr>
        <w:lastRenderedPageBreak/>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423F" w14:textId="77777777">
        <w:tc>
          <w:tcPr>
            <w:tcW w:w="1171" w:type="pct"/>
            <w:shd w:val="clear" w:color="auto" w:fill="DBE5F1" w:themeFill="accent1" w:themeFillTint="33"/>
          </w:tcPr>
          <w:p w14:paraId="4813423D"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3E" w14:textId="77777777" w:rsidR="00BB049C" w:rsidRDefault="00E37755">
            <w:pPr>
              <w:jc w:val="center"/>
            </w:pPr>
            <w:r>
              <w:rPr>
                <w:rFonts w:eastAsiaTheme="minorEastAsia"/>
                <w:b/>
                <w:bCs/>
                <w:lang w:eastAsia="ko-KR"/>
              </w:rPr>
              <w:t xml:space="preserve">Views/proposals </w:t>
            </w:r>
          </w:p>
        </w:tc>
      </w:tr>
      <w:tr w:rsidR="00BB049C" w14:paraId="4813424B" w14:textId="77777777">
        <w:tc>
          <w:tcPr>
            <w:tcW w:w="1171" w:type="pct"/>
          </w:tcPr>
          <w:p w14:paraId="48134240" w14:textId="77777777" w:rsidR="00BB049C" w:rsidRDefault="00E37755">
            <w:pPr>
              <w:spacing w:afterLines="50"/>
              <w:rPr>
                <w:rFonts w:eastAsia="SimSun"/>
                <w:sz w:val="20"/>
                <w:szCs w:val="20"/>
                <w:lang w:val="en-GB"/>
              </w:rPr>
            </w:pPr>
            <w:r>
              <w:rPr>
                <w:rFonts w:eastAsia="SimSun"/>
                <w:sz w:val="20"/>
                <w:szCs w:val="20"/>
                <w:lang w:val="en-GB"/>
              </w:rPr>
              <w:t>CAICT</w:t>
            </w:r>
          </w:p>
        </w:tc>
        <w:tc>
          <w:tcPr>
            <w:tcW w:w="3829" w:type="pct"/>
          </w:tcPr>
          <w:p w14:paraId="48134241" w14:textId="77777777" w:rsidR="00BB049C" w:rsidRDefault="00E37755">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48134242" w14:textId="77777777" w:rsidR="00BB049C" w:rsidRDefault="00E37755">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48134243" w14:textId="77777777" w:rsidR="00BB049C" w:rsidRDefault="00E37755">
            <w:pPr>
              <w:spacing w:afterLines="50"/>
              <w:ind w:left="100" w:hangingChars="50" w:hanging="100"/>
              <w:rPr>
                <w:b/>
                <w:i/>
                <w:sz w:val="20"/>
                <w:szCs w:val="20"/>
              </w:rPr>
            </w:pPr>
            <w:r>
              <w:rPr>
                <w:b/>
                <w:i/>
                <w:sz w:val="20"/>
                <w:szCs w:val="20"/>
              </w:rPr>
              <w:t>Observation 3: MIMO should be integrated with carrier aggregation and SUL techniques.</w:t>
            </w:r>
          </w:p>
          <w:p w14:paraId="48134244" w14:textId="77777777" w:rsidR="00BB049C" w:rsidRDefault="00E37755">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8134245" w14:textId="77777777" w:rsidR="00BB049C" w:rsidRDefault="00E37755">
            <w:pPr>
              <w:spacing w:afterLines="50"/>
              <w:ind w:left="100" w:hangingChars="50" w:hanging="100"/>
              <w:rPr>
                <w:b/>
                <w:i/>
                <w:sz w:val="20"/>
                <w:szCs w:val="20"/>
              </w:rPr>
            </w:pPr>
            <w:r>
              <w:rPr>
                <w:b/>
                <w:i/>
                <w:sz w:val="20"/>
                <w:szCs w:val="20"/>
              </w:rPr>
              <w:t>Observation 5: 6G uplink must support more refined codebook designs to enhance coverage.</w:t>
            </w:r>
          </w:p>
          <w:p w14:paraId="48134246" w14:textId="77777777" w:rsidR="00BB049C" w:rsidRDefault="00E37755">
            <w:pPr>
              <w:spacing w:afterLines="50"/>
              <w:rPr>
                <w:b/>
                <w:i/>
                <w:sz w:val="20"/>
                <w:szCs w:val="20"/>
              </w:rPr>
            </w:pPr>
            <w:r>
              <w:rPr>
                <w:b/>
                <w:i/>
                <w:sz w:val="20"/>
                <w:szCs w:val="20"/>
              </w:rPr>
              <w:t>Observation 6: 6G MIMO must incorporate dedicated energy-saving design features.</w:t>
            </w:r>
          </w:p>
          <w:p w14:paraId="48134247" w14:textId="77777777" w:rsidR="00BB049C" w:rsidRDefault="00E37755">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48134248" w14:textId="77777777" w:rsidR="00BB049C" w:rsidRDefault="00E37755">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48134249" w14:textId="77777777" w:rsidR="00BB049C" w:rsidRDefault="00E37755">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4813424A" w14:textId="77777777" w:rsidR="00BB049C" w:rsidRDefault="00E37755">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BB049C" w14:paraId="48134251" w14:textId="77777777">
        <w:tc>
          <w:tcPr>
            <w:tcW w:w="1171" w:type="pct"/>
          </w:tcPr>
          <w:p w14:paraId="4813424C" w14:textId="77777777" w:rsidR="00BB049C" w:rsidRDefault="00E37755">
            <w:pPr>
              <w:spacing w:afterLines="50"/>
              <w:rPr>
                <w:rFonts w:eastAsia="SimSun"/>
                <w:sz w:val="20"/>
                <w:szCs w:val="20"/>
                <w:lang w:val="en-GB"/>
              </w:rPr>
            </w:pPr>
            <w:r>
              <w:rPr>
                <w:rFonts w:eastAsia="SimSun"/>
                <w:sz w:val="20"/>
                <w:szCs w:val="20"/>
                <w:lang w:val="en-GB"/>
              </w:rPr>
              <w:t>National Spectrum Consortium</w:t>
            </w:r>
          </w:p>
        </w:tc>
        <w:tc>
          <w:tcPr>
            <w:tcW w:w="3829" w:type="pct"/>
          </w:tcPr>
          <w:p w14:paraId="4813424D" w14:textId="77777777" w:rsidR="00BB049C" w:rsidRDefault="00E37755">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813424E" w14:textId="77777777" w:rsidR="00BB049C" w:rsidRDefault="00E37755">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sidelink and the ProSe framework.</w:t>
            </w:r>
          </w:p>
          <w:p w14:paraId="4813424F" w14:textId="77777777" w:rsidR="00BB049C" w:rsidRDefault="00E37755">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48134250" w14:textId="77777777" w:rsidR="00BB049C" w:rsidRDefault="00E37755">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BB049C" w14:paraId="4813426B" w14:textId="77777777">
        <w:tc>
          <w:tcPr>
            <w:tcW w:w="1171" w:type="pct"/>
          </w:tcPr>
          <w:p w14:paraId="48134252" w14:textId="77777777" w:rsidR="00BB049C" w:rsidRDefault="00E37755">
            <w:pPr>
              <w:spacing w:afterLines="50"/>
              <w:rPr>
                <w:rFonts w:eastAsia="SimSun"/>
                <w:sz w:val="20"/>
                <w:szCs w:val="20"/>
                <w:lang w:val="en-GB"/>
              </w:rPr>
            </w:pPr>
            <w:r>
              <w:rPr>
                <w:rFonts w:eastAsia="SimSun"/>
                <w:sz w:val="20"/>
                <w:szCs w:val="20"/>
                <w:lang w:val="en-GB"/>
              </w:rPr>
              <w:t>Nvidia</w:t>
            </w:r>
          </w:p>
        </w:tc>
        <w:tc>
          <w:tcPr>
            <w:tcW w:w="3829" w:type="pct"/>
          </w:tcPr>
          <w:p w14:paraId="48134253" w14:textId="77777777" w:rsidR="00BB049C" w:rsidRDefault="00E37755">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8134254" w14:textId="77777777" w:rsidR="00BB049C" w:rsidRDefault="00E37755">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48134255" w14:textId="77777777" w:rsidR="00BB049C" w:rsidRDefault="00E37755">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48134256" w14:textId="77777777" w:rsidR="00BB049C" w:rsidRDefault="00E37755">
            <w:pPr>
              <w:overflowPunct w:val="0"/>
              <w:spacing w:afterLines="50"/>
              <w:textAlignment w:val="baseline"/>
              <w:rPr>
                <w:b/>
                <w:sz w:val="20"/>
                <w:szCs w:val="20"/>
                <w:lang w:eastAsia="en-GB"/>
              </w:rPr>
            </w:pPr>
            <w:r>
              <w:rPr>
                <w:b/>
                <w:sz w:val="20"/>
                <w:szCs w:val="20"/>
                <w:lang w:eastAsia="en-GB"/>
              </w:rPr>
              <w:t xml:space="preserve">Observation 4: High mobility scenarios trigger more frequent handovers and continuous beam management operations, resulting in burdensome signaling </w:t>
            </w:r>
            <w:r>
              <w:rPr>
                <w:b/>
                <w:sz w:val="20"/>
                <w:szCs w:val="20"/>
                <w:lang w:eastAsia="en-GB"/>
              </w:rPr>
              <w:lastRenderedPageBreak/>
              <w:t>overhead.</w:t>
            </w:r>
          </w:p>
          <w:p w14:paraId="48134257" w14:textId="77777777" w:rsidR="00BB049C" w:rsidRDefault="00E37755">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48134258" w14:textId="77777777" w:rsidR="00BB049C" w:rsidRDefault="00E37755">
            <w:pPr>
              <w:spacing w:afterLines="50"/>
              <w:rPr>
                <w:b/>
                <w:bCs/>
                <w:i/>
                <w:iCs/>
                <w:sz w:val="20"/>
                <w:szCs w:val="20"/>
              </w:rPr>
            </w:pPr>
            <w:r>
              <w:rPr>
                <w:b/>
                <w:bCs/>
                <w:i/>
                <w:iCs/>
                <w:sz w:val="20"/>
                <w:szCs w:val="20"/>
              </w:rPr>
              <w:t>Proposal 5: Study MIMO enhancements for 6G, considering-</w:t>
            </w:r>
          </w:p>
          <w:p w14:paraId="48134259" w14:textId="77777777" w:rsidR="00BB049C" w:rsidRDefault="00E37755">
            <w:pPr>
              <w:pStyle w:val="af8"/>
              <w:numPr>
                <w:ilvl w:val="0"/>
                <w:numId w:val="123"/>
              </w:numPr>
              <w:spacing w:afterLines="50"/>
              <w:rPr>
                <w:b/>
                <w:bCs/>
                <w:i/>
                <w:iCs/>
                <w:sz w:val="20"/>
                <w:szCs w:val="20"/>
              </w:rPr>
            </w:pPr>
            <w:r>
              <w:rPr>
                <w:b/>
                <w:bCs/>
                <w:i/>
                <w:iCs/>
                <w:sz w:val="20"/>
                <w:szCs w:val="20"/>
              </w:rPr>
              <w:t>Centralized, partially distributed and distributed antenna deployment scenarios,</w:t>
            </w:r>
          </w:p>
          <w:p w14:paraId="4813425A" w14:textId="77777777" w:rsidR="00BB049C" w:rsidRDefault="00E37755">
            <w:pPr>
              <w:pStyle w:val="af8"/>
              <w:numPr>
                <w:ilvl w:val="0"/>
                <w:numId w:val="123"/>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4813425B" w14:textId="77777777" w:rsidR="00BB049C" w:rsidRDefault="00E37755">
            <w:pPr>
              <w:spacing w:afterLines="50"/>
              <w:rPr>
                <w:b/>
                <w:bCs/>
                <w:i/>
                <w:iCs/>
                <w:sz w:val="20"/>
                <w:szCs w:val="20"/>
              </w:rPr>
            </w:pPr>
            <w:r>
              <w:rPr>
                <w:b/>
                <w:bCs/>
                <w:i/>
                <w:iCs/>
                <w:sz w:val="20"/>
                <w:szCs w:val="20"/>
              </w:rPr>
              <w:t>Proposal 6: Study MIMO reference signal design for 6G considering the following aspects:</w:t>
            </w:r>
          </w:p>
          <w:p w14:paraId="4813425C" w14:textId="77777777" w:rsidR="00BB049C" w:rsidRDefault="00E37755">
            <w:pPr>
              <w:pStyle w:val="af8"/>
              <w:numPr>
                <w:ilvl w:val="0"/>
                <w:numId w:val="124"/>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4813425D" w14:textId="77777777" w:rsidR="00BB049C" w:rsidRDefault="00E37755">
            <w:pPr>
              <w:pStyle w:val="af8"/>
              <w:numPr>
                <w:ilvl w:val="0"/>
                <w:numId w:val="124"/>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4813425E" w14:textId="77777777" w:rsidR="00BB049C" w:rsidRDefault="00E37755">
            <w:pPr>
              <w:pStyle w:val="af8"/>
              <w:numPr>
                <w:ilvl w:val="0"/>
                <w:numId w:val="124"/>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4813425F"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48134260" w14:textId="77777777" w:rsidR="00BB049C" w:rsidRDefault="00E37755">
            <w:pPr>
              <w:pStyle w:val="af8"/>
              <w:numPr>
                <w:ilvl w:val="0"/>
                <w:numId w:val="124"/>
              </w:numPr>
              <w:overflowPunct w:val="0"/>
              <w:spacing w:afterLines="50"/>
              <w:textAlignment w:val="baseline"/>
              <w:rPr>
                <w:b/>
                <w:i/>
                <w:iCs/>
                <w:sz w:val="20"/>
                <w:szCs w:val="20"/>
                <w:lang w:eastAsia="en-GB"/>
              </w:rPr>
            </w:pPr>
            <w:r>
              <w:rPr>
                <w:b/>
                <w:i/>
                <w:iCs/>
                <w:sz w:val="20"/>
                <w:szCs w:val="20"/>
                <w:lang w:eastAsia="en-GB"/>
              </w:rPr>
              <w:t>High mobility,</w:t>
            </w:r>
          </w:p>
          <w:p w14:paraId="48134261" w14:textId="77777777" w:rsidR="00BB049C" w:rsidRDefault="00E37755">
            <w:pPr>
              <w:pStyle w:val="af8"/>
              <w:numPr>
                <w:ilvl w:val="0"/>
                <w:numId w:val="124"/>
              </w:numPr>
              <w:overflowPunct w:val="0"/>
              <w:spacing w:afterLines="50"/>
              <w:textAlignment w:val="baseline"/>
              <w:rPr>
                <w:b/>
                <w:i/>
                <w:iCs/>
                <w:sz w:val="20"/>
                <w:szCs w:val="20"/>
                <w:lang w:eastAsia="en-GB"/>
              </w:rPr>
            </w:pPr>
            <w:r>
              <w:rPr>
                <w:b/>
                <w:i/>
                <w:iCs/>
                <w:sz w:val="20"/>
                <w:szCs w:val="20"/>
                <w:lang w:eastAsia="en-GB"/>
              </w:rPr>
              <w:t>High connection density,</w:t>
            </w:r>
          </w:p>
          <w:p w14:paraId="48134262" w14:textId="77777777" w:rsidR="00BB049C" w:rsidRDefault="00E37755">
            <w:pPr>
              <w:pStyle w:val="af8"/>
              <w:numPr>
                <w:ilvl w:val="0"/>
                <w:numId w:val="124"/>
              </w:numPr>
              <w:overflowPunct w:val="0"/>
              <w:spacing w:afterLines="50"/>
              <w:textAlignment w:val="baseline"/>
              <w:rPr>
                <w:b/>
                <w:i/>
                <w:iCs/>
                <w:sz w:val="20"/>
                <w:szCs w:val="20"/>
                <w:lang w:eastAsia="en-GB"/>
              </w:rPr>
            </w:pPr>
            <w:r>
              <w:rPr>
                <w:b/>
                <w:i/>
                <w:iCs/>
                <w:sz w:val="20"/>
                <w:szCs w:val="20"/>
                <w:lang w:eastAsia="en-GB"/>
              </w:rPr>
              <w:t>Large number of antenna elements.</w:t>
            </w:r>
          </w:p>
          <w:p w14:paraId="48134263"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48134264" w14:textId="77777777" w:rsidR="00BB049C" w:rsidRDefault="00E37755">
            <w:pPr>
              <w:pStyle w:val="af8"/>
              <w:numPr>
                <w:ilvl w:val="0"/>
                <w:numId w:val="125"/>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8134265" w14:textId="77777777" w:rsidR="00BB049C" w:rsidRDefault="00E37755">
            <w:pPr>
              <w:pStyle w:val="af8"/>
              <w:numPr>
                <w:ilvl w:val="0"/>
                <w:numId w:val="125"/>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8134266" w14:textId="77777777" w:rsidR="00BB049C" w:rsidRDefault="00E37755">
            <w:pPr>
              <w:pStyle w:val="af8"/>
              <w:numPr>
                <w:ilvl w:val="0"/>
                <w:numId w:val="125"/>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48134267" w14:textId="77777777" w:rsidR="00BB049C" w:rsidRDefault="00E37755">
            <w:pPr>
              <w:pStyle w:val="af8"/>
              <w:numPr>
                <w:ilvl w:val="0"/>
                <w:numId w:val="125"/>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48134268"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48134269" w14:textId="77777777" w:rsidR="00BB049C" w:rsidRDefault="00E37755">
            <w:pPr>
              <w:pStyle w:val="af8"/>
              <w:numPr>
                <w:ilvl w:val="0"/>
                <w:numId w:val="125"/>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4813426A" w14:textId="77777777" w:rsidR="00BB049C" w:rsidRDefault="00E37755">
            <w:pPr>
              <w:spacing w:afterLines="50"/>
              <w:rPr>
                <w:b/>
                <w:bCs/>
                <w:sz w:val="20"/>
                <w:szCs w:val="20"/>
              </w:rPr>
            </w:pPr>
            <w:r>
              <w:rPr>
                <w:b/>
                <w:bCs/>
                <w:i/>
                <w:iCs/>
                <w:sz w:val="20"/>
                <w:szCs w:val="20"/>
              </w:rPr>
              <w:t>Adaptive periodicity of broadcast signals (e.g., SSB)</w:t>
            </w:r>
          </w:p>
        </w:tc>
      </w:tr>
      <w:tr w:rsidR="00BB049C" w14:paraId="4813428C" w14:textId="77777777">
        <w:tc>
          <w:tcPr>
            <w:tcW w:w="1171" w:type="pct"/>
          </w:tcPr>
          <w:p w14:paraId="4813426C" w14:textId="77777777" w:rsidR="00BB049C" w:rsidRDefault="00E37755">
            <w:pPr>
              <w:spacing w:afterLines="50"/>
              <w:rPr>
                <w:rFonts w:eastAsia="SimSun"/>
                <w:sz w:val="20"/>
                <w:szCs w:val="20"/>
                <w:lang w:val="en-GB"/>
              </w:rPr>
            </w:pPr>
            <w:r>
              <w:rPr>
                <w:rFonts w:eastAsia="SimSun"/>
                <w:sz w:val="20"/>
                <w:szCs w:val="20"/>
                <w:lang w:val="en-GB"/>
              </w:rPr>
              <w:lastRenderedPageBreak/>
              <w:t>PML</w:t>
            </w:r>
          </w:p>
        </w:tc>
        <w:tc>
          <w:tcPr>
            <w:tcW w:w="3829" w:type="pct"/>
          </w:tcPr>
          <w:p w14:paraId="4813426D" w14:textId="77777777" w:rsidR="00BB049C" w:rsidRDefault="00E37755">
            <w:pPr>
              <w:pStyle w:val="af8"/>
              <w:numPr>
                <w:ilvl w:val="0"/>
                <w:numId w:val="126"/>
              </w:numPr>
              <w:spacing w:afterLines="50"/>
              <w:rPr>
                <w:i/>
                <w:iCs/>
                <w:sz w:val="20"/>
                <w:szCs w:val="20"/>
              </w:rPr>
            </w:pPr>
            <w:r>
              <w:rPr>
                <w:i/>
                <w:iCs/>
                <w:sz w:val="20"/>
                <w:szCs w:val="20"/>
              </w:rPr>
              <w:t>High-level views on 6GR MIMO</w:t>
            </w:r>
          </w:p>
          <w:p w14:paraId="4813426E" w14:textId="77777777" w:rsidR="00BB049C" w:rsidRDefault="00E37755">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4813426F" w14:textId="77777777" w:rsidR="00BB049C" w:rsidRDefault="00E37755">
            <w:pPr>
              <w:spacing w:afterLines="50"/>
              <w:rPr>
                <w:b/>
                <w:bCs/>
                <w:i/>
                <w:iCs/>
                <w:sz w:val="20"/>
                <w:szCs w:val="20"/>
              </w:rPr>
            </w:pPr>
            <w:r>
              <w:rPr>
                <w:b/>
                <w:bCs/>
                <w:i/>
                <w:iCs/>
                <w:sz w:val="20"/>
                <w:szCs w:val="20"/>
              </w:rPr>
              <w:t xml:space="preserve">Proposal 1: RAN1 initiates the design of UL/DL MIMO from a cell-free perspective. </w:t>
            </w:r>
          </w:p>
          <w:p w14:paraId="48134270" w14:textId="77777777" w:rsidR="00BB049C" w:rsidRDefault="00E37755">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48134271" w14:textId="77777777" w:rsidR="00BB049C" w:rsidRDefault="00E37755">
            <w:pPr>
              <w:spacing w:afterLines="50"/>
              <w:rPr>
                <w:b/>
                <w:bCs/>
                <w:i/>
                <w:iCs/>
                <w:sz w:val="20"/>
                <w:szCs w:val="20"/>
              </w:rPr>
            </w:pPr>
            <w:r>
              <w:rPr>
                <w:b/>
                <w:bCs/>
                <w:i/>
                <w:iCs/>
                <w:sz w:val="20"/>
                <w:szCs w:val="20"/>
              </w:rPr>
              <w:lastRenderedPageBreak/>
              <w:t>Proposal 2-1: RAN1 shall jointly study with RAN3/RAN2 on the cell-free architecture and air-interface procedure design. The study shall also consider L1 function splits among CU, DU, and TRP, as well as the fronthaul interfaces.</w:t>
            </w:r>
          </w:p>
          <w:p w14:paraId="48134272" w14:textId="77777777" w:rsidR="00BB049C" w:rsidRDefault="00E37755">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48134273" w14:textId="77777777" w:rsidR="00BB049C" w:rsidRDefault="00E37755">
            <w:pPr>
              <w:pStyle w:val="af8"/>
              <w:numPr>
                <w:ilvl w:val="0"/>
                <w:numId w:val="127"/>
              </w:numPr>
              <w:spacing w:afterLines="50"/>
              <w:rPr>
                <w:i/>
                <w:iCs/>
                <w:sz w:val="20"/>
                <w:szCs w:val="20"/>
              </w:rPr>
            </w:pPr>
            <w:r>
              <w:rPr>
                <w:i/>
                <w:iCs/>
                <w:sz w:val="20"/>
                <w:szCs w:val="20"/>
              </w:rPr>
              <w:t>Deployment of 6GR MIMO</w:t>
            </w:r>
          </w:p>
          <w:p w14:paraId="48134274" w14:textId="77777777" w:rsidR="00BB049C" w:rsidRDefault="00E37755">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48134275" w14:textId="77777777" w:rsidR="00BB049C" w:rsidRDefault="00E37755">
            <w:pPr>
              <w:spacing w:afterLines="50"/>
              <w:rPr>
                <w:b/>
                <w:bCs/>
                <w:i/>
                <w:iCs/>
                <w:sz w:val="20"/>
                <w:szCs w:val="20"/>
              </w:rPr>
            </w:pPr>
            <w:r>
              <w:rPr>
                <w:b/>
                <w:bCs/>
                <w:i/>
                <w:iCs/>
                <w:sz w:val="20"/>
                <w:szCs w:val="20"/>
              </w:rPr>
              <w:t>Proposal 3: The 6GR MIMO shall support all three MIMO deployments—centralized, partially distributed, and fully distributed. It is recommended to reconsider the number of antenna elements configured per TRP by taking into account the CJT of mTRP under the target EIRP.</w:t>
            </w:r>
          </w:p>
          <w:p w14:paraId="48134276" w14:textId="77777777" w:rsidR="00BB049C" w:rsidRDefault="00E37755">
            <w:pPr>
              <w:pStyle w:val="af8"/>
              <w:numPr>
                <w:ilvl w:val="0"/>
                <w:numId w:val="128"/>
              </w:numPr>
              <w:spacing w:afterLines="50"/>
              <w:rPr>
                <w:i/>
                <w:iCs/>
                <w:sz w:val="20"/>
                <w:szCs w:val="20"/>
              </w:rPr>
            </w:pPr>
            <w:r>
              <w:rPr>
                <w:i/>
                <w:iCs/>
                <w:sz w:val="20"/>
                <w:szCs w:val="20"/>
              </w:rPr>
              <w:t>Transmission schemes of 6GR MIMO</w:t>
            </w:r>
          </w:p>
          <w:p w14:paraId="48134277" w14:textId="77777777" w:rsidR="00BB049C" w:rsidRDefault="00E37755">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48134278" w14:textId="77777777" w:rsidR="00BB049C" w:rsidRDefault="00E37755">
            <w:pPr>
              <w:spacing w:afterLines="50"/>
              <w:rPr>
                <w:b/>
                <w:bCs/>
                <w:i/>
                <w:iCs/>
                <w:sz w:val="20"/>
                <w:szCs w:val="20"/>
              </w:rPr>
            </w:pPr>
            <w:r>
              <w:rPr>
                <w:b/>
                <w:bCs/>
                <w:i/>
                <w:iCs/>
                <w:sz w:val="20"/>
                <w:szCs w:val="20"/>
              </w:rPr>
              <w:t>Proposal 4: It is recommended that the 6GR MIMO scheme adopt a unified architecture from the multi-TRP perspective, accommodating sTRP uplink and downlink transmission. A unified CJT design should be employed based on TRP cooperation set selection, according to synchronization conditions and channel quality, encompassing applicable scenarios and solutions for DPS and SFN.</w:t>
            </w:r>
          </w:p>
          <w:p w14:paraId="48134279" w14:textId="77777777" w:rsidR="00BB049C" w:rsidRDefault="00E37755">
            <w:pPr>
              <w:pStyle w:val="af8"/>
              <w:numPr>
                <w:ilvl w:val="0"/>
                <w:numId w:val="128"/>
              </w:numPr>
              <w:spacing w:afterLines="50"/>
              <w:rPr>
                <w:i/>
                <w:iCs/>
                <w:sz w:val="20"/>
                <w:szCs w:val="20"/>
              </w:rPr>
            </w:pPr>
            <w:r>
              <w:rPr>
                <w:i/>
                <w:iCs/>
                <w:sz w:val="20"/>
                <w:szCs w:val="20"/>
              </w:rPr>
              <w:t>Reference signal design of 6GR MIMO</w:t>
            </w:r>
          </w:p>
          <w:p w14:paraId="4813427A" w14:textId="77777777" w:rsidR="00BB049C" w:rsidRDefault="00E37755">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4813427B" w14:textId="77777777" w:rsidR="00BB049C" w:rsidRDefault="00E37755">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self-calibration.</w:t>
            </w:r>
          </w:p>
          <w:p w14:paraId="4813427C" w14:textId="77777777" w:rsidR="00BB049C" w:rsidRDefault="00E37755">
            <w:pPr>
              <w:spacing w:afterLines="50"/>
              <w:rPr>
                <w:b/>
                <w:bCs/>
                <w:i/>
                <w:iCs/>
                <w:sz w:val="20"/>
                <w:szCs w:val="20"/>
              </w:rPr>
            </w:pPr>
            <w:r>
              <w:rPr>
                <w:b/>
                <w:bCs/>
                <w:i/>
                <w:iCs/>
                <w:sz w:val="20"/>
                <w:szCs w:val="20"/>
              </w:rPr>
              <w:t>Observation 6: The challenge for high-frequency band/mmWave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4813427D" w14:textId="77777777" w:rsidR="00BB049C" w:rsidRDefault="00E37755">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4813427E" w14:textId="77777777" w:rsidR="00BB049C" w:rsidRDefault="00E37755">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4813427F" w14:textId="77777777" w:rsidR="00BB049C" w:rsidRDefault="00E37755">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8134280" w14:textId="77777777" w:rsidR="00BB049C" w:rsidRDefault="00E37755">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48134281" w14:textId="77777777" w:rsidR="00BB049C" w:rsidRDefault="00E37755">
            <w:pPr>
              <w:spacing w:afterLines="50"/>
              <w:rPr>
                <w:sz w:val="20"/>
                <w:szCs w:val="20"/>
              </w:rPr>
            </w:pPr>
            <w:r>
              <w:rPr>
                <w:b/>
                <w:bCs/>
                <w:i/>
                <w:iCs/>
                <w:sz w:val="20"/>
                <w:szCs w:val="20"/>
              </w:rPr>
              <w:t xml:space="preserve">Proposal 8: It is recommended that the synchronization accuracy requirements for </w:t>
            </w:r>
            <w:r>
              <w:rPr>
                <w:b/>
                <w:bCs/>
                <w:i/>
                <w:iCs/>
                <w:sz w:val="20"/>
                <w:szCs w:val="20"/>
              </w:rPr>
              <w:lastRenderedPageBreak/>
              <w:t>CJT be further refined and studied jointly with reference signal design and OTA calibration.</w:t>
            </w:r>
          </w:p>
          <w:p w14:paraId="48134282" w14:textId="77777777" w:rsidR="00BB049C" w:rsidRDefault="00E37755">
            <w:pPr>
              <w:spacing w:afterLines="50"/>
              <w:rPr>
                <w:b/>
                <w:bCs/>
                <w:i/>
                <w:iCs/>
                <w:sz w:val="20"/>
                <w:szCs w:val="20"/>
              </w:rPr>
            </w:pPr>
            <w:r>
              <w:rPr>
                <w:b/>
                <w:bCs/>
                <w:i/>
                <w:iCs/>
                <w:sz w:val="20"/>
                <w:szCs w:val="20"/>
              </w:rPr>
              <w:t>Observation 9: pCSI-RS provides the fundamental capability for reciprocity calibration of multiple RF chains of a UE and between multiple UEs.</w:t>
            </w:r>
          </w:p>
          <w:p w14:paraId="48134283" w14:textId="77777777" w:rsidR="00BB049C" w:rsidRDefault="00E37755">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48134284" w14:textId="77777777" w:rsidR="00BB049C" w:rsidRDefault="00E37755">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48134285" w14:textId="77777777" w:rsidR="00BB049C" w:rsidRDefault="00E37755">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48134286" w14:textId="77777777" w:rsidR="00BB049C" w:rsidRDefault="00E37755">
            <w:pPr>
              <w:pStyle w:val="af8"/>
              <w:numPr>
                <w:ilvl w:val="0"/>
                <w:numId w:val="128"/>
              </w:numPr>
              <w:spacing w:afterLines="50"/>
              <w:rPr>
                <w:i/>
                <w:iCs/>
                <w:sz w:val="20"/>
                <w:szCs w:val="20"/>
              </w:rPr>
            </w:pPr>
            <w:r>
              <w:rPr>
                <w:i/>
                <w:iCs/>
                <w:sz w:val="20"/>
                <w:szCs w:val="20"/>
              </w:rPr>
              <w:t>UL MIMO</w:t>
            </w:r>
          </w:p>
          <w:p w14:paraId="48134287" w14:textId="77777777" w:rsidR="00BB049C" w:rsidRDefault="00E37755">
            <w:pPr>
              <w:spacing w:afterLines="50"/>
              <w:rPr>
                <w:b/>
                <w:bCs/>
                <w:i/>
                <w:iCs/>
                <w:sz w:val="20"/>
                <w:szCs w:val="20"/>
              </w:rPr>
            </w:pPr>
            <w:r>
              <w:rPr>
                <w:b/>
                <w:bCs/>
                <w:i/>
                <w:iCs/>
                <w:sz w:val="20"/>
                <w:szCs w:val="20"/>
              </w:rPr>
              <w:t>Observation 11: Under the pCSI-RS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48134288" w14:textId="77777777" w:rsidR="00BB049C" w:rsidRDefault="00E37755">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48134289" w14:textId="77777777" w:rsidR="00BB049C" w:rsidRDefault="00E37755">
            <w:pPr>
              <w:pStyle w:val="af8"/>
              <w:numPr>
                <w:ilvl w:val="0"/>
                <w:numId w:val="128"/>
              </w:numPr>
              <w:spacing w:afterLines="50"/>
              <w:rPr>
                <w:i/>
                <w:iCs/>
                <w:sz w:val="20"/>
                <w:szCs w:val="20"/>
              </w:rPr>
            </w:pPr>
            <w:r>
              <w:rPr>
                <w:i/>
                <w:iCs/>
                <w:sz w:val="20"/>
                <w:szCs w:val="20"/>
              </w:rPr>
              <w:t>Views on multi-TRP and duplex/spectrum fusion</w:t>
            </w:r>
          </w:p>
          <w:p w14:paraId="4813428A" w14:textId="77777777" w:rsidR="00BB049C" w:rsidRDefault="00E37755">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4813428B" w14:textId="77777777" w:rsidR="00BB049C" w:rsidRDefault="00E37755">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BB049C" w14:paraId="48134293" w14:textId="77777777">
        <w:tc>
          <w:tcPr>
            <w:tcW w:w="1171" w:type="pct"/>
          </w:tcPr>
          <w:p w14:paraId="4813428D" w14:textId="77777777" w:rsidR="00BB049C" w:rsidRDefault="00E37755">
            <w:pPr>
              <w:spacing w:afterLines="50"/>
              <w:rPr>
                <w:rFonts w:eastAsia="SimSun"/>
                <w:sz w:val="20"/>
                <w:szCs w:val="20"/>
                <w:lang w:val="en-GB"/>
              </w:rPr>
            </w:pPr>
            <w:r>
              <w:rPr>
                <w:rFonts w:eastAsia="SimSun"/>
                <w:sz w:val="20"/>
                <w:szCs w:val="20"/>
                <w:lang w:val="en-GB"/>
              </w:rPr>
              <w:lastRenderedPageBreak/>
              <w:t>Rakuten</w:t>
            </w:r>
          </w:p>
        </w:tc>
        <w:tc>
          <w:tcPr>
            <w:tcW w:w="3829" w:type="pct"/>
          </w:tcPr>
          <w:p w14:paraId="4813428E" w14:textId="77777777" w:rsidR="00BB049C" w:rsidRDefault="00E37755">
            <w:pPr>
              <w:spacing w:afterLines="50"/>
              <w:rPr>
                <w:sz w:val="20"/>
                <w:szCs w:val="20"/>
              </w:rPr>
            </w:pPr>
            <w:bookmarkStart w:id="33" w:name="Proposal_1"/>
            <w:r>
              <w:rPr>
                <w:b/>
                <w:bCs/>
                <w:i/>
                <w:iCs/>
                <w:sz w:val="20"/>
                <w:szCs w:val="20"/>
              </w:rPr>
              <w:t>Proposal 1:</w:t>
            </w:r>
            <w:r>
              <w:rPr>
                <w:i/>
                <w:iCs/>
                <w:sz w:val="20"/>
                <w:szCs w:val="20"/>
              </w:rPr>
              <w:t> Study the development of a harmonized and unified MIMO framework that natively incorporates:</w:t>
            </w:r>
          </w:p>
          <w:p w14:paraId="4813428F" w14:textId="77777777" w:rsidR="00BB049C" w:rsidRDefault="00E37755">
            <w:pPr>
              <w:pStyle w:val="af8"/>
              <w:numPr>
                <w:ilvl w:val="0"/>
                <w:numId w:val="129"/>
              </w:numPr>
              <w:spacing w:afterLines="50"/>
              <w:rPr>
                <w:i/>
                <w:iCs/>
                <w:sz w:val="20"/>
                <w:szCs w:val="20"/>
              </w:rPr>
            </w:pPr>
            <w:r>
              <w:rPr>
                <w:i/>
                <w:iCs/>
                <w:sz w:val="20"/>
                <w:szCs w:val="20"/>
              </w:rPr>
              <w:t>multi-TRP operations,</w:t>
            </w:r>
          </w:p>
          <w:p w14:paraId="48134290" w14:textId="77777777" w:rsidR="00BB049C" w:rsidRDefault="00E37755">
            <w:pPr>
              <w:pStyle w:val="af8"/>
              <w:numPr>
                <w:ilvl w:val="0"/>
                <w:numId w:val="129"/>
              </w:numPr>
              <w:spacing w:afterLines="50"/>
              <w:rPr>
                <w:i/>
                <w:iCs/>
                <w:sz w:val="20"/>
                <w:szCs w:val="20"/>
              </w:rPr>
            </w:pPr>
            <w:r>
              <w:rPr>
                <w:i/>
                <w:iCs/>
                <w:sz w:val="20"/>
                <w:szCs w:val="20"/>
              </w:rPr>
              <w:t xml:space="preserve">advanced beamforming capabilities, </w:t>
            </w:r>
          </w:p>
          <w:p w14:paraId="48134291" w14:textId="77777777" w:rsidR="00BB049C" w:rsidRDefault="00E37755">
            <w:pPr>
              <w:pStyle w:val="af8"/>
              <w:numPr>
                <w:ilvl w:val="0"/>
                <w:numId w:val="129"/>
              </w:numPr>
              <w:spacing w:afterLines="50"/>
              <w:rPr>
                <w:i/>
                <w:iCs/>
                <w:sz w:val="20"/>
                <w:szCs w:val="20"/>
                <w:lang w:val="en-GB"/>
              </w:rPr>
            </w:pPr>
            <w:r>
              <w:rPr>
                <w:i/>
                <w:iCs/>
                <w:sz w:val="20"/>
                <w:szCs w:val="20"/>
                <w:lang w:val="en-GB"/>
              </w:rPr>
              <w:t>AI/ML-driven physical layer optimizations,</w:t>
            </w:r>
          </w:p>
          <w:p w14:paraId="48134292" w14:textId="77777777" w:rsidR="00BB049C" w:rsidRDefault="00E37755">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33"/>
          </w:p>
        </w:tc>
      </w:tr>
    </w:tbl>
    <w:p w14:paraId="48134294" w14:textId="77777777" w:rsidR="00BB049C" w:rsidRDefault="00BB049C">
      <w:pPr>
        <w:rPr>
          <w:rFonts w:eastAsiaTheme="minorEastAsia"/>
        </w:rPr>
      </w:pPr>
    </w:p>
    <w:p w14:paraId="48134295" w14:textId="77777777" w:rsidR="00BB049C" w:rsidRDefault="00E37755">
      <w:pPr>
        <w:pStyle w:val="2"/>
        <w:spacing w:after="120"/>
        <w:rPr>
          <w:rFonts w:eastAsiaTheme="minorEastAsia"/>
        </w:rPr>
      </w:pPr>
      <w:r>
        <w:rPr>
          <w:rFonts w:eastAsiaTheme="minorEastAsia" w:hint="eastAsia"/>
        </w:rPr>
        <w:t>Issue#5: Sensing</w:t>
      </w:r>
    </w:p>
    <w:p w14:paraId="4813429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4813429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9D" w14:textId="77777777">
        <w:tc>
          <w:tcPr>
            <w:tcW w:w="1175" w:type="pct"/>
            <w:tcBorders>
              <w:top w:val="single" w:sz="4" w:space="0" w:color="auto"/>
              <w:left w:val="single" w:sz="4" w:space="0" w:color="auto"/>
              <w:bottom w:val="single" w:sz="4" w:space="0" w:color="auto"/>
              <w:right w:val="single" w:sz="4" w:space="0" w:color="auto"/>
            </w:tcBorders>
          </w:tcPr>
          <w:p w14:paraId="4813429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C" w14:textId="77777777" w:rsidR="00BB049C" w:rsidRDefault="00BB049C">
            <w:pPr>
              <w:pStyle w:val="af8"/>
              <w:numPr>
                <w:ilvl w:val="0"/>
                <w:numId w:val="87"/>
              </w:numPr>
              <w:jc w:val="both"/>
              <w:rPr>
                <w:rFonts w:eastAsiaTheme="minorEastAsia"/>
                <w:bCs/>
                <w:szCs w:val="20"/>
              </w:rPr>
            </w:pPr>
          </w:p>
        </w:tc>
      </w:tr>
      <w:tr w:rsidR="00BB049C" w14:paraId="481342A0" w14:textId="77777777">
        <w:tc>
          <w:tcPr>
            <w:tcW w:w="1175" w:type="pct"/>
            <w:tcBorders>
              <w:top w:val="single" w:sz="4" w:space="0" w:color="auto"/>
              <w:left w:val="single" w:sz="4" w:space="0" w:color="auto"/>
              <w:bottom w:val="single" w:sz="4" w:space="0" w:color="auto"/>
              <w:right w:val="single" w:sz="4" w:space="0" w:color="auto"/>
            </w:tcBorders>
          </w:tcPr>
          <w:p w14:paraId="4813429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A3" w14:textId="77777777">
        <w:tc>
          <w:tcPr>
            <w:tcW w:w="1175" w:type="pct"/>
            <w:tcBorders>
              <w:top w:val="single" w:sz="4" w:space="0" w:color="auto"/>
              <w:left w:val="single" w:sz="4" w:space="0" w:color="auto"/>
              <w:bottom w:val="single" w:sz="4" w:space="0" w:color="auto"/>
              <w:right w:val="single" w:sz="4" w:space="0" w:color="auto"/>
            </w:tcBorders>
          </w:tcPr>
          <w:p w14:paraId="481342A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A2" w14:textId="77777777" w:rsidR="00BB049C" w:rsidRDefault="00BB049C">
            <w:pPr>
              <w:widowControl w:val="0"/>
              <w:suppressAutoHyphens/>
              <w:spacing w:line="256" w:lineRule="auto"/>
              <w:jc w:val="both"/>
              <w:rPr>
                <w:sz w:val="20"/>
                <w:szCs w:val="20"/>
                <w:lang w:val="en-GB" w:eastAsia="en-US"/>
              </w:rPr>
            </w:pPr>
          </w:p>
        </w:tc>
      </w:tr>
    </w:tbl>
    <w:p w14:paraId="481342A4" w14:textId="77777777" w:rsidR="00BB049C" w:rsidRDefault="00BB049C">
      <w:pPr>
        <w:rPr>
          <w:rFonts w:eastAsiaTheme="minorEastAsia"/>
        </w:rPr>
      </w:pPr>
    </w:p>
    <w:p w14:paraId="481342A5" w14:textId="77777777" w:rsidR="00BB049C" w:rsidRDefault="00E37755">
      <w:pPr>
        <w:pStyle w:val="3"/>
        <w:spacing w:after="120"/>
        <w:rPr>
          <w:rFonts w:eastAsia="DengXian"/>
        </w:rPr>
      </w:pPr>
      <w:r>
        <w:rPr>
          <w:rFonts w:eastAsia="DengXian" w:hint="eastAsia"/>
        </w:rPr>
        <w:lastRenderedPageBreak/>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42A8" w14:textId="77777777">
        <w:tc>
          <w:tcPr>
            <w:tcW w:w="1171" w:type="pct"/>
            <w:shd w:val="clear" w:color="auto" w:fill="DBE5F1" w:themeFill="accent1" w:themeFillTint="33"/>
          </w:tcPr>
          <w:p w14:paraId="481342A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A7" w14:textId="77777777" w:rsidR="00BB049C" w:rsidRDefault="00E37755">
            <w:pPr>
              <w:jc w:val="center"/>
            </w:pPr>
            <w:r>
              <w:rPr>
                <w:rFonts w:eastAsiaTheme="minorEastAsia"/>
                <w:b/>
                <w:bCs/>
                <w:lang w:eastAsia="ko-KR"/>
              </w:rPr>
              <w:t xml:space="preserve">Views/proposals </w:t>
            </w:r>
          </w:p>
        </w:tc>
      </w:tr>
      <w:tr w:rsidR="00BB049C" w14:paraId="481342BD" w14:textId="77777777">
        <w:tc>
          <w:tcPr>
            <w:tcW w:w="1171" w:type="pct"/>
          </w:tcPr>
          <w:p w14:paraId="481342A9" w14:textId="77777777" w:rsidR="00BB049C" w:rsidRDefault="00E37755">
            <w:pPr>
              <w:spacing w:afterLines="50"/>
              <w:rPr>
                <w:rFonts w:eastAsia="SimSun"/>
                <w:sz w:val="20"/>
                <w:szCs w:val="20"/>
                <w:lang w:val="en-GB"/>
              </w:rPr>
            </w:pPr>
            <w:r>
              <w:rPr>
                <w:rFonts w:eastAsia="SimSun" w:hint="eastAsia"/>
                <w:sz w:val="20"/>
                <w:szCs w:val="20"/>
                <w:lang w:val="en-GB"/>
              </w:rPr>
              <w:t>OPPO</w:t>
            </w:r>
          </w:p>
        </w:tc>
        <w:tc>
          <w:tcPr>
            <w:tcW w:w="3829" w:type="pct"/>
          </w:tcPr>
          <w:p w14:paraId="481342AA" w14:textId="77777777" w:rsidR="00BB049C" w:rsidRDefault="00E37755">
            <w:pPr>
              <w:spacing w:afterLines="50"/>
              <w:rPr>
                <w:b/>
                <w:i/>
                <w:sz w:val="20"/>
                <w:szCs w:val="20"/>
              </w:rPr>
            </w:pPr>
            <w:r>
              <w:rPr>
                <w:b/>
                <w:i/>
                <w:sz w:val="20"/>
                <w:szCs w:val="20"/>
              </w:rPr>
              <w:t>Proposal 41: For 6G sensing study, consider the need of sharing common hardware for 6G communication and 6G sensing.</w:t>
            </w:r>
          </w:p>
          <w:p w14:paraId="481342AB" w14:textId="77777777"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481342AC" w14:textId="77777777" w:rsidR="00BB049C" w:rsidRDefault="00E37755">
            <w:pPr>
              <w:pStyle w:val="a8"/>
              <w:spacing w:afterLines="50"/>
              <w:rPr>
                <w:b/>
                <w:i/>
              </w:rPr>
            </w:pPr>
            <w:r>
              <w:rPr>
                <w:b/>
                <w:i/>
              </w:rPr>
              <w:t>Proposal 42: To ensure ​​coexistence of communication and sensing, strive to reduce impact on 6G communication from 6G sensing signal.</w:t>
            </w:r>
          </w:p>
          <w:p w14:paraId="481342AD" w14:textId="77777777" w:rsidR="00BB049C" w:rsidRDefault="00E37755">
            <w:pPr>
              <w:pStyle w:val="a8"/>
              <w:spacing w:afterLines="50"/>
              <w:rPr>
                <w:rFonts w:eastAsiaTheme="minorEastAsia"/>
                <w:b/>
                <w:i/>
              </w:rPr>
            </w:pPr>
            <w:r>
              <w:rPr>
                <w:b/>
                <w:i/>
              </w:rPr>
              <w:t>Proposal 43: Study at least followings on physical layer design for ISAC:</w:t>
            </w:r>
          </w:p>
          <w:p w14:paraId="481342AE" w14:textId="77777777"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481342AF" w14:textId="77777777"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481342B0" w14:textId="77777777"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481342B1" w14:textId="77777777"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481342B2" w14:textId="77777777"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81342B3" w14:textId="77777777" w:rsidR="00BB049C" w:rsidRDefault="00E37755">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481342B4" w14:textId="77777777" w:rsidR="00BB049C" w:rsidRDefault="00E37755">
            <w:pPr>
              <w:pStyle w:val="af8"/>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81342B5" w14:textId="77777777" w:rsidR="00BB049C" w:rsidRDefault="00E37755">
            <w:pPr>
              <w:numPr>
                <w:ilvl w:val="1"/>
                <w:numId w:val="46"/>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481342B6" w14:textId="77777777" w:rsidR="00BB049C" w:rsidRDefault="00E37755">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481342B7" w14:textId="77777777" w:rsidR="00BB049C" w:rsidRDefault="00E37755">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481342B8" w14:textId="77777777" w:rsidR="00BB049C" w:rsidRDefault="00E37755">
            <w:pPr>
              <w:pStyle w:val="af8"/>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81342B9" w14:textId="77777777" w:rsidR="00BB049C" w:rsidRDefault="00E37755">
            <w:pPr>
              <w:pStyle w:val="af8"/>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481342BA" w14:textId="77777777" w:rsidR="00BB049C" w:rsidRDefault="00E37755">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481342BB" w14:textId="77777777" w:rsidR="00BB049C" w:rsidRDefault="00E37755">
            <w:pPr>
              <w:pStyle w:val="af8"/>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481342BC" w14:textId="77777777" w:rsidR="00BB049C" w:rsidRDefault="00E37755">
            <w:pPr>
              <w:pStyle w:val="af8"/>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BB049C" w14:paraId="481342C3" w14:textId="77777777">
        <w:tc>
          <w:tcPr>
            <w:tcW w:w="1171" w:type="pct"/>
          </w:tcPr>
          <w:p w14:paraId="481342BE" w14:textId="77777777" w:rsidR="00BB049C" w:rsidRDefault="00E37755">
            <w:pPr>
              <w:spacing w:afterLines="50"/>
              <w:rPr>
                <w:rFonts w:eastAsia="SimSun"/>
                <w:sz w:val="20"/>
                <w:szCs w:val="20"/>
                <w:lang w:val="en-GB"/>
              </w:rPr>
            </w:pPr>
            <w:r>
              <w:rPr>
                <w:rFonts w:eastAsia="SimSun" w:hint="eastAsia"/>
                <w:sz w:val="20"/>
                <w:szCs w:val="20"/>
                <w:lang w:val="en-GB"/>
              </w:rPr>
              <w:t>Samsung</w:t>
            </w:r>
          </w:p>
        </w:tc>
        <w:tc>
          <w:tcPr>
            <w:tcW w:w="3829" w:type="pct"/>
          </w:tcPr>
          <w:p w14:paraId="481342BF"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81342C0"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481342C1"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481342C2"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lastRenderedPageBreak/>
              <w:t>Proposal #26.</w:t>
            </w:r>
            <w:r>
              <w:rPr>
                <w:b/>
                <w:i/>
                <w:lang w:val="en-US"/>
              </w:rPr>
              <w:tab/>
              <w:t>6GR to study a unified measurement and reporting framework for sensing and other measurement-based features (e.g., positioning), with affordable signaling overhead.</w:t>
            </w:r>
          </w:p>
        </w:tc>
      </w:tr>
    </w:tbl>
    <w:p w14:paraId="481342C4" w14:textId="77777777" w:rsidR="00BB049C" w:rsidRDefault="00BB049C">
      <w:pPr>
        <w:rPr>
          <w:rFonts w:eastAsiaTheme="minorEastAsia"/>
        </w:rPr>
      </w:pPr>
    </w:p>
    <w:p w14:paraId="481342C5" w14:textId="77777777" w:rsidR="00BB049C" w:rsidRDefault="00E37755">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481342C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481342C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2C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CD" w14:textId="77777777">
        <w:tc>
          <w:tcPr>
            <w:tcW w:w="1175" w:type="pct"/>
            <w:tcBorders>
              <w:top w:val="single" w:sz="4" w:space="0" w:color="auto"/>
              <w:left w:val="single" w:sz="4" w:space="0" w:color="auto"/>
              <w:bottom w:val="single" w:sz="4" w:space="0" w:color="auto"/>
              <w:right w:val="single" w:sz="4" w:space="0" w:color="auto"/>
            </w:tcBorders>
          </w:tcPr>
          <w:p w14:paraId="481342C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C" w14:textId="77777777" w:rsidR="00BB049C" w:rsidRDefault="00BB049C">
            <w:pPr>
              <w:pStyle w:val="af8"/>
              <w:numPr>
                <w:ilvl w:val="0"/>
                <w:numId w:val="87"/>
              </w:numPr>
              <w:jc w:val="both"/>
              <w:rPr>
                <w:rFonts w:eastAsiaTheme="minorEastAsia"/>
                <w:bCs/>
                <w:szCs w:val="20"/>
              </w:rPr>
            </w:pPr>
          </w:p>
        </w:tc>
      </w:tr>
      <w:tr w:rsidR="00BB049C" w14:paraId="481342D0" w14:textId="77777777">
        <w:tc>
          <w:tcPr>
            <w:tcW w:w="1175" w:type="pct"/>
            <w:tcBorders>
              <w:top w:val="single" w:sz="4" w:space="0" w:color="auto"/>
              <w:left w:val="single" w:sz="4" w:space="0" w:color="auto"/>
              <w:bottom w:val="single" w:sz="4" w:space="0" w:color="auto"/>
              <w:right w:val="single" w:sz="4" w:space="0" w:color="auto"/>
            </w:tcBorders>
          </w:tcPr>
          <w:p w14:paraId="481342C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D3" w14:textId="77777777">
        <w:tc>
          <w:tcPr>
            <w:tcW w:w="1175" w:type="pct"/>
            <w:tcBorders>
              <w:top w:val="single" w:sz="4" w:space="0" w:color="auto"/>
              <w:left w:val="single" w:sz="4" w:space="0" w:color="auto"/>
              <w:bottom w:val="single" w:sz="4" w:space="0" w:color="auto"/>
              <w:right w:val="single" w:sz="4" w:space="0" w:color="auto"/>
            </w:tcBorders>
          </w:tcPr>
          <w:p w14:paraId="481342D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D2" w14:textId="77777777" w:rsidR="00BB049C" w:rsidRDefault="00BB049C">
            <w:pPr>
              <w:widowControl w:val="0"/>
              <w:suppressAutoHyphens/>
              <w:spacing w:line="256" w:lineRule="auto"/>
              <w:jc w:val="both"/>
              <w:rPr>
                <w:sz w:val="20"/>
                <w:szCs w:val="20"/>
                <w:lang w:val="en-GB" w:eastAsia="en-US"/>
              </w:rPr>
            </w:pPr>
          </w:p>
        </w:tc>
      </w:tr>
    </w:tbl>
    <w:p w14:paraId="481342D4" w14:textId="77777777" w:rsidR="00BB049C" w:rsidRDefault="00BB049C">
      <w:pPr>
        <w:rPr>
          <w:rFonts w:eastAsiaTheme="minorEastAsia"/>
        </w:rPr>
      </w:pPr>
    </w:p>
    <w:p w14:paraId="481342D5" w14:textId="77777777" w:rsidR="00BB049C" w:rsidRDefault="00BB049C">
      <w:pPr>
        <w:rPr>
          <w:rFonts w:eastAsiaTheme="minorEastAsia"/>
        </w:rPr>
      </w:pPr>
    </w:p>
    <w:p w14:paraId="481342D6"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42D9" w14:textId="77777777">
        <w:tc>
          <w:tcPr>
            <w:tcW w:w="1171" w:type="pct"/>
            <w:shd w:val="clear" w:color="auto" w:fill="DBE5F1" w:themeFill="accent1" w:themeFillTint="33"/>
          </w:tcPr>
          <w:p w14:paraId="481342D7"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D8" w14:textId="77777777" w:rsidR="00BB049C" w:rsidRDefault="00E37755">
            <w:pPr>
              <w:jc w:val="center"/>
            </w:pPr>
            <w:r>
              <w:rPr>
                <w:rFonts w:eastAsiaTheme="minorEastAsia"/>
                <w:b/>
                <w:bCs/>
                <w:lang w:eastAsia="ko-KR"/>
              </w:rPr>
              <w:t xml:space="preserve">Views/proposals </w:t>
            </w:r>
          </w:p>
        </w:tc>
      </w:tr>
      <w:tr w:rsidR="00BB049C" w14:paraId="481342DC" w14:textId="77777777">
        <w:tc>
          <w:tcPr>
            <w:tcW w:w="1171" w:type="pct"/>
          </w:tcPr>
          <w:p w14:paraId="481342DA" w14:textId="77777777" w:rsidR="00BB049C" w:rsidRDefault="00E37755">
            <w:pPr>
              <w:rPr>
                <w:rFonts w:eastAsia="SimSun"/>
                <w:sz w:val="20"/>
                <w:szCs w:val="20"/>
                <w:lang w:val="en-GB"/>
              </w:rPr>
            </w:pPr>
            <w:r>
              <w:rPr>
                <w:rFonts w:eastAsia="SimSun" w:hint="eastAsia"/>
                <w:sz w:val="20"/>
                <w:szCs w:val="20"/>
                <w:lang w:val="en-GB"/>
              </w:rPr>
              <w:t>LGE</w:t>
            </w:r>
          </w:p>
        </w:tc>
        <w:tc>
          <w:tcPr>
            <w:tcW w:w="3829" w:type="pct"/>
          </w:tcPr>
          <w:p w14:paraId="481342DB"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바탕"/>
                <w:b/>
              </w:rPr>
              <w:t xml:space="preserve">Study the </w:t>
            </w:r>
            <w:r>
              <w:rPr>
                <w:b/>
                <w:bCs/>
              </w:rPr>
              <w:t>harmonized</w:t>
            </w:r>
            <w:r>
              <w:rPr>
                <w:rFonts w:eastAsia="바탕"/>
                <w:b/>
              </w:rPr>
              <w:t xml:space="preserve"> design of DL WUS operation and cell DTX/DRX</w:t>
            </w:r>
            <w:r>
              <w:rPr>
                <w:b/>
                <w:bCs/>
              </w:rPr>
              <w:t>.</w:t>
            </w:r>
          </w:p>
        </w:tc>
      </w:tr>
      <w:tr w:rsidR="00BB049C" w14:paraId="481342E5" w14:textId="77777777">
        <w:tc>
          <w:tcPr>
            <w:tcW w:w="1171" w:type="pct"/>
          </w:tcPr>
          <w:p w14:paraId="481342DD" w14:textId="77777777" w:rsidR="00BB049C" w:rsidRDefault="00E37755">
            <w:pPr>
              <w:rPr>
                <w:rFonts w:eastAsia="SimSun"/>
                <w:sz w:val="20"/>
                <w:szCs w:val="20"/>
                <w:lang w:val="en-GB"/>
              </w:rPr>
            </w:pPr>
            <w:r>
              <w:rPr>
                <w:rFonts w:eastAsia="SimSun" w:hint="eastAsia"/>
                <w:sz w:val="20"/>
                <w:szCs w:val="20"/>
                <w:lang w:val="en-GB"/>
              </w:rPr>
              <w:t>Samsung</w:t>
            </w:r>
          </w:p>
        </w:tc>
        <w:tc>
          <w:tcPr>
            <w:tcW w:w="3829" w:type="pct"/>
          </w:tcPr>
          <w:p w14:paraId="481342DE"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Network energy savings gain for NR cell DTX/DRX operation is limited due to the transmissions and receptions of channels/signals with relatively short periodicities, such as SS/PBCH blocks every 20 msec, which do not allow the gNB to be in deep sleep mode.</w:t>
            </w:r>
          </w:p>
          <w:p w14:paraId="481342DF"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81342E0" w14:textId="77777777" w:rsidR="00BB049C" w:rsidRDefault="00E37755">
            <w:pPr>
              <w:pStyle w:val="af8"/>
              <w:numPr>
                <w:ilvl w:val="0"/>
                <w:numId w:val="118"/>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481342E1" w14:textId="77777777" w:rsidR="00BB049C" w:rsidRDefault="00E37755">
            <w:pPr>
              <w:pStyle w:val="af8"/>
              <w:numPr>
                <w:ilvl w:val="1"/>
                <w:numId w:val="118"/>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481342E2" w14:textId="77777777" w:rsidR="00BB049C" w:rsidRDefault="00E37755">
            <w:pPr>
              <w:pStyle w:val="af8"/>
              <w:numPr>
                <w:ilvl w:val="0"/>
                <w:numId w:val="118"/>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481342E3" w14:textId="77777777" w:rsidR="00BB049C" w:rsidRDefault="00E37755">
            <w:pPr>
              <w:pStyle w:val="af8"/>
              <w:numPr>
                <w:ilvl w:val="0"/>
                <w:numId w:val="118"/>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481342E4" w14:textId="77777777" w:rsidR="00BB049C" w:rsidRDefault="00E37755">
            <w:pPr>
              <w:pStyle w:val="af8"/>
              <w:numPr>
                <w:ilvl w:val="0"/>
                <w:numId w:val="118"/>
              </w:numPr>
              <w:rPr>
                <w:rFonts w:eastAsiaTheme="minorEastAsia"/>
                <w:b/>
                <w:bCs/>
                <w:sz w:val="20"/>
                <w:szCs w:val="20"/>
                <w:lang w:val="en-GB"/>
              </w:rPr>
            </w:pPr>
            <w:r>
              <w:rPr>
                <w:rFonts w:eastAsiaTheme="minorEastAsia"/>
                <w:b/>
                <w:bCs/>
                <w:sz w:val="20"/>
                <w:szCs w:val="20"/>
                <w:lang w:val="en-GB"/>
              </w:rPr>
              <w:t>FFS: Joint operation with UE DTX/DRX.</w:t>
            </w:r>
          </w:p>
        </w:tc>
      </w:tr>
    </w:tbl>
    <w:p w14:paraId="481342E6" w14:textId="77777777" w:rsidR="00BB049C" w:rsidRDefault="00BB049C">
      <w:pPr>
        <w:rPr>
          <w:rFonts w:eastAsiaTheme="minorEastAsia"/>
        </w:rPr>
      </w:pPr>
    </w:p>
    <w:p w14:paraId="481342E7" w14:textId="77777777" w:rsidR="00BB049C" w:rsidRDefault="00E37755">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481342E8"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481342E9"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2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A"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B"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EF" w14:textId="77777777">
        <w:tc>
          <w:tcPr>
            <w:tcW w:w="1175" w:type="pct"/>
            <w:tcBorders>
              <w:top w:val="single" w:sz="4" w:space="0" w:color="auto"/>
              <w:left w:val="single" w:sz="4" w:space="0" w:color="auto"/>
              <w:bottom w:val="single" w:sz="4" w:space="0" w:color="auto"/>
              <w:right w:val="single" w:sz="4" w:space="0" w:color="auto"/>
            </w:tcBorders>
          </w:tcPr>
          <w:p w14:paraId="481342ED"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EE" w14:textId="77777777" w:rsidR="00BB049C" w:rsidRDefault="00BB049C">
            <w:pPr>
              <w:jc w:val="both"/>
              <w:rPr>
                <w:rFonts w:eastAsiaTheme="minorEastAsia"/>
                <w:bCs/>
                <w:szCs w:val="20"/>
              </w:rPr>
            </w:pPr>
          </w:p>
        </w:tc>
      </w:tr>
      <w:tr w:rsidR="00BB049C" w14:paraId="481342F2" w14:textId="77777777">
        <w:tc>
          <w:tcPr>
            <w:tcW w:w="1175" w:type="pct"/>
            <w:tcBorders>
              <w:top w:val="single" w:sz="4" w:space="0" w:color="auto"/>
              <w:left w:val="single" w:sz="4" w:space="0" w:color="auto"/>
              <w:bottom w:val="single" w:sz="4" w:space="0" w:color="auto"/>
              <w:right w:val="single" w:sz="4" w:space="0" w:color="auto"/>
            </w:tcBorders>
          </w:tcPr>
          <w:p w14:paraId="481342F0"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F1"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F5" w14:textId="77777777">
        <w:tc>
          <w:tcPr>
            <w:tcW w:w="1175" w:type="pct"/>
            <w:tcBorders>
              <w:top w:val="single" w:sz="4" w:space="0" w:color="auto"/>
              <w:left w:val="single" w:sz="4" w:space="0" w:color="auto"/>
              <w:bottom w:val="single" w:sz="4" w:space="0" w:color="auto"/>
              <w:right w:val="single" w:sz="4" w:space="0" w:color="auto"/>
            </w:tcBorders>
          </w:tcPr>
          <w:p w14:paraId="481342F3"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F4" w14:textId="77777777" w:rsidR="00BB049C" w:rsidRDefault="00BB049C">
            <w:pPr>
              <w:widowControl w:val="0"/>
              <w:suppressAutoHyphens/>
              <w:spacing w:line="256" w:lineRule="auto"/>
              <w:jc w:val="both"/>
              <w:rPr>
                <w:sz w:val="20"/>
                <w:szCs w:val="20"/>
                <w:lang w:val="en-GB" w:eastAsia="en-US"/>
              </w:rPr>
            </w:pPr>
          </w:p>
        </w:tc>
      </w:tr>
    </w:tbl>
    <w:p w14:paraId="481342F6" w14:textId="77777777" w:rsidR="00BB049C" w:rsidRDefault="00BB049C">
      <w:pPr>
        <w:rPr>
          <w:rFonts w:eastAsiaTheme="minorEastAsia"/>
        </w:rPr>
      </w:pPr>
    </w:p>
    <w:p w14:paraId="481342F7"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42FA" w14:textId="77777777">
        <w:tc>
          <w:tcPr>
            <w:tcW w:w="1171" w:type="pct"/>
            <w:shd w:val="clear" w:color="auto" w:fill="DBE5F1" w:themeFill="accent1" w:themeFillTint="33"/>
          </w:tcPr>
          <w:p w14:paraId="481342F8" w14:textId="77777777" w:rsidR="00BB049C" w:rsidRDefault="00E37755">
            <w:pPr>
              <w:spacing w:before="120"/>
            </w:pPr>
            <w:r>
              <w:rPr>
                <w:rFonts w:eastAsiaTheme="minorEastAsia"/>
                <w:b/>
                <w:bCs/>
                <w:lang w:eastAsia="ko-KR"/>
              </w:rPr>
              <w:t>Company</w:t>
            </w:r>
          </w:p>
        </w:tc>
        <w:tc>
          <w:tcPr>
            <w:tcW w:w="3829" w:type="pct"/>
            <w:shd w:val="clear" w:color="auto" w:fill="DBE5F1" w:themeFill="accent1" w:themeFillTint="33"/>
          </w:tcPr>
          <w:p w14:paraId="481342F9" w14:textId="77777777" w:rsidR="00BB049C" w:rsidRDefault="00E37755">
            <w:pPr>
              <w:spacing w:before="120"/>
              <w:jc w:val="center"/>
            </w:pPr>
            <w:r>
              <w:rPr>
                <w:rFonts w:eastAsiaTheme="minorEastAsia"/>
                <w:b/>
                <w:bCs/>
                <w:lang w:eastAsia="ko-KR"/>
              </w:rPr>
              <w:t xml:space="preserve">Views/proposals </w:t>
            </w:r>
          </w:p>
        </w:tc>
      </w:tr>
      <w:tr w:rsidR="00BB049C" w14:paraId="481342FF" w14:textId="77777777">
        <w:tc>
          <w:tcPr>
            <w:tcW w:w="1171" w:type="pct"/>
          </w:tcPr>
          <w:p w14:paraId="481342FB" w14:textId="77777777" w:rsidR="00BB049C" w:rsidRDefault="00E37755">
            <w:pPr>
              <w:rPr>
                <w:rFonts w:eastAsia="SimSun"/>
                <w:sz w:val="20"/>
                <w:szCs w:val="20"/>
                <w:lang w:val="en-GB"/>
              </w:rPr>
            </w:pPr>
            <w:r>
              <w:rPr>
                <w:rFonts w:eastAsia="SimSun" w:hint="eastAsia"/>
                <w:sz w:val="20"/>
                <w:szCs w:val="20"/>
                <w:lang w:val="en-GB"/>
              </w:rPr>
              <w:t>Futurewei</w:t>
            </w:r>
          </w:p>
        </w:tc>
        <w:tc>
          <w:tcPr>
            <w:tcW w:w="3829" w:type="pct"/>
          </w:tcPr>
          <w:p w14:paraId="481342FC" w14:textId="77777777" w:rsidR="00BB049C" w:rsidRDefault="00E37755">
            <w:pPr>
              <w:rPr>
                <w:sz w:val="20"/>
                <w:szCs w:val="20"/>
              </w:rPr>
            </w:pPr>
            <w:r>
              <w:rPr>
                <w:sz w:val="20"/>
                <w:szCs w:val="20"/>
              </w:rPr>
              <w:t>Proposal 16: Support transmission of MIB (PBCH) and SIB1 with larger periodicities than the synchronization signals and/or MIB (PBCH) and SIB1 per on-demand basis.</w:t>
            </w:r>
          </w:p>
          <w:p w14:paraId="481342FD" w14:textId="77777777" w:rsidR="00BB049C" w:rsidRDefault="00E37755">
            <w:pPr>
              <w:rPr>
                <w:sz w:val="20"/>
                <w:szCs w:val="20"/>
              </w:rPr>
            </w:pPr>
            <w:r>
              <w:rPr>
                <w:sz w:val="20"/>
                <w:szCs w:val="20"/>
              </w:rPr>
              <w:t>Proposal 17: To improve energy efficiency during initial access consider supporting on-demand SSB, on-demand SIB1 and time adaptation of control signaling.</w:t>
            </w:r>
          </w:p>
          <w:p w14:paraId="481342FE" w14:textId="77777777" w:rsidR="00BB049C" w:rsidRDefault="00E37755">
            <w:pPr>
              <w:rPr>
                <w:rFonts w:eastAsiaTheme="minorEastAsia"/>
                <w:b/>
                <w:bCs/>
                <w:sz w:val="20"/>
                <w:szCs w:val="20"/>
              </w:rPr>
            </w:pPr>
            <w:r>
              <w:rPr>
                <w:sz w:val="20"/>
                <w:szCs w:val="20"/>
              </w:rPr>
              <w:t>Proposal 18: Support time adaptation and the flexible scalable design of PRACH from Day 1.</w:t>
            </w:r>
          </w:p>
        </w:tc>
      </w:tr>
    </w:tbl>
    <w:p w14:paraId="48134300" w14:textId="77777777" w:rsidR="00BB049C" w:rsidRDefault="00BB049C">
      <w:pPr>
        <w:rPr>
          <w:rFonts w:eastAsiaTheme="minorEastAsia"/>
        </w:rPr>
      </w:pPr>
    </w:p>
    <w:p w14:paraId="48134301" w14:textId="77777777" w:rsidR="00BB049C" w:rsidRDefault="00E37755">
      <w:pPr>
        <w:pStyle w:val="2"/>
        <w:spacing w:after="120"/>
        <w:rPr>
          <w:rFonts w:eastAsiaTheme="minorEastAsia"/>
        </w:rPr>
      </w:pPr>
      <w:r>
        <w:rPr>
          <w:rFonts w:eastAsiaTheme="minorEastAsia" w:hint="eastAsia"/>
        </w:rPr>
        <w:t>Issue#8: UCI transmission</w:t>
      </w:r>
    </w:p>
    <w:p w14:paraId="4813430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4813430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30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309" w14:textId="77777777">
        <w:tc>
          <w:tcPr>
            <w:tcW w:w="1175" w:type="pct"/>
            <w:tcBorders>
              <w:top w:val="single" w:sz="4" w:space="0" w:color="auto"/>
              <w:left w:val="single" w:sz="4" w:space="0" w:color="auto"/>
              <w:bottom w:val="single" w:sz="4" w:space="0" w:color="auto"/>
              <w:right w:val="single" w:sz="4" w:space="0" w:color="auto"/>
            </w:tcBorders>
          </w:tcPr>
          <w:p w14:paraId="48134307"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8" w14:textId="77777777" w:rsidR="00BB049C" w:rsidRDefault="00BB049C">
            <w:pPr>
              <w:jc w:val="both"/>
              <w:rPr>
                <w:rFonts w:eastAsiaTheme="minorEastAsia"/>
                <w:bCs/>
                <w:szCs w:val="20"/>
              </w:rPr>
            </w:pPr>
          </w:p>
        </w:tc>
      </w:tr>
      <w:tr w:rsidR="00BB049C" w14:paraId="4813430C" w14:textId="77777777">
        <w:tc>
          <w:tcPr>
            <w:tcW w:w="1175" w:type="pct"/>
            <w:tcBorders>
              <w:top w:val="single" w:sz="4" w:space="0" w:color="auto"/>
              <w:left w:val="single" w:sz="4" w:space="0" w:color="auto"/>
              <w:bottom w:val="single" w:sz="4" w:space="0" w:color="auto"/>
              <w:right w:val="single" w:sz="4" w:space="0" w:color="auto"/>
            </w:tcBorders>
          </w:tcPr>
          <w:p w14:paraId="4813430A"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B"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30F" w14:textId="77777777">
        <w:tc>
          <w:tcPr>
            <w:tcW w:w="1175" w:type="pct"/>
            <w:tcBorders>
              <w:top w:val="single" w:sz="4" w:space="0" w:color="auto"/>
              <w:left w:val="single" w:sz="4" w:space="0" w:color="auto"/>
              <w:bottom w:val="single" w:sz="4" w:space="0" w:color="auto"/>
              <w:right w:val="single" w:sz="4" w:space="0" w:color="auto"/>
            </w:tcBorders>
          </w:tcPr>
          <w:p w14:paraId="4813430D"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30E" w14:textId="77777777" w:rsidR="00BB049C" w:rsidRDefault="00BB049C">
            <w:pPr>
              <w:widowControl w:val="0"/>
              <w:suppressAutoHyphens/>
              <w:spacing w:line="256" w:lineRule="auto"/>
              <w:jc w:val="both"/>
              <w:rPr>
                <w:sz w:val="20"/>
                <w:szCs w:val="20"/>
                <w:lang w:val="en-GB" w:eastAsia="en-US"/>
              </w:rPr>
            </w:pPr>
          </w:p>
        </w:tc>
      </w:tr>
    </w:tbl>
    <w:p w14:paraId="48134310" w14:textId="77777777" w:rsidR="00BB049C" w:rsidRDefault="00BB049C">
      <w:pPr>
        <w:rPr>
          <w:rFonts w:eastAsiaTheme="minorEastAsia"/>
        </w:rPr>
      </w:pPr>
    </w:p>
    <w:p w14:paraId="48134311"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4314" w14:textId="77777777">
        <w:tc>
          <w:tcPr>
            <w:tcW w:w="1171" w:type="pct"/>
            <w:shd w:val="clear" w:color="auto" w:fill="DBE5F1" w:themeFill="accent1" w:themeFillTint="33"/>
          </w:tcPr>
          <w:p w14:paraId="4813431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313" w14:textId="77777777" w:rsidR="00BB049C" w:rsidRDefault="00E37755">
            <w:pPr>
              <w:jc w:val="center"/>
            </w:pPr>
            <w:r>
              <w:rPr>
                <w:rFonts w:eastAsiaTheme="minorEastAsia"/>
                <w:b/>
                <w:bCs/>
                <w:lang w:eastAsia="ko-KR"/>
              </w:rPr>
              <w:t xml:space="preserve">Views/proposals </w:t>
            </w:r>
          </w:p>
        </w:tc>
      </w:tr>
      <w:tr w:rsidR="00BB049C" w14:paraId="4813431B" w14:textId="77777777">
        <w:tc>
          <w:tcPr>
            <w:tcW w:w="1171" w:type="pct"/>
          </w:tcPr>
          <w:p w14:paraId="48134315" w14:textId="77777777" w:rsidR="00BB049C" w:rsidRDefault="00E37755">
            <w:pPr>
              <w:rPr>
                <w:rFonts w:eastAsia="SimSun"/>
                <w:sz w:val="20"/>
                <w:szCs w:val="20"/>
                <w:lang w:val="en-GB"/>
              </w:rPr>
            </w:pPr>
            <w:r>
              <w:rPr>
                <w:rFonts w:eastAsia="SimSun" w:hint="eastAsia"/>
                <w:sz w:val="20"/>
                <w:szCs w:val="20"/>
                <w:lang w:val="en-GB"/>
              </w:rPr>
              <w:t>LGE</w:t>
            </w:r>
          </w:p>
        </w:tc>
        <w:tc>
          <w:tcPr>
            <w:tcW w:w="3829" w:type="pct"/>
          </w:tcPr>
          <w:p w14:paraId="48134316" w14:textId="77777777" w:rsidR="00BB049C" w:rsidRDefault="00E37755" w:rsidP="009E5100">
            <w:pPr>
              <w:ind w:left="1201" w:hangingChars="600" w:hanging="1201"/>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8134317"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8134318"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8134319"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4813431A" w14:textId="77777777" w:rsidR="00BB049C" w:rsidRDefault="00E37755">
            <w:pPr>
              <w:numPr>
                <w:ilvl w:val="0"/>
                <w:numId w:val="118"/>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BB049C" w14:paraId="4813431E" w14:textId="77777777">
        <w:tc>
          <w:tcPr>
            <w:tcW w:w="1171" w:type="pct"/>
          </w:tcPr>
          <w:p w14:paraId="4813431C" w14:textId="77777777" w:rsidR="00BB049C" w:rsidRDefault="00BB049C">
            <w:pPr>
              <w:rPr>
                <w:rFonts w:eastAsia="SimSun"/>
                <w:szCs w:val="22"/>
                <w:lang w:val="en-GB"/>
              </w:rPr>
            </w:pPr>
          </w:p>
        </w:tc>
        <w:tc>
          <w:tcPr>
            <w:tcW w:w="3829" w:type="pct"/>
          </w:tcPr>
          <w:p w14:paraId="4813431D" w14:textId="77777777" w:rsidR="00BB049C" w:rsidRDefault="00BB049C" w:rsidP="009E5100">
            <w:pPr>
              <w:ind w:left="1321" w:hangingChars="600" w:hanging="1321"/>
              <w:rPr>
                <w:b/>
                <w:bCs/>
                <w:lang w:eastAsia="ko-KR"/>
              </w:rPr>
            </w:pPr>
          </w:p>
        </w:tc>
      </w:tr>
    </w:tbl>
    <w:p w14:paraId="4813431F" w14:textId="77777777" w:rsidR="00BB049C" w:rsidRDefault="00BB049C">
      <w:pPr>
        <w:rPr>
          <w:rFonts w:eastAsiaTheme="minorEastAsia"/>
        </w:rPr>
      </w:pPr>
    </w:p>
    <w:p w14:paraId="48134320" w14:textId="77777777" w:rsidR="00BB049C" w:rsidRDefault="00BB049C">
      <w:pPr>
        <w:rPr>
          <w:rFonts w:eastAsiaTheme="minorEastAsia"/>
        </w:rPr>
      </w:pPr>
    </w:p>
    <w:p w14:paraId="48134321" w14:textId="77777777" w:rsidR="00BB049C" w:rsidRDefault="00BB049C">
      <w:pPr>
        <w:rPr>
          <w:rFonts w:eastAsiaTheme="minorEastAsia"/>
        </w:rPr>
      </w:pPr>
    </w:p>
    <w:p w14:paraId="48134322" w14:textId="77777777" w:rsidR="00BB049C" w:rsidRDefault="00E37755">
      <w:pPr>
        <w:pStyle w:val="1"/>
        <w:spacing w:before="120" w:after="120"/>
      </w:pPr>
      <w:r>
        <w:t>Contact person</w:t>
      </w:r>
    </w:p>
    <w:p w14:paraId="48134323" w14:textId="77777777" w:rsidR="00BB049C" w:rsidRDefault="00E37755">
      <w:pPr>
        <w:spacing w:before="120"/>
        <w:jc w:val="both"/>
      </w:pPr>
      <w:r>
        <w:t>Please provide the information of the contact person in the following table to facilitate the discussions.</w:t>
      </w:r>
    </w:p>
    <w:tbl>
      <w:tblPr>
        <w:tblStyle w:val="af1"/>
        <w:tblW w:w="9060" w:type="dxa"/>
        <w:tblLook w:val="04A0" w:firstRow="1" w:lastRow="0" w:firstColumn="1" w:lastColumn="0" w:noHBand="0" w:noVBand="1"/>
      </w:tblPr>
      <w:tblGrid>
        <w:gridCol w:w="1773"/>
        <w:gridCol w:w="2475"/>
        <w:gridCol w:w="4812"/>
      </w:tblGrid>
      <w:tr w:rsidR="00BB049C" w14:paraId="48134327" w14:textId="77777777">
        <w:tc>
          <w:tcPr>
            <w:tcW w:w="1773" w:type="dxa"/>
          </w:tcPr>
          <w:p w14:paraId="48134324" w14:textId="77777777" w:rsidR="00BB049C" w:rsidRDefault="00E37755">
            <w:pPr>
              <w:spacing w:after="0" w:line="360" w:lineRule="auto"/>
              <w:rPr>
                <w:b/>
                <w:szCs w:val="22"/>
                <w:lang w:val="zh-CN"/>
              </w:rPr>
            </w:pPr>
            <w:r>
              <w:rPr>
                <w:b/>
                <w:szCs w:val="22"/>
                <w:lang w:val="zh-CN"/>
              </w:rPr>
              <w:t>Company</w:t>
            </w:r>
          </w:p>
        </w:tc>
        <w:tc>
          <w:tcPr>
            <w:tcW w:w="2475" w:type="dxa"/>
          </w:tcPr>
          <w:p w14:paraId="48134325" w14:textId="77777777" w:rsidR="00BB049C" w:rsidRDefault="00E37755">
            <w:pPr>
              <w:spacing w:after="0" w:line="360" w:lineRule="auto"/>
              <w:rPr>
                <w:b/>
                <w:szCs w:val="22"/>
                <w:lang w:val="zh-CN"/>
              </w:rPr>
            </w:pPr>
            <w:r>
              <w:rPr>
                <w:b/>
                <w:szCs w:val="22"/>
                <w:lang w:val="zh-CN"/>
              </w:rPr>
              <w:t>Name</w:t>
            </w:r>
          </w:p>
        </w:tc>
        <w:tc>
          <w:tcPr>
            <w:tcW w:w="4812" w:type="dxa"/>
          </w:tcPr>
          <w:p w14:paraId="48134326" w14:textId="77777777" w:rsidR="00BB049C" w:rsidRDefault="00E37755">
            <w:pPr>
              <w:spacing w:after="0" w:line="360" w:lineRule="auto"/>
              <w:rPr>
                <w:b/>
                <w:szCs w:val="22"/>
                <w:lang w:val="zh-CN"/>
              </w:rPr>
            </w:pPr>
            <w:r>
              <w:rPr>
                <w:b/>
                <w:szCs w:val="22"/>
                <w:lang w:val="zh-CN"/>
              </w:rPr>
              <w:t>Email address</w:t>
            </w:r>
          </w:p>
        </w:tc>
      </w:tr>
      <w:tr w:rsidR="00BB049C" w14:paraId="4813432B" w14:textId="77777777">
        <w:tc>
          <w:tcPr>
            <w:tcW w:w="1773" w:type="dxa"/>
          </w:tcPr>
          <w:p w14:paraId="48134328" w14:textId="77777777" w:rsidR="00BB049C" w:rsidRDefault="00E37755">
            <w:pPr>
              <w:spacing w:after="0" w:line="360" w:lineRule="auto"/>
              <w:rPr>
                <w:rFonts w:eastAsiaTheme="minorEastAsia"/>
                <w:szCs w:val="22"/>
              </w:rPr>
            </w:pPr>
            <w:r>
              <w:rPr>
                <w:rFonts w:eastAsiaTheme="minorEastAsia"/>
                <w:szCs w:val="22"/>
              </w:rPr>
              <w:t>Ericsson</w:t>
            </w:r>
          </w:p>
        </w:tc>
        <w:tc>
          <w:tcPr>
            <w:tcW w:w="2475" w:type="dxa"/>
          </w:tcPr>
          <w:p w14:paraId="48134329" w14:textId="77777777" w:rsidR="00BB049C" w:rsidRDefault="00E37755">
            <w:pPr>
              <w:spacing w:after="0" w:line="360" w:lineRule="auto"/>
              <w:rPr>
                <w:rFonts w:eastAsiaTheme="minorEastAsia"/>
                <w:szCs w:val="22"/>
              </w:rPr>
            </w:pPr>
            <w:r>
              <w:rPr>
                <w:rFonts w:eastAsiaTheme="minorEastAsia"/>
                <w:szCs w:val="22"/>
              </w:rPr>
              <w:t>Stefan Parkvall</w:t>
            </w:r>
          </w:p>
        </w:tc>
        <w:tc>
          <w:tcPr>
            <w:tcW w:w="4812" w:type="dxa"/>
          </w:tcPr>
          <w:p w14:paraId="4813432A" w14:textId="77777777" w:rsidR="00BB049C" w:rsidRDefault="00E37755">
            <w:pPr>
              <w:spacing w:after="0" w:line="360" w:lineRule="auto"/>
              <w:rPr>
                <w:rFonts w:eastAsiaTheme="minorEastAsia"/>
                <w:szCs w:val="22"/>
              </w:rPr>
            </w:pPr>
            <w:r>
              <w:rPr>
                <w:rFonts w:eastAsiaTheme="minorEastAsia"/>
                <w:szCs w:val="22"/>
              </w:rPr>
              <w:t>stefan.parkvall@ericsson.com</w:t>
            </w:r>
          </w:p>
        </w:tc>
      </w:tr>
      <w:tr w:rsidR="00BB049C" w14:paraId="48134331" w14:textId="77777777">
        <w:tc>
          <w:tcPr>
            <w:tcW w:w="1773" w:type="dxa"/>
          </w:tcPr>
          <w:p w14:paraId="4813432C" w14:textId="77777777" w:rsidR="00BB049C" w:rsidRDefault="00E37755">
            <w:pPr>
              <w:spacing w:after="0" w:line="360" w:lineRule="auto"/>
              <w:rPr>
                <w:rFonts w:eastAsiaTheme="minorEastAsia"/>
                <w:szCs w:val="22"/>
              </w:rPr>
            </w:pPr>
            <w:r>
              <w:rPr>
                <w:rFonts w:eastAsiaTheme="minorEastAsia"/>
                <w:szCs w:val="20"/>
              </w:rPr>
              <w:t>Spreadtrum</w:t>
            </w:r>
          </w:p>
        </w:tc>
        <w:tc>
          <w:tcPr>
            <w:tcW w:w="2475" w:type="dxa"/>
          </w:tcPr>
          <w:p w14:paraId="4813432D" w14:textId="77777777" w:rsidR="00BB049C" w:rsidRDefault="00E37755">
            <w:pPr>
              <w:spacing w:after="0"/>
              <w:jc w:val="left"/>
              <w:rPr>
                <w:rFonts w:eastAsiaTheme="minorEastAsia"/>
                <w:szCs w:val="20"/>
              </w:rPr>
            </w:pPr>
            <w:r>
              <w:rPr>
                <w:rFonts w:eastAsiaTheme="minorEastAsia"/>
                <w:szCs w:val="20"/>
              </w:rPr>
              <w:t>Yu Ding</w:t>
            </w:r>
          </w:p>
          <w:p w14:paraId="4813432E" w14:textId="77777777" w:rsidR="00BB049C" w:rsidRDefault="00E37755">
            <w:pPr>
              <w:spacing w:after="0" w:line="360" w:lineRule="auto"/>
              <w:rPr>
                <w:rFonts w:eastAsiaTheme="minorEastAsia"/>
                <w:szCs w:val="22"/>
              </w:rPr>
            </w:pPr>
            <w:r>
              <w:rPr>
                <w:rFonts w:eastAsiaTheme="minorEastAsia"/>
                <w:szCs w:val="20"/>
              </w:rPr>
              <w:lastRenderedPageBreak/>
              <w:t>Huan Zhou</w:t>
            </w:r>
          </w:p>
        </w:tc>
        <w:tc>
          <w:tcPr>
            <w:tcW w:w="4812" w:type="dxa"/>
          </w:tcPr>
          <w:p w14:paraId="4813432F" w14:textId="77777777" w:rsidR="00BB049C" w:rsidRDefault="00E37755">
            <w:pPr>
              <w:spacing w:after="0"/>
              <w:jc w:val="left"/>
              <w:rPr>
                <w:rFonts w:eastAsiaTheme="minorEastAsia"/>
                <w:szCs w:val="20"/>
              </w:rPr>
            </w:pPr>
            <w:hyperlink r:id="rId22" w:history="1">
              <w:r>
                <w:rPr>
                  <w:rFonts w:eastAsiaTheme="minorEastAsia"/>
                  <w:szCs w:val="20"/>
                </w:rPr>
                <w:t>Yu.Ding@unisoc.com</w:t>
              </w:r>
            </w:hyperlink>
          </w:p>
          <w:p w14:paraId="48134330" w14:textId="77777777" w:rsidR="00BB049C" w:rsidRDefault="00E37755">
            <w:pPr>
              <w:spacing w:after="0" w:line="360" w:lineRule="auto"/>
              <w:rPr>
                <w:rFonts w:eastAsiaTheme="minorEastAsia"/>
                <w:szCs w:val="22"/>
              </w:rPr>
            </w:pPr>
            <w:r>
              <w:rPr>
                <w:rFonts w:eastAsiaTheme="minorEastAsia"/>
                <w:szCs w:val="20"/>
              </w:rPr>
              <w:lastRenderedPageBreak/>
              <w:t>Huan.Zhou@unisoc.com</w:t>
            </w:r>
          </w:p>
        </w:tc>
      </w:tr>
      <w:tr w:rsidR="00BB049C" w14:paraId="48134335" w14:textId="77777777">
        <w:tc>
          <w:tcPr>
            <w:tcW w:w="1773" w:type="dxa"/>
          </w:tcPr>
          <w:p w14:paraId="48134332" w14:textId="77777777" w:rsidR="00BB049C" w:rsidRDefault="00E37755">
            <w:pPr>
              <w:spacing w:after="0" w:line="360" w:lineRule="auto"/>
              <w:rPr>
                <w:rFonts w:eastAsiaTheme="minorEastAsia"/>
                <w:szCs w:val="22"/>
              </w:rPr>
            </w:pPr>
            <w:r>
              <w:rPr>
                <w:rFonts w:eastAsiaTheme="minorEastAsia"/>
                <w:szCs w:val="22"/>
              </w:rPr>
              <w:lastRenderedPageBreak/>
              <w:t>CEWiT</w:t>
            </w:r>
          </w:p>
        </w:tc>
        <w:tc>
          <w:tcPr>
            <w:tcW w:w="2475" w:type="dxa"/>
          </w:tcPr>
          <w:p w14:paraId="48134333" w14:textId="77777777" w:rsidR="00BB049C" w:rsidRDefault="00E37755">
            <w:pPr>
              <w:spacing w:after="0" w:line="360" w:lineRule="auto"/>
              <w:rPr>
                <w:rFonts w:eastAsiaTheme="minorEastAsia"/>
                <w:szCs w:val="22"/>
              </w:rPr>
            </w:pPr>
            <w:r>
              <w:rPr>
                <w:rFonts w:eastAsiaTheme="minorEastAsia"/>
                <w:szCs w:val="22"/>
              </w:rPr>
              <w:t>Deepak P M</w:t>
            </w:r>
          </w:p>
        </w:tc>
        <w:tc>
          <w:tcPr>
            <w:tcW w:w="4812" w:type="dxa"/>
          </w:tcPr>
          <w:p w14:paraId="48134334" w14:textId="77777777" w:rsidR="00BB049C" w:rsidRDefault="00E37755">
            <w:pPr>
              <w:spacing w:after="0" w:line="360" w:lineRule="auto"/>
              <w:rPr>
                <w:szCs w:val="22"/>
              </w:rPr>
            </w:pPr>
            <w:r>
              <w:rPr>
                <w:rFonts w:eastAsiaTheme="minorEastAsia"/>
                <w:szCs w:val="22"/>
              </w:rPr>
              <w:t>deepakpm@cewit.org.in</w:t>
            </w:r>
          </w:p>
        </w:tc>
      </w:tr>
      <w:tr w:rsidR="00BB049C" w14:paraId="48134339" w14:textId="77777777">
        <w:tc>
          <w:tcPr>
            <w:tcW w:w="1773" w:type="dxa"/>
          </w:tcPr>
          <w:p w14:paraId="48134336" w14:textId="77777777" w:rsidR="00BB049C" w:rsidRDefault="00E37755">
            <w:pPr>
              <w:spacing w:after="0" w:line="360" w:lineRule="auto"/>
              <w:rPr>
                <w:rFonts w:eastAsia="MS Mincho"/>
                <w:szCs w:val="22"/>
                <w:lang w:eastAsia="ja-JP"/>
              </w:rPr>
            </w:pPr>
            <w:r>
              <w:rPr>
                <w:rFonts w:eastAsia="MS Mincho" w:hint="eastAsia"/>
                <w:szCs w:val="22"/>
                <w:lang w:eastAsia="ja-JP"/>
              </w:rPr>
              <w:t>Sharp</w:t>
            </w:r>
          </w:p>
        </w:tc>
        <w:tc>
          <w:tcPr>
            <w:tcW w:w="2475" w:type="dxa"/>
          </w:tcPr>
          <w:p w14:paraId="48134337" w14:textId="77777777" w:rsidR="00BB049C" w:rsidRDefault="00E37755">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48134338" w14:textId="77777777" w:rsidR="00BB049C" w:rsidRDefault="00E37755">
            <w:pPr>
              <w:spacing w:after="0" w:line="360" w:lineRule="auto"/>
              <w:rPr>
                <w:rFonts w:eastAsia="MS Mincho"/>
                <w:szCs w:val="22"/>
                <w:lang w:eastAsia="ja-JP"/>
              </w:rPr>
            </w:pPr>
            <w:r>
              <w:rPr>
                <w:rFonts w:eastAsia="MS Mincho"/>
                <w:szCs w:val="22"/>
                <w:lang w:eastAsia="ja-JP"/>
              </w:rPr>
              <w:t>Tomoki</w:t>
            </w:r>
            <w:r>
              <w:rPr>
                <w:rFonts w:eastAsia="MS Mincho" w:hint="eastAsia"/>
                <w:szCs w:val="22"/>
                <w:lang w:eastAsia="ja-JP"/>
              </w:rPr>
              <w:t>_yoshimura@mail.sharp</w:t>
            </w:r>
          </w:p>
        </w:tc>
      </w:tr>
      <w:tr w:rsidR="00BB049C" w14:paraId="4813433D" w14:textId="77777777">
        <w:tc>
          <w:tcPr>
            <w:tcW w:w="1773" w:type="dxa"/>
          </w:tcPr>
          <w:p w14:paraId="4813433A" w14:textId="7E9FF884" w:rsidR="00BB049C" w:rsidRPr="0056364C" w:rsidRDefault="0056364C">
            <w:pPr>
              <w:spacing w:after="0" w:line="360" w:lineRule="auto"/>
              <w:rPr>
                <w:rFonts w:eastAsiaTheme="minorEastAsia"/>
                <w:szCs w:val="22"/>
              </w:rPr>
            </w:pPr>
            <w:r>
              <w:rPr>
                <w:rFonts w:eastAsiaTheme="minorEastAsia" w:hint="eastAsia"/>
                <w:szCs w:val="22"/>
              </w:rPr>
              <w:t>TCL</w:t>
            </w:r>
          </w:p>
        </w:tc>
        <w:tc>
          <w:tcPr>
            <w:tcW w:w="2475" w:type="dxa"/>
          </w:tcPr>
          <w:p w14:paraId="4813433B" w14:textId="058096B3" w:rsidR="00BB049C" w:rsidRPr="0056364C" w:rsidRDefault="0056364C">
            <w:pPr>
              <w:spacing w:after="0" w:line="360" w:lineRule="auto"/>
              <w:rPr>
                <w:rFonts w:eastAsiaTheme="minorEastAsia"/>
                <w:szCs w:val="22"/>
              </w:rPr>
            </w:pPr>
            <w:r>
              <w:rPr>
                <w:rFonts w:eastAsiaTheme="minorEastAsia" w:hint="eastAsia"/>
                <w:szCs w:val="22"/>
              </w:rPr>
              <w:t>Xingya Shen</w:t>
            </w:r>
          </w:p>
        </w:tc>
        <w:tc>
          <w:tcPr>
            <w:tcW w:w="4812" w:type="dxa"/>
          </w:tcPr>
          <w:p w14:paraId="4813433C" w14:textId="402F1B63" w:rsidR="00BB049C" w:rsidRPr="0056364C" w:rsidRDefault="0056364C">
            <w:pPr>
              <w:spacing w:after="0" w:line="360" w:lineRule="auto"/>
              <w:rPr>
                <w:rFonts w:eastAsiaTheme="minorEastAsia"/>
                <w:szCs w:val="22"/>
              </w:rPr>
            </w:pPr>
            <w:r>
              <w:rPr>
                <w:rFonts w:eastAsiaTheme="minorEastAsia" w:hint="eastAsia"/>
                <w:szCs w:val="22"/>
              </w:rPr>
              <w:t>xingya.shen@tcl.com</w:t>
            </w:r>
          </w:p>
        </w:tc>
      </w:tr>
      <w:tr w:rsidR="00BB049C" w14:paraId="48134341" w14:textId="77777777">
        <w:tc>
          <w:tcPr>
            <w:tcW w:w="1773" w:type="dxa"/>
          </w:tcPr>
          <w:p w14:paraId="4813433E" w14:textId="224E9998" w:rsidR="00BB049C" w:rsidRDefault="00EF2450">
            <w:pPr>
              <w:spacing w:after="0" w:line="360" w:lineRule="auto"/>
              <w:rPr>
                <w:szCs w:val="22"/>
              </w:rPr>
            </w:pPr>
            <w:r>
              <w:rPr>
                <w:szCs w:val="22"/>
              </w:rPr>
              <w:t>Futurewei</w:t>
            </w:r>
          </w:p>
        </w:tc>
        <w:tc>
          <w:tcPr>
            <w:tcW w:w="2475" w:type="dxa"/>
          </w:tcPr>
          <w:p w14:paraId="4813433F" w14:textId="62EFFA2E" w:rsidR="00BB049C" w:rsidRDefault="00EF2450">
            <w:pPr>
              <w:spacing w:after="0" w:line="360" w:lineRule="auto"/>
              <w:rPr>
                <w:szCs w:val="22"/>
              </w:rPr>
            </w:pPr>
            <w:r>
              <w:rPr>
                <w:szCs w:val="22"/>
              </w:rPr>
              <w:t>George Calcev</w:t>
            </w:r>
          </w:p>
        </w:tc>
        <w:tc>
          <w:tcPr>
            <w:tcW w:w="4812" w:type="dxa"/>
          </w:tcPr>
          <w:p w14:paraId="48134340" w14:textId="4E73C2F2" w:rsidR="00BB049C" w:rsidRDefault="00EF2450">
            <w:pPr>
              <w:spacing w:after="0" w:line="360" w:lineRule="auto"/>
              <w:rPr>
                <w:szCs w:val="22"/>
              </w:rPr>
            </w:pPr>
            <w:r>
              <w:rPr>
                <w:szCs w:val="22"/>
              </w:rPr>
              <w:t>gcalcev@futurewei.com</w:t>
            </w:r>
          </w:p>
        </w:tc>
      </w:tr>
      <w:tr w:rsidR="00BB049C" w14:paraId="48134345" w14:textId="77777777">
        <w:tc>
          <w:tcPr>
            <w:tcW w:w="1773" w:type="dxa"/>
          </w:tcPr>
          <w:p w14:paraId="48134342" w14:textId="44662774" w:rsidR="00BB049C" w:rsidRDefault="007E7DF8">
            <w:pPr>
              <w:spacing w:after="0" w:line="360" w:lineRule="auto"/>
              <w:rPr>
                <w:szCs w:val="22"/>
              </w:rPr>
            </w:pPr>
            <w:r>
              <w:rPr>
                <w:rFonts w:eastAsia="MS Mincho" w:hint="eastAsia"/>
                <w:szCs w:val="22"/>
                <w:lang w:eastAsia="ja-JP"/>
              </w:rPr>
              <w:t>Panasonic</w:t>
            </w:r>
          </w:p>
        </w:tc>
        <w:tc>
          <w:tcPr>
            <w:tcW w:w="2475" w:type="dxa"/>
          </w:tcPr>
          <w:p w14:paraId="48134343" w14:textId="57DB09AD" w:rsidR="00BB049C" w:rsidRDefault="007E7DF8">
            <w:pPr>
              <w:spacing w:after="0" w:line="360" w:lineRule="auto"/>
              <w:rPr>
                <w:szCs w:val="22"/>
              </w:rPr>
            </w:pPr>
            <w:r>
              <w:rPr>
                <w:rFonts w:eastAsia="MS Mincho" w:hint="eastAsia"/>
                <w:szCs w:val="22"/>
                <w:lang w:eastAsia="ja-JP"/>
              </w:rPr>
              <w:t>Hidetoshi Suzuki</w:t>
            </w:r>
          </w:p>
        </w:tc>
        <w:tc>
          <w:tcPr>
            <w:tcW w:w="4812" w:type="dxa"/>
          </w:tcPr>
          <w:p w14:paraId="48134344" w14:textId="3CF3620E" w:rsidR="00BB049C" w:rsidRDefault="007E7DF8" w:rsidP="007E7DF8">
            <w:pPr>
              <w:spacing w:after="0" w:line="360" w:lineRule="auto"/>
              <w:ind w:firstLineChars="100" w:firstLine="220"/>
              <w:rPr>
                <w:szCs w:val="22"/>
              </w:rPr>
            </w:pPr>
            <w:r>
              <w:rPr>
                <w:rFonts w:eastAsia="MS Mincho" w:hint="eastAsia"/>
                <w:szCs w:val="22"/>
                <w:lang w:eastAsia="ja-JP"/>
              </w:rPr>
              <w:t>suzuki.hidetoshi@jp.panaconic.com</w:t>
            </w:r>
          </w:p>
        </w:tc>
      </w:tr>
      <w:tr w:rsidR="00730770" w14:paraId="48134349" w14:textId="77777777">
        <w:tc>
          <w:tcPr>
            <w:tcW w:w="1773" w:type="dxa"/>
          </w:tcPr>
          <w:p w14:paraId="48134346" w14:textId="3A6E152B" w:rsidR="00730770" w:rsidRDefault="00730770" w:rsidP="00730770">
            <w:pPr>
              <w:spacing w:after="0" w:line="360" w:lineRule="auto"/>
              <w:rPr>
                <w:szCs w:val="22"/>
              </w:rPr>
            </w:pPr>
            <w:r>
              <w:rPr>
                <w:rFonts w:eastAsiaTheme="minorEastAsia"/>
                <w:szCs w:val="22"/>
              </w:rPr>
              <w:t>Qualcomm</w:t>
            </w:r>
          </w:p>
        </w:tc>
        <w:tc>
          <w:tcPr>
            <w:tcW w:w="2475" w:type="dxa"/>
          </w:tcPr>
          <w:p w14:paraId="2C2EDA54" w14:textId="77777777" w:rsidR="00730770" w:rsidRDefault="00730770" w:rsidP="00730770">
            <w:pPr>
              <w:spacing w:after="0" w:line="360" w:lineRule="auto"/>
              <w:rPr>
                <w:rFonts w:eastAsiaTheme="minorEastAsia"/>
                <w:szCs w:val="22"/>
              </w:rPr>
            </w:pPr>
            <w:r>
              <w:rPr>
                <w:rFonts w:eastAsiaTheme="minorEastAsia"/>
                <w:szCs w:val="22"/>
              </w:rPr>
              <w:t>Jing Sun</w:t>
            </w:r>
          </w:p>
          <w:p w14:paraId="1C7A9BD7" w14:textId="77777777" w:rsidR="00730770" w:rsidRDefault="00730770" w:rsidP="00730770">
            <w:pPr>
              <w:spacing w:after="0" w:line="360" w:lineRule="auto"/>
              <w:rPr>
                <w:rFonts w:eastAsiaTheme="minorEastAsia"/>
                <w:szCs w:val="22"/>
              </w:rPr>
            </w:pPr>
            <w:r>
              <w:rPr>
                <w:rFonts w:eastAsiaTheme="minorEastAsia"/>
                <w:szCs w:val="22"/>
              </w:rPr>
              <w:t>Fred Takeda</w:t>
            </w:r>
          </w:p>
          <w:p w14:paraId="48134347" w14:textId="26B939FC" w:rsidR="00730770" w:rsidRDefault="00730770" w:rsidP="00730770">
            <w:pPr>
              <w:spacing w:after="0" w:line="360" w:lineRule="auto"/>
              <w:rPr>
                <w:szCs w:val="22"/>
              </w:rPr>
            </w:pPr>
            <w:r>
              <w:rPr>
                <w:rFonts w:eastAsiaTheme="minorEastAsia"/>
                <w:szCs w:val="22"/>
              </w:rPr>
              <w:t>Muhammad Abdelghffar</w:t>
            </w:r>
          </w:p>
        </w:tc>
        <w:tc>
          <w:tcPr>
            <w:tcW w:w="4812" w:type="dxa"/>
          </w:tcPr>
          <w:p w14:paraId="2AF238D6" w14:textId="77777777" w:rsidR="00730770" w:rsidRDefault="00730770" w:rsidP="00730770">
            <w:pPr>
              <w:spacing w:after="0" w:line="360" w:lineRule="auto"/>
              <w:rPr>
                <w:rFonts w:eastAsiaTheme="minorEastAsia"/>
                <w:szCs w:val="22"/>
              </w:rPr>
            </w:pPr>
            <w:hyperlink r:id="rId23" w:history="1">
              <w:r w:rsidRPr="007F46B2">
                <w:rPr>
                  <w:rStyle w:val="af5"/>
                  <w:rFonts w:eastAsiaTheme="minorEastAsia"/>
                  <w:szCs w:val="22"/>
                </w:rPr>
                <w:t>jingsun@qti.qualcomm.com</w:t>
              </w:r>
            </w:hyperlink>
          </w:p>
          <w:p w14:paraId="297B3DBD" w14:textId="77777777" w:rsidR="00730770" w:rsidRDefault="00730770" w:rsidP="00730770">
            <w:pPr>
              <w:spacing w:after="0" w:line="360" w:lineRule="auto"/>
              <w:rPr>
                <w:rFonts w:eastAsiaTheme="minorEastAsia"/>
                <w:szCs w:val="22"/>
              </w:rPr>
            </w:pPr>
            <w:hyperlink r:id="rId24" w:history="1">
              <w:r w:rsidRPr="007F46B2">
                <w:rPr>
                  <w:rStyle w:val="af5"/>
                  <w:rFonts w:eastAsiaTheme="minorEastAsia"/>
                  <w:szCs w:val="22"/>
                </w:rPr>
                <w:t>ktakeda@qti.qualcomm.com</w:t>
              </w:r>
            </w:hyperlink>
          </w:p>
          <w:p w14:paraId="48134348" w14:textId="77FC46E3" w:rsidR="00730770" w:rsidRDefault="00730770" w:rsidP="00730770">
            <w:pPr>
              <w:spacing w:after="0" w:line="360" w:lineRule="auto"/>
              <w:rPr>
                <w:szCs w:val="22"/>
              </w:rPr>
            </w:pPr>
            <w:hyperlink r:id="rId25" w:history="1">
              <w:r w:rsidRPr="007F46B2">
                <w:rPr>
                  <w:rStyle w:val="af5"/>
                  <w:rFonts w:eastAsiaTheme="minorEastAsia"/>
                  <w:szCs w:val="22"/>
                </w:rPr>
                <w:t>mabdelgh@qti.qualcomm.com</w:t>
              </w:r>
            </w:hyperlink>
          </w:p>
        </w:tc>
      </w:tr>
      <w:tr w:rsidR="00730770" w14:paraId="4813434D" w14:textId="77777777">
        <w:tc>
          <w:tcPr>
            <w:tcW w:w="1773" w:type="dxa"/>
          </w:tcPr>
          <w:p w14:paraId="4813434A" w14:textId="77777777" w:rsidR="00730770" w:rsidRDefault="00730770" w:rsidP="00730770">
            <w:pPr>
              <w:spacing w:after="0" w:line="360" w:lineRule="auto"/>
              <w:rPr>
                <w:szCs w:val="22"/>
              </w:rPr>
            </w:pPr>
          </w:p>
        </w:tc>
        <w:tc>
          <w:tcPr>
            <w:tcW w:w="2475" w:type="dxa"/>
          </w:tcPr>
          <w:p w14:paraId="4813434B" w14:textId="77777777" w:rsidR="00730770" w:rsidRDefault="00730770" w:rsidP="00730770">
            <w:pPr>
              <w:spacing w:after="0" w:line="360" w:lineRule="auto"/>
              <w:rPr>
                <w:szCs w:val="22"/>
              </w:rPr>
            </w:pPr>
          </w:p>
        </w:tc>
        <w:tc>
          <w:tcPr>
            <w:tcW w:w="4812" w:type="dxa"/>
          </w:tcPr>
          <w:p w14:paraId="4813434C" w14:textId="77777777" w:rsidR="00730770" w:rsidRDefault="00730770" w:rsidP="00730770">
            <w:pPr>
              <w:spacing w:after="0" w:line="360" w:lineRule="auto"/>
              <w:rPr>
                <w:szCs w:val="22"/>
              </w:rPr>
            </w:pPr>
          </w:p>
        </w:tc>
      </w:tr>
      <w:tr w:rsidR="00730770" w14:paraId="48134351" w14:textId="77777777">
        <w:tc>
          <w:tcPr>
            <w:tcW w:w="1773" w:type="dxa"/>
            <w:vAlign w:val="center"/>
          </w:tcPr>
          <w:p w14:paraId="4813434E" w14:textId="77777777" w:rsidR="00730770" w:rsidRDefault="00730770" w:rsidP="00730770">
            <w:pPr>
              <w:spacing w:after="0" w:line="360" w:lineRule="auto"/>
              <w:rPr>
                <w:szCs w:val="22"/>
              </w:rPr>
            </w:pPr>
          </w:p>
        </w:tc>
        <w:tc>
          <w:tcPr>
            <w:tcW w:w="2475" w:type="dxa"/>
            <w:vAlign w:val="center"/>
          </w:tcPr>
          <w:p w14:paraId="4813434F" w14:textId="77777777" w:rsidR="00730770" w:rsidRDefault="00730770" w:rsidP="00730770">
            <w:pPr>
              <w:spacing w:after="0" w:line="360" w:lineRule="auto"/>
              <w:rPr>
                <w:szCs w:val="22"/>
              </w:rPr>
            </w:pPr>
          </w:p>
        </w:tc>
        <w:tc>
          <w:tcPr>
            <w:tcW w:w="4812" w:type="dxa"/>
            <w:vAlign w:val="center"/>
          </w:tcPr>
          <w:p w14:paraId="48134350" w14:textId="77777777" w:rsidR="00730770" w:rsidRDefault="00730770" w:rsidP="00730770">
            <w:pPr>
              <w:spacing w:after="0" w:line="360" w:lineRule="auto"/>
              <w:rPr>
                <w:szCs w:val="22"/>
              </w:rPr>
            </w:pPr>
          </w:p>
        </w:tc>
      </w:tr>
      <w:tr w:rsidR="00730770" w14:paraId="48134355" w14:textId="77777777">
        <w:tc>
          <w:tcPr>
            <w:tcW w:w="1773" w:type="dxa"/>
            <w:vAlign w:val="center"/>
          </w:tcPr>
          <w:p w14:paraId="48134352" w14:textId="77777777" w:rsidR="00730770" w:rsidRDefault="00730770" w:rsidP="00730770">
            <w:pPr>
              <w:spacing w:after="0" w:line="360" w:lineRule="auto"/>
              <w:rPr>
                <w:szCs w:val="22"/>
              </w:rPr>
            </w:pPr>
          </w:p>
        </w:tc>
        <w:tc>
          <w:tcPr>
            <w:tcW w:w="2475" w:type="dxa"/>
            <w:vAlign w:val="center"/>
          </w:tcPr>
          <w:p w14:paraId="48134353" w14:textId="77777777" w:rsidR="00730770" w:rsidRDefault="00730770" w:rsidP="00730770">
            <w:pPr>
              <w:spacing w:after="0" w:line="360" w:lineRule="auto"/>
              <w:rPr>
                <w:szCs w:val="22"/>
              </w:rPr>
            </w:pPr>
          </w:p>
        </w:tc>
        <w:tc>
          <w:tcPr>
            <w:tcW w:w="4812" w:type="dxa"/>
            <w:vAlign w:val="center"/>
          </w:tcPr>
          <w:p w14:paraId="48134354" w14:textId="77777777" w:rsidR="00730770" w:rsidRDefault="00730770" w:rsidP="00730770">
            <w:pPr>
              <w:spacing w:after="0" w:line="360" w:lineRule="auto"/>
              <w:rPr>
                <w:szCs w:val="22"/>
              </w:rPr>
            </w:pPr>
          </w:p>
        </w:tc>
      </w:tr>
      <w:tr w:rsidR="00730770" w14:paraId="48134359" w14:textId="77777777">
        <w:tc>
          <w:tcPr>
            <w:tcW w:w="1773" w:type="dxa"/>
            <w:vAlign w:val="center"/>
          </w:tcPr>
          <w:p w14:paraId="48134356" w14:textId="77777777" w:rsidR="00730770" w:rsidRDefault="00730770" w:rsidP="00730770">
            <w:pPr>
              <w:spacing w:after="0" w:line="360" w:lineRule="auto"/>
              <w:rPr>
                <w:szCs w:val="22"/>
              </w:rPr>
            </w:pPr>
          </w:p>
        </w:tc>
        <w:tc>
          <w:tcPr>
            <w:tcW w:w="2475" w:type="dxa"/>
            <w:vAlign w:val="center"/>
          </w:tcPr>
          <w:p w14:paraId="48134357" w14:textId="77777777" w:rsidR="00730770" w:rsidRDefault="00730770" w:rsidP="00730770">
            <w:pPr>
              <w:spacing w:after="0" w:line="360" w:lineRule="auto"/>
              <w:rPr>
                <w:szCs w:val="22"/>
              </w:rPr>
            </w:pPr>
          </w:p>
        </w:tc>
        <w:tc>
          <w:tcPr>
            <w:tcW w:w="4812" w:type="dxa"/>
            <w:vAlign w:val="center"/>
          </w:tcPr>
          <w:p w14:paraId="48134358" w14:textId="77777777" w:rsidR="00730770" w:rsidRDefault="00730770" w:rsidP="00730770">
            <w:pPr>
              <w:spacing w:after="0" w:line="360" w:lineRule="auto"/>
              <w:rPr>
                <w:szCs w:val="22"/>
              </w:rPr>
            </w:pPr>
          </w:p>
        </w:tc>
      </w:tr>
      <w:tr w:rsidR="00730770" w14:paraId="4813435D" w14:textId="77777777">
        <w:tc>
          <w:tcPr>
            <w:tcW w:w="1773" w:type="dxa"/>
          </w:tcPr>
          <w:p w14:paraId="4813435A" w14:textId="77777777" w:rsidR="00730770" w:rsidRDefault="00730770" w:rsidP="00730770">
            <w:pPr>
              <w:spacing w:after="0" w:line="360" w:lineRule="auto"/>
              <w:rPr>
                <w:szCs w:val="22"/>
              </w:rPr>
            </w:pPr>
          </w:p>
        </w:tc>
        <w:tc>
          <w:tcPr>
            <w:tcW w:w="2475" w:type="dxa"/>
          </w:tcPr>
          <w:p w14:paraId="4813435B" w14:textId="77777777" w:rsidR="00730770" w:rsidRDefault="00730770" w:rsidP="00730770">
            <w:pPr>
              <w:spacing w:after="0" w:line="360" w:lineRule="auto"/>
              <w:rPr>
                <w:szCs w:val="22"/>
              </w:rPr>
            </w:pPr>
          </w:p>
        </w:tc>
        <w:tc>
          <w:tcPr>
            <w:tcW w:w="4812" w:type="dxa"/>
          </w:tcPr>
          <w:p w14:paraId="4813435C" w14:textId="77777777" w:rsidR="00730770" w:rsidRDefault="00730770" w:rsidP="00730770">
            <w:pPr>
              <w:spacing w:after="0" w:line="360" w:lineRule="auto"/>
              <w:rPr>
                <w:szCs w:val="22"/>
              </w:rPr>
            </w:pPr>
          </w:p>
        </w:tc>
      </w:tr>
      <w:tr w:rsidR="00730770" w14:paraId="48134361" w14:textId="77777777">
        <w:tc>
          <w:tcPr>
            <w:tcW w:w="1773" w:type="dxa"/>
          </w:tcPr>
          <w:p w14:paraId="4813435E" w14:textId="77777777" w:rsidR="00730770" w:rsidRDefault="00730770" w:rsidP="00730770">
            <w:pPr>
              <w:spacing w:after="0" w:line="360" w:lineRule="auto"/>
              <w:rPr>
                <w:szCs w:val="22"/>
              </w:rPr>
            </w:pPr>
          </w:p>
        </w:tc>
        <w:tc>
          <w:tcPr>
            <w:tcW w:w="2475" w:type="dxa"/>
          </w:tcPr>
          <w:p w14:paraId="4813435F" w14:textId="77777777" w:rsidR="00730770" w:rsidRDefault="00730770" w:rsidP="00730770">
            <w:pPr>
              <w:spacing w:after="0" w:line="360" w:lineRule="auto"/>
              <w:rPr>
                <w:szCs w:val="22"/>
              </w:rPr>
            </w:pPr>
          </w:p>
        </w:tc>
        <w:tc>
          <w:tcPr>
            <w:tcW w:w="4812" w:type="dxa"/>
          </w:tcPr>
          <w:p w14:paraId="48134360" w14:textId="77777777" w:rsidR="00730770" w:rsidRDefault="00730770" w:rsidP="00730770">
            <w:pPr>
              <w:spacing w:after="0" w:line="360" w:lineRule="auto"/>
              <w:rPr>
                <w:szCs w:val="22"/>
              </w:rPr>
            </w:pPr>
          </w:p>
        </w:tc>
      </w:tr>
      <w:tr w:rsidR="00730770" w14:paraId="48134365" w14:textId="77777777">
        <w:tc>
          <w:tcPr>
            <w:tcW w:w="1773" w:type="dxa"/>
          </w:tcPr>
          <w:p w14:paraId="48134362" w14:textId="77777777" w:rsidR="00730770" w:rsidRDefault="00730770" w:rsidP="00730770">
            <w:pPr>
              <w:spacing w:after="0" w:line="360" w:lineRule="auto"/>
              <w:rPr>
                <w:szCs w:val="22"/>
              </w:rPr>
            </w:pPr>
          </w:p>
        </w:tc>
        <w:tc>
          <w:tcPr>
            <w:tcW w:w="2475" w:type="dxa"/>
          </w:tcPr>
          <w:p w14:paraId="48134363" w14:textId="77777777" w:rsidR="00730770" w:rsidRDefault="00730770" w:rsidP="00730770">
            <w:pPr>
              <w:spacing w:after="0" w:line="360" w:lineRule="auto"/>
              <w:rPr>
                <w:szCs w:val="22"/>
              </w:rPr>
            </w:pPr>
          </w:p>
        </w:tc>
        <w:tc>
          <w:tcPr>
            <w:tcW w:w="4812" w:type="dxa"/>
          </w:tcPr>
          <w:p w14:paraId="48134364" w14:textId="77777777" w:rsidR="00730770" w:rsidRDefault="00730770" w:rsidP="00730770">
            <w:pPr>
              <w:spacing w:after="0" w:line="360" w:lineRule="auto"/>
              <w:rPr>
                <w:szCs w:val="22"/>
              </w:rPr>
            </w:pPr>
          </w:p>
        </w:tc>
      </w:tr>
      <w:tr w:rsidR="00730770" w14:paraId="48134369" w14:textId="77777777">
        <w:tc>
          <w:tcPr>
            <w:tcW w:w="1773" w:type="dxa"/>
          </w:tcPr>
          <w:p w14:paraId="48134366" w14:textId="77777777" w:rsidR="00730770" w:rsidRDefault="00730770" w:rsidP="00730770">
            <w:pPr>
              <w:spacing w:after="0" w:line="360" w:lineRule="auto"/>
              <w:rPr>
                <w:szCs w:val="22"/>
              </w:rPr>
            </w:pPr>
          </w:p>
        </w:tc>
        <w:tc>
          <w:tcPr>
            <w:tcW w:w="2475" w:type="dxa"/>
          </w:tcPr>
          <w:p w14:paraId="48134367" w14:textId="77777777" w:rsidR="00730770" w:rsidRDefault="00730770" w:rsidP="00730770">
            <w:pPr>
              <w:spacing w:after="0" w:line="360" w:lineRule="auto"/>
              <w:rPr>
                <w:szCs w:val="22"/>
              </w:rPr>
            </w:pPr>
          </w:p>
        </w:tc>
        <w:tc>
          <w:tcPr>
            <w:tcW w:w="4812" w:type="dxa"/>
          </w:tcPr>
          <w:p w14:paraId="48134368" w14:textId="77777777" w:rsidR="00730770" w:rsidRDefault="00730770" w:rsidP="00730770">
            <w:pPr>
              <w:spacing w:after="0" w:line="360" w:lineRule="auto"/>
              <w:rPr>
                <w:szCs w:val="22"/>
              </w:rPr>
            </w:pPr>
          </w:p>
        </w:tc>
      </w:tr>
      <w:tr w:rsidR="00730770" w14:paraId="4813436D" w14:textId="77777777">
        <w:tc>
          <w:tcPr>
            <w:tcW w:w="1773" w:type="dxa"/>
          </w:tcPr>
          <w:p w14:paraId="4813436A" w14:textId="77777777" w:rsidR="00730770" w:rsidRDefault="00730770" w:rsidP="00730770">
            <w:pPr>
              <w:spacing w:after="0" w:line="360" w:lineRule="auto"/>
              <w:rPr>
                <w:szCs w:val="22"/>
              </w:rPr>
            </w:pPr>
          </w:p>
        </w:tc>
        <w:tc>
          <w:tcPr>
            <w:tcW w:w="2475" w:type="dxa"/>
          </w:tcPr>
          <w:p w14:paraId="4813436B" w14:textId="77777777" w:rsidR="00730770" w:rsidRDefault="00730770" w:rsidP="00730770">
            <w:pPr>
              <w:spacing w:after="0" w:line="360" w:lineRule="auto"/>
              <w:rPr>
                <w:szCs w:val="22"/>
              </w:rPr>
            </w:pPr>
          </w:p>
        </w:tc>
        <w:tc>
          <w:tcPr>
            <w:tcW w:w="4812" w:type="dxa"/>
          </w:tcPr>
          <w:p w14:paraId="4813436C" w14:textId="77777777" w:rsidR="00730770" w:rsidRDefault="00730770" w:rsidP="00730770">
            <w:pPr>
              <w:spacing w:after="0" w:line="360" w:lineRule="auto"/>
              <w:rPr>
                <w:szCs w:val="22"/>
              </w:rPr>
            </w:pPr>
          </w:p>
        </w:tc>
      </w:tr>
      <w:tr w:rsidR="00730770" w14:paraId="48134371" w14:textId="77777777">
        <w:tc>
          <w:tcPr>
            <w:tcW w:w="1773" w:type="dxa"/>
          </w:tcPr>
          <w:p w14:paraId="4813436E" w14:textId="77777777" w:rsidR="00730770" w:rsidRDefault="00730770" w:rsidP="00730770">
            <w:pPr>
              <w:spacing w:after="0" w:line="360" w:lineRule="auto"/>
              <w:rPr>
                <w:szCs w:val="22"/>
              </w:rPr>
            </w:pPr>
          </w:p>
        </w:tc>
        <w:tc>
          <w:tcPr>
            <w:tcW w:w="2475" w:type="dxa"/>
          </w:tcPr>
          <w:p w14:paraId="4813436F" w14:textId="77777777" w:rsidR="00730770" w:rsidRDefault="00730770" w:rsidP="00730770">
            <w:pPr>
              <w:spacing w:after="0" w:line="360" w:lineRule="auto"/>
              <w:rPr>
                <w:szCs w:val="22"/>
              </w:rPr>
            </w:pPr>
          </w:p>
        </w:tc>
        <w:tc>
          <w:tcPr>
            <w:tcW w:w="4812" w:type="dxa"/>
          </w:tcPr>
          <w:p w14:paraId="48134370" w14:textId="77777777" w:rsidR="00730770" w:rsidRDefault="00730770" w:rsidP="00730770">
            <w:pPr>
              <w:spacing w:after="0" w:line="360" w:lineRule="auto"/>
              <w:rPr>
                <w:szCs w:val="22"/>
              </w:rPr>
            </w:pPr>
          </w:p>
        </w:tc>
      </w:tr>
      <w:tr w:rsidR="00730770" w14:paraId="48134375" w14:textId="77777777">
        <w:tc>
          <w:tcPr>
            <w:tcW w:w="1773" w:type="dxa"/>
          </w:tcPr>
          <w:p w14:paraId="48134372" w14:textId="77777777" w:rsidR="00730770" w:rsidRDefault="00730770" w:rsidP="00730770">
            <w:pPr>
              <w:spacing w:after="0" w:line="360" w:lineRule="auto"/>
              <w:rPr>
                <w:szCs w:val="22"/>
              </w:rPr>
            </w:pPr>
          </w:p>
        </w:tc>
        <w:tc>
          <w:tcPr>
            <w:tcW w:w="2475" w:type="dxa"/>
          </w:tcPr>
          <w:p w14:paraId="48134373" w14:textId="77777777" w:rsidR="00730770" w:rsidRDefault="00730770" w:rsidP="00730770">
            <w:pPr>
              <w:spacing w:after="0" w:line="360" w:lineRule="auto"/>
              <w:rPr>
                <w:szCs w:val="22"/>
              </w:rPr>
            </w:pPr>
          </w:p>
        </w:tc>
        <w:tc>
          <w:tcPr>
            <w:tcW w:w="4812" w:type="dxa"/>
          </w:tcPr>
          <w:p w14:paraId="48134374" w14:textId="77777777" w:rsidR="00730770" w:rsidRDefault="00730770" w:rsidP="00730770">
            <w:pPr>
              <w:spacing w:after="0" w:line="360" w:lineRule="auto"/>
              <w:rPr>
                <w:szCs w:val="22"/>
              </w:rPr>
            </w:pPr>
          </w:p>
        </w:tc>
      </w:tr>
      <w:tr w:rsidR="00730770" w14:paraId="48134379" w14:textId="77777777">
        <w:tc>
          <w:tcPr>
            <w:tcW w:w="1773" w:type="dxa"/>
          </w:tcPr>
          <w:p w14:paraId="48134376" w14:textId="77777777" w:rsidR="00730770" w:rsidRDefault="00730770" w:rsidP="00730770">
            <w:pPr>
              <w:spacing w:after="0" w:line="360" w:lineRule="auto"/>
              <w:rPr>
                <w:szCs w:val="22"/>
              </w:rPr>
            </w:pPr>
          </w:p>
        </w:tc>
        <w:tc>
          <w:tcPr>
            <w:tcW w:w="2475" w:type="dxa"/>
          </w:tcPr>
          <w:p w14:paraId="48134377" w14:textId="77777777" w:rsidR="00730770" w:rsidRDefault="00730770" w:rsidP="00730770">
            <w:pPr>
              <w:spacing w:after="0" w:line="360" w:lineRule="auto"/>
              <w:rPr>
                <w:szCs w:val="22"/>
              </w:rPr>
            </w:pPr>
          </w:p>
        </w:tc>
        <w:tc>
          <w:tcPr>
            <w:tcW w:w="4812" w:type="dxa"/>
          </w:tcPr>
          <w:p w14:paraId="48134378" w14:textId="77777777" w:rsidR="00730770" w:rsidRDefault="00730770" w:rsidP="00730770">
            <w:pPr>
              <w:spacing w:after="0" w:line="360" w:lineRule="auto"/>
              <w:rPr>
                <w:szCs w:val="22"/>
              </w:rPr>
            </w:pPr>
          </w:p>
        </w:tc>
      </w:tr>
    </w:tbl>
    <w:p w14:paraId="4813437A" w14:textId="77777777" w:rsidR="00BB049C" w:rsidRDefault="00E37755">
      <w:pPr>
        <w:pStyle w:val="1"/>
        <w:numPr>
          <w:ilvl w:val="0"/>
          <w:numId w:val="0"/>
        </w:numPr>
        <w:spacing w:before="120" w:after="120"/>
        <w:ind w:left="432" w:hanging="432"/>
        <w:jc w:val="both"/>
      </w:pPr>
      <w:r>
        <w:t>References</w:t>
      </w:r>
    </w:p>
    <w:bookmarkEnd w:id="3"/>
    <w:p w14:paraId="4813437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4813437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4813437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Spreadtrum, UNISOC</w:t>
      </w:r>
    </w:p>
    <w:p w14:paraId="4813437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Huawei, HiSilicon</w:t>
      </w:r>
    </w:p>
    <w:p w14:paraId="4813437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813438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ZTE Corporation, Sanechips</w:t>
      </w:r>
    </w:p>
    <w:p w14:paraId="4813438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4813438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4813438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4813438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13438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4813438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4813438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4813438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4813438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4813438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4813438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4813438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Ofinno</w:t>
      </w:r>
    </w:p>
    <w:p w14:paraId="4813438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813438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4813438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4813439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813439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t>InterDigital, Inc.</w:t>
      </w:r>
    </w:p>
    <w:p w14:paraId="4813439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4813439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4813439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4813439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4813439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4813439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t>Pengcheng Laboratory</w:t>
      </w:r>
    </w:p>
    <w:p w14:paraId="4813439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813439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813439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4813439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4813439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4813439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813439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4813439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81343A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481343A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481343A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481343A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81343A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481343A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481343A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81343A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81343A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81343A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t>CEWiT</w:t>
      </w:r>
    </w:p>
    <w:p w14:paraId="481343A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BB049C">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EC68" w14:textId="77777777" w:rsidR="006A5DF0" w:rsidRDefault="006A5DF0">
      <w:pPr>
        <w:spacing w:after="0"/>
      </w:pPr>
      <w:r>
        <w:separator/>
      </w:r>
    </w:p>
  </w:endnote>
  <w:endnote w:type="continuationSeparator" w:id="0">
    <w:p w14:paraId="4321B7B5" w14:textId="77777777" w:rsidR="006A5DF0" w:rsidRDefault="006A5D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LG스마트체 Regular">
    <w:altName w:val="맑은 고딕"/>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1" w14:textId="77777777" w:rsidR="00BB049C" w:rsidRDefault="00BB049C">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2" w14:textId="77777777" w:rsidR="00BB049C" w:rsidRDefault="00BB049C">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4" w14:textId="77777777" w:rsidR="00BB049C" w:rsidRDefault="00BB049C">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F612" w14:textId="77777777" w:rsidR="006A5DF0" w:rsidRDefault="006A5DF0">
      <w:pPr>
        <w:spacing w:after="0"/>
      </w:pPr>
      <w:r>
        <w:separator/>
      </w:r>
    </w:p>
  </w:footnote>
  <w:footnote w:type="continuationSeparator" w:id="0">
    <w:p w14:paraId="5925ED22" w14:textId="77777777" w:rsidR="006A5DF0" w:rsidRDefault="006A5D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BF" w14:textId="77777777" w:rsidR="00BB049C" w:rsidRDefault="00BB049C">
    <w:pPr>
      <w:pStyle w:val="ab"/>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0" w14:textId="77777777" w:rsidR="00BB049C" w:rsidRDefault="00BB049C">
    <w:pPr>
      <w:pStyle w:val="ab"/>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3" w14:textId="77777777" w:rsidR="00BB049C" w:rsidRDefault="00BB049C">
    <w:pPr>
      <w:pStyle w:val="ab"/>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60A643E"/>
    <w:multiLevelType w:val="hybridMultilevel"/>
    <w:tmpl w:val="8650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2"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8"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1"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9"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0"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20A9303B"/>
    <w:multiLevelType w:val="hybridMultilevel"/>
    <w:tmpl w:val="2886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2"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7"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0"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3"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58"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1"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2"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0"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1"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3"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5"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6"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7"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9"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0"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4" w15:restartNumberingAfterBreak="0">
    <w:nsid w:val="58335551"/>
    <w:multiLevelType w:val="hybridMultilevel"/>
    <w:tmpl w:val="BAC6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맑은 고딕"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6"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99"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1"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E51153F"/>
    <w:multiLevelType w:val="multilevel"/>
    <w:tmpl w:val="5E51153F"/>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4"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맑은 고딕" w:eastAsia="맑은 고딕" w:hAnsi="맑은 고딕"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1"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2"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5"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7"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8"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9"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0"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1"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2"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4"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5"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C464D17"/>
    <w:multiLevelType w:val="multilevel"/>
    <w:tmpl w:val="7C464D17"/>
    <w:lvl w:ilvl="0">
      <w:start w:val="1"/>
      <w:numFmt w:val="bullet"/>
      <w:lvlText w:val="-"/>
      <w:lvlJc w:val="left"/>
      <w:pPr>
        <w:ind w:left="760" w:hanging="360"/>
      </w:pPr>
      <w:rPr>
        <w:rFonts w:ascii="LG스마트체 Regular" w:eastAsia="LG스마트체 Regular" w:hAnsi="LG스마트체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8"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0"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1"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9075424">
    <w:abstractNumId w:val="52"/>
  </w:num>
  <w:num w:numId="2" w16cid:durableId="341859367">
    <w:abstractNumId w:val="60"/>
  </w:num>
  <w:num w:numId="3" w16cid:durableId="496925148">
    <w:abstractNumId w:val="103"/>
  </w:num>
  <w:num w:numId="4" w16cid:durableId="2133741530">
    <w:abstractNumId w:val="100"/>
  </w:num>
  <w:num w:numId="5" w16cid:durableId="933587477">
    <w:abstractNumId w:val="11"/>
  </w:num>
  <w:num w:numId="6" w16cid:durableId="400913259">
    <w:abstractNumId w:val="72"/>
  </w:num>
  <w:num w:numId="7" w16cid:durableId="616377342">
    <w:abstractNumId w:val="47"/>
  </w:num>
  <w:num w:numId="8" w16cid:durableId="1959024361">
    <w:abstractNumId w:val="83"/>
  </w:num>
  <w:num w:numId="9" w16cid:durableId="851601095">
    <w:abstractNumId w:val="95"/>
  </w:num>
  <w:num w:numId="10" w16cid:durableId="1804421245">
    <w:abstractNumId w:val="25"/>
  </w:num>
  <w:num w:numId="11" w16cid:durableId="870655697">
    <w:abstractNumId w:val="104"/>
  </w:num>
  <w:num w:numId="12" w16cid:durableId="1275791816">
    <w:abstractNumId w:val="21"/>
  </w:num>
  <w:num w:numId="13" w16cid:durableId="936913720">
    <w:abstractNumId w:val="4"/>
  </w:num>
  <w:num w:numId="14" w16cid:durableId="2039234670">
    <w:abstractNumId w:val="108"/>
  </w:num>
  <w:num w:numId="15" w16cid:durableId="939722736">
    <w:abstractNumId w:val="122"/>
  </w:num>
  <w:num w:numId="16" w16cid:durableId="756051359">
    <w:abstractNumId w:val="13"/>
  </w:num>
  <w:num w:numId="17" w16cid:durableId="953055713">
    <w:abstractNumId w:val="87"/>
  </w:num>
  <w:num w:numId="18" w16cid:durableId="1372875217">
    <w:abstractNumId w:val="118"/>
  </w:num>
  <w:num w:numId="19" w16cid:durableId="239677324">
    <w:abstractNumId w:val="88"/>
  </w:num>
  <w:num w:numId="20" w16cid:durableId="1521509400">
    <w:abstractNumId w:val="35"/>
  </w:num>
  <w:num w:numId="21" w16cid:durableId="957877647">
    <w:abstractNumId w:val="110"/>
  </w:num>
  <w:num w:numId="22" w16cid:durableId="11045730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033373">
    <w:abstractNumId w:val="9"/>
  </w:num>
  <w:num w:numId="24" w16cid:durableId="1587032975">
    <w:abstractNumId w:val="126"/>
  </w:num>
  <w:num w:numId="25" w16cid:durableId="674917169">
    <w:abstractNumId w:val="120"/>
  </w:num>
  <w:num w:numId="26" w16cid:durableId="697313658">
    <w:abstractNumId w:val="37"/>
  </w:num>
  <w:num w:numId="27" w16cid:durableId="1159157088">
    <w:abstractNumId w:val="41"/>
  </w:num>
  <w:num w:numId="28" w16cid:durableId="1609123615">
    <w:abstractNumId w:val="3"/>
  </w:num>
  <w:num w:numId="29" w16cid:durableId="1168404882">
    <w:abstractNumId w:val="45"/>
  </w:num>
  <w:num w:numId="30" w16cid:durableId="1637643866">
    <w:abstractNumId w:val="55"/>
  </w:num>
  <w:num w:numId="31" w16cid:durableId="106201016">
    <w:abstractNumId w:val="79"/>
  </w:num>
  <w:num w:numId="32" w16cid:durableId="45877710">
    <w:abstractNumId w:val="91"/>
  </w:num>
  <w:num w:numId="33" w16cid:durableId="1833521253">
    <w:abstractNumId w:val="67"/>
  </w:num>
  <w:num w:numId="34" w16cid:durableId="1086996689">
    <w:abstractNumId w:val="99"/>
  </w:num>
  <w:num w:numId="35" w16cid:durableId="1202324744">
    <w:abstractNumId w:val="19"/>
  </w:num>
  <w:num w:numId="36" w16cid:durableId="25911199">
    <w:abstractNumId w:val="48"/>
  </w:num>
  <w:num w:numId="37" w16cid:durableId="1748266064">
    <w:abstractNumId w:val="32"/>
  </w:num>
  <w:num w:numId="38" w16cid:durableId="748427065">
    <w:abstractNumId w:val="97"/>
  </w:num>
  <w:num w:numId="39" w16cid:durableId="554586153">
    <w:abstractNumId w:val="85"/>
  </w:num>
  <w:num w:numId="40" w16cid:durableId="571963598">
    <w:abstractNumId w:val="76"/>
  </w:num>
  <w:num w:numId="41" w16cid:durableId="502549932">
    <w:abstractNumId w:val="119"/>
  </w:num>
  <w:num w:numId="42" w16cid:durableId="1974167370">
    <w:abstractNumId w:val="129"/>
  </w:num>
  <w:num w:numId="43" w16cid:durableId="1287202383">
    <w:abstractNumId w:val="23"/>
  </w:num>
  <w:num w:numId="44" w16cid:durableId="88476295">
    <w:abstractNumId w:val="2"/>
  </w:num>
  <w:num w:numId="45" w16cid:durableId="575089248">
    <w:abstractNumId w:val="63"/>
  </w:num>
  <w:num w:numId="46" w16cid:durableId="870924698">
    <w:abstractNumId w:val="8"/>
  </w:num>
  <w:num w:numId="47" w16cid:durableId="1414931463">
    <w:abstractNumId w:val="101"/>
  </w:num>
  <w:num w:numId="48" w16cid:durableId="183524140">
    <w:abstractNumId w:val="50"/>
  </w:num>
  <w:num w:numId="49" w16cid:durableId="454521518">
    <w:abstractNumId w:val="71"/>
  </w:num>
  <w:num w:numId="50" w16cid:durableId="1256784829">
    <w:abstractNumId w:val="53"/>
  </w:num>
  <w:num w:numId="51" w16cid:durableId="339623251">
    <w:abstractNumId w:val="74"/>
  </w:num>
  <w:num w:numId="52" w16cid:durableId="1150825887">
    <w:abstractNumId w:val="78"/>
  </w:num>
  <w:num w:numId="53" w16cid:durableId="2042124786">
    <w:abstractNumId w:val="12"/>
  </w:num>
  <w:num w:numId="54" w16cid:durableId="675158466">
    <w:abstractNumId w:val="46"/>
  </w:num>
  <w:num w:numId="55" w16cid:durableId="1154638522">
    <w:abstractNumId w:val="107"/>
  </w:num>
  <w:num w:numId="56" w16cid:durableId="1193883299">
    <w:abstractNumId w:val="113"/>
  </w:num>
  <w:num w:numId="57" w16cid:durableId="935136082">
    <w:abstractNumId w:val="27"/>
  </w:num>
  <w:num w:numId="58" w16cid:durableId="1947929907">
    <w:abstractNumId w:val="14"/>
  </w:num>
  <w:num w:numId="59" w16cid:durableId="894976445">
    <w:abstractNumId w:val="75"/>
  </w:num>
  <w:num w:numId="60" w16cid:durableId="750085492">
    <w:abstractNumId w:val="22"/>
  </w:num>
  <w:num w:numId="61" w16cid:durableId="875118160">
    <w:abstractNumId w:val="31"/>
  </w:num>
  <w:num w:numId="62" w16cid:durableId="866480397">
    <w:abstractNumId w:val="57"/>
  </w:num>
  <w:num w:numId="63" w16cid:durableId="732890283">
    <w:abstractNumId w:val="49"/>
  </w:num>
  <w:num w:numId="64" w16cid:durableId="93215385">
    <w:abstractNumId w:val="51"/>
  </w:num>
  <w:num w:numId="65" w16cid:durableId="1001929131">
    <w:abstractNumId w:val="81"/>
  </w:num>
  <w:num w:numId="66" w16cid:durableId="1568416050">
    <w:abstractNumId w:val="26"/>
  </w:num>
  <w:num w:numId="67" w16cid:durableId="397824030">
    <w:abstractNumId w:val="98"/>
  </w:num>
  <w:num w:numId="68" w16cid:durableId="903838892">
    <w:abstractNumId w:val="6"/>
  </w:num>
  <w:num w:numId="69" w16cid:durableId="1187987106">
    <w:abstractNumId w:val="33"/>
  </w:num>
  <w:num w:numId="70" w16cid:durableId="1472285721">
    <w:abstractNumId w:val="30"/>
  </w:num>
  <w:num w:numId="71" w16cid:durableId="106194968">
    <w:abstractNumId w:val="15"/>
  </w:num>
  <w:num w:numId="72" w16cid:durableId="795415010">
    <w:abstractNumId w:val="84"/>
  </w:num>
  <w:num w:numId="73" w16cid:durableId="77335406">
    <w:abstractNumId w:val="34"/>
  </w:num>
  <w:num w:numId="74" w16cid:durableId="706025348">
    <w:abstractNumId w:val="80"/>
  </w:num>
  <w:num w:numId="75" w16cid:durableId="642466111">
    <w:abstractNumId w:val="128"/>
  </w:num>
  <w:num w:numId="76" w16cid:durableId="1106730195">
    <w:abstractNumId w:val="39"/>
  </w:num>
  <w:num w:numId="77" w16cid:durableId="388959090">
    <w:abstractNumId w:val="59"/>
  </w:num>
  <w:num w:numId="78" w16cid:durableId="288899168">
    <w:abstractNumId w:val="125"/>
  </w:num>
  <w:num w:numId="79" w16cid:durableId="592130921">
    <w:abstractNumId w:val="18"/>
  </w:num>
  <w:num w:numId="80" w16cid:durableId="588346607">
    <w:abstractNumId w:val="61"/>
  </w:num>
  <w:num w:numId="81" w16cid:durableId="475297433">
    <w:abstractNumId w:val="29"/>
  </w:num>
  <w:num w:numId="82" w16cid:durableId="1430270784">
    <w:abstractNumId w:val="56"/>
  </w:num>
  <w:num w:numId="83" w16cid:durableId="1101224217">
    <w:abstractNumId w:val="16"/>
  </w:num>
  <w:num w:numId="84" w16cid:durableId="240649692">
    <w:abstractNumId w:val="10"/>
  </w:num>
  <w:num w:numId="85" w16cid:durableId="744456098">
    <w:abstractNumId w:val="43"/>
  </w:num>
  <w:num w:numId="86" w16cid:durableId="1384672624">
    <w:abstractNumId w:val="92"/>
  </w:num>
  <w:num w:numId="87" w16cid:durableId="239562506">
    <w:abstractNumId w:val="44"/>
  </w:num>
  <w:num w:numId="88" w16cid:durableId="170923450">
    <w:abstractNumId w:val="62"/>
  </w:num>
  <w:num w:numId="89" w16cid:durableId="715931481">
    <w:abstractNumId w:val="123"/>
  </w:num>
  <w:num w:numId="90" w16cid:durableId="228149770">
    <w:abstractNumId w:val="1"/>
  </w:num>
  <w:num w:numId="91" w16cid:durableId="85032158">
    <w:abstractNumId w:val="124"/>
  </w:num>
  <w:num w:numId="92" w16cid:durableId="58403928">
    <w:abstractNumId w:val="77"/>
  </w:num>
  <w:num w:numId="93" w16cid:durableId="310401990">
    <w:abstractNumId w:val="58"/>
  </w:num>
  <w:num w:numId="94" w16cid:durableId="259604542">
    <w:abstractNumId w:val="105"/>
  </w:num>
  <w:num w:numId="95" w16cid:durableId="2063670942">
    <w:abstractNumId w:val="131"/>
  </w:num>
  <w:num w:numId="96" w16cid:durableId="1924949288">
    <w:abstractNumId w:val="40"/>
  </w:num>
  <w:num w:numId="97" w16cid:durableId="1470435610">
    <w:abstractNumId w:val="127"/>
  </w:num>
  <w:num w:numId="98" w16cid:durableId="1611083206">
    <w:abstractNumId w:val="70"/>
  </w:num>
  <w:num w:numId="99" w16cid:durableId="847259869">
    <w:abstractNumId w:val="93"/>
  </w:num>
  <w:num w:numId="100" w16cid:durableId="871500609">
    <w:abstractNumId w:val="20"/>
  </w:num>
  <w:num w:numId="101" w16cid:durableId="1099913268">
    <w:abstractNumId w:val="90"/>
  </w:num>
  <w:num w:numId="102" w16cid:durableId="1208833476">
    <w:abstractNumId w:val="121"/>
  </w:num>
  <w:num w:numId="103" w16cid:durableId="218130379">
    <w:abstractNumId w:val="73"/>
  </w:num>
  <w:num w:numId="104" w16cid:durableId="678578477">
    <w:abstractNumId w:val="28"/>
  </w:num>
  <w:num w:numId="105" w16cid:durableId="998770497">
    <w:abstractNumId w:val="117"/>
  </w:num>
  <w:num w:numId="106" w16cid:durableId="1501459270">
    <w:abstractNumId w:val="24"/>
  </w:num>
  <w:num w:numId="107" w16cid:durableId="1080566774">
    <w:abstractNumId w:val="115"/>
  </w:num>
  <w:num w:numId="108" w16cid:durableId="1715039650">
    <w:abstractNumId w:val="86"/>
  </w:num>
  <w:num w:numId="109" w16cid:durableId="1292440000">
    <w:abstractNumId w:val="106"/>
  </w:num>
  <w:num w:numId="110" w16cid:durableId="1403454733">
    <w:abstractNumId w:val="111"/>
  </w:num>
  <w:num w:numId="111" w16cid:durableId="1510756600">
    <w:abstractNumId w:val="116"/>
  </w:num>
  <w:num w:numId="112" w16cid:durableId="1171718828">
    <w:abstractNumId w:val="89"/>
  </w:num>
  <w:num w:numId="113" w16cid:durableId="457191373">
    <w:abstractNumId w:val="64"/>
  </w:num>
  <w:num w:numId="114" w16cid:durableId="2031296325">
    <w:abstractNumId w:val="7"/>
  </w:num>
  <w:num w:numId="115" w16cid:durableId="659424257">
    <w:abstractNumId w:val="17"/>
  </w:num>
  <w:num w:numId="116" w16cid:durableId="307907819">
    <w:abstractNumId w:val="114"/>
  </w:num>
  <w:num w:numId="117" w16cid:durableId="1643995388">
    <w:abstractNumId w:val="82"/>
  </w:num>
  <w:num w:numId="118" w16cid:durableId="35543369">
    <w:abstractNumId w:val="102"/>
  </w:num>
  <w:num w:numId="119" w16cid:durableId="982273125">
    <w:abstractNumId w:val="69"/>
  </w:num>
  <w:num w:numId="120" w16cid:durableId="402726492">
    <w:abstractNumId w:val="109"/>
  </w:num>
  <w:num w:numId="121" w16cid:durableId="243881340">
    <w:abstractNumId w:val="96"/>
  </w:num>
  <w:num w:numId="122" w16cid:durableId="2143570969">
    <w:abstractNumId w:val="130"/>
  </w:num>
  <w:num w:numId="123" w16cid:durableId="382798545">
    <w:abstractNumId w:val="65"/>
  </w:num>
  <w:num w:numId="124" w16cid:durableId="198512005">
    <w:abstractNumId w:val="0"/>
  </w:num>
  <w:num w:numId="125" w16cid:durableId="979921023">
    <w:abstractNumId w:val="68"/>
  </w:num>
  <w:num w:numId="126" w16cid:durableId="232816279">
    <w:abstractNumId w:val="36"/>
  </w:num>
  <w:num w:numId="127" w16cid:durableId="1623266747">
    <w:abstractNumId w:val="54"/>
  </w:num>
  <w:num w:numId="128" w16cid:durableId="1893300701">
    <w:abstractNumId w:val="66"/>
  </w:num>
  <w:num w:numId="129" w16cid:durableId="1578829463">
    <w:abstractNumId w:val="112"/>
  </w:num>
  <w:num w:numId="130" w16cid:durableId="1916359262">
    <w:abstractNumId w:val="38"/>
  </w:num>
  <w:num w:numId="131" w16cid:durableId="533228499">
    <w:abstractNumId w:val="94"/>
  </w:num>
  <w:num w:numId="132" w16cid:durableId="779489047">
    <w:abstractNumId w:val="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D5D1BD"/>
    <w:rsid w:val="23CD05DE"/>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133542"/>
  <w15:docId w15:val="{BC8B8AE2-859D-41C0-8F12-118F8BEB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Char"/>
    <w:qFormat/>
    <w:pPr>
      <w:keepNext/>
      <w:numPr>
        <w:ilvl w:val="1"/>
        <w:numId w:val="1"/>
      </w:numPr>
      <w:tabs>
        <w:tab w:val="left" w:pos="756"/>
      </w:tabs>
      <w:spacing w:afterLines="50" w:after="50"/>
      <w:outlineLvl w:val="1"/>
    </w:pPr>
    <w:rPr>
      <w:b/>
      <w:bCs/>
    </w:rPr>
  </w:style>
  <w:style w:type="paragraph" w:styleId="3">
    <w:name w:val="heading 3"/>
    <w:basedOn w:val="a"/>
    <w:next w:val="a"/>
    <w:link w:val="3Char"/>
    <w:qFormat/>
    <w:pPr>
      <w:keepNext/>
      <w:numPr>
        <w:ilvl w:val="2"/>
        <w:numId w:val="1"/>
      </w:numPr>
      <w:spacing w:afterLines="50" w:after="50"/>
      <w:outlineLvl w:val="2"/>
    </w:pPr>
    <w:rPr>
      <w:b/>
    </w:r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autoRedefine/>
    <w:unhideWhenUsed/>
    <w:pPr>
      <w:ind w:left="1760" w:hanging="220"/>
    </w:pPr>
    <w:rPr>
      <w:rFonts w:asciiTheme="minorHAnsi" w:hAnsiTheme="minorHAnsi" w:cstheme="minorHAnsi"/>
      <w:sz w:val="18"/>
      <w:szCs w:val="18"/>
    </w:rPr>
  </w:style>
  <w:style w:type="paragraph" w:styleId="a3">
    <w:name w:val="caption"/>
    <w:basedOn w:val="a"/>
    <w:next w:val="a"/>
    <w:link w:val="Char"/>
    <w:qFormat/>
    <w:pPr>
      <w:jc w:val="center"/>
    </w:pPr>
    <w:rPr>
      <w:b/>
      <w:bCs/>
      <w:sz w:val="20"/>
      <w:szCs w:val="20"/>
    </w:rPr>
  </w:style>
  <w:style w:type="paragraph" w:styleId="50">
    <w:name w:val="index 5"/>
    <w:basedOn w:val="a"/>
    <w:next w:val="a"/>
    <w:autoRedefine/>
    <w:unhideWhenUsed/>
    <w:pPr>
      <w:ind w:left="1100" w:hanging="220"/>
    </w:pPr>
    <w:rPr>
      <w:rFonts w:asciiTheme="minorHAnsi" w:hAnsiTheme="minorHAnsi" w:cstheme="minorHAnsi"/>
      <w:sz w:val="18"/>
      <w:szCs w:val="18"/>
    </w:rPr>
  </w:style>
  <w:style w:type="paragraph" w:styleId="a4">
    <w:name w:val="List Bullet"/>
    <w:basedOn w:val="a5"/>
    <w:pPr>
      <w:spacing w:after="180"/>
      <w:ind w:left="568" w:hanging="284"/>
    </w:pPr>
    <w:rPr>
      <w:sz w:val="20"/>
      <w:szCs w:val="20"/>
      <w:lang w:val="en-GB"/>
    </w:rPr>
  </w:style>
  <w:style w:type="paragraph" w:styleId="a5">
    <w:name w:val="List"/>
    <w:basedOn w:val="a"/>
    <w:pPr>
      <w:ind w:left="360" w:hanging="360"/>
    </w:pPr>
  </w:style>
  <w:style w:type="paragraph" w:styleId="a6">
    <w:name w:val="Document Map"/>
    <w:basedOn w:val="a"/>
    <w:link w:val="Char0"/>
    <w:semiHidden/>
    <w:unhideWhenUsed/>
    <w:rPr>
      <w:rFonts w:ascii="Tahoma" w:hAnsi="Tahoma"/>
      <w:sz w:val="16"/>
      <w:szCs w:val="16"/>
    </w:rPr>
  </w:style>
  <w:style w:type="paragraph" w:styleId="a7">
    <w:name w:val="annotation text"/>
    <w:basedOn w:val="a"/>
    <w:link w:val="Char1"/>
    <w:uiPriority w:val="99"/>
    <w:qFormat/>
    <w:rPr>
      <w:sz w:val="20"/>
      <w:szCs w:val="20"/>
    </w:rPr>
  </w:style>
  <w:style w:type="paragraph" w:styleId="60">
    <w:name w:val="index 6"/>
    <w:basedOn w:val="a"/>
    <w:next w:val="a"/>
    <w:autoRedefine/>
    <w:unhideWhenUsed/>
    <w:pPr>
      <w:ind w:left="1320" w:hanging="220"/>
    </w:pPr>
    <w:rPr>
      <w:rFonts w:asciiTheme="minorHAnsi" w:hAnsiTheme="minorHAnsi" w:cstheme="minorHAnsi"/>
      <w:sz w:val="18"/>
      <w:szCs w:val="18"/>
    </w:rPr>
  </w:style>
  <w:style w:type="paragraph" w:styleId="a8">
    <w:name w:val="Body Text"/>
    <w:basedOn w:val="a"/>
    <w:link w:val="Char2"/>
    <w:rPr>
      <w:sz w:val="20"/>
      <w:szCs w:val="20"/>
    </w:rPr>
  </w:style>
  <w:style w:type="paragraph" w:styleId="40">
    <w:name w:val="index 4"/>
    <w:basedOn w:val="a"/>
    <w:next w:val="a"/>
    <w:autoRedefine/>
    <w:unhideWhenUsed/>
    <w:pPr>
      <w:ind w:left="880" w:hanging="220"/>
    </w:pPr>
    <w:rPr>
      <w:rFonts w:asciiTheme="minorHAnsi" w:hAnsiTheme="minorHAnsi" w:cstheme="minorHAnsi"/>
      <w:sz w:val="18"/>
      <w:szCs w:val="18"/>
    </w:rPr>
  </w:style>
  <w:style w:type="paragraph" w:styleId="30">
    <w:name w:val="index 3"/>
    <w:basedOn w:val="a"/>
    <w:next w:val="a"/>
    <w:autoRedefine/>
    <w:unhideWhenUsed/>
    <w:pPr>
      <w:ind w:left="660" w:hanging="220"/>
    </w:pPr>
    <w:rPr>
      <w:rFonts w:asciiTheme="minorHAnsi" w:hAnsiTheme="minorHAnsi" w:cstheme="minorHAnsi"/>
      <w:sz w:val="18"/>
      <w:szCs w:val="18"/>
    </w:rPr>
  </w:style>
  <w:style w:type="paragraph" w:styleId="a9">
    <w:name w:val="Balloon Text"/>
    <w:basedOn w:val="a"/>
    <w:semiHidden/>
    <w:rPr>
      <w:rFonts w:ascii="Tahoma" w:hAnsi="Tahoma" w:cs="Tahoma"/>
      <w:sz w:val="16"/>
      <w:szCs w:val="16"/>
    </w:rPr>
  </w:style>
  <w:style w:type="paragraph" w:styleId="aa">
    <w:name w:val="footer"/>
    <w:basedOn w:val="a"/>
    <w:link w:val="Char3"/>
    <w:pPr>
      <w:tabs>
        <w:tab w:val="center" w:pos="4680"/>
        <w:tab w:val="right" w:pos="9360"/>
      </w:tabs>
    </w:pPr>
  </w:style>
  <w:style w:type="paragraph" w:styleId="ab">
    <w:name w:val="header"/>
    <w:basedOn w:val="a"/>
    <w:link w:val="Char4"/>
    <w:pPr>
      <w:tabs>
        <w:tab w:val="center" w:pos="4680"/>
        <w:tab w:val="right" w:pos="9360"/>
      </w:tabs>
    </w:pPr>
  </w:style>
  <w:style w:type="paragraph" w:styleId="10">
    <w:name w:val="toc 1"/>
    <w:basedOn w:val="a"/>
    <w:next w:val="a"/>
    <w:autoRedefine/>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c">
    <w:name w:val="index heading"/>
    <w:basedOn w:val="a"/>
    <w:next w:val="11"/>
    <w:unhideWhenUsed/>
    <w:pPr>
      <w:spacing w:before="240"/>
      <w:ind w:left="140"/>
    </w:pPr>
    <w:rPr>
      <w:rFonts w:asciiTheme="majorHAnsi" w:hAnsiTheme="majorHAnsi"/>
      <w:b/>
      <w:bCs/>
      <w:sz w:val="28"/>
      <w:szCs w:val="28"/>
    </w:rPr>
  </w:style>
  <w:style w:type="paragraph" w:styleId="11">
    <w:name w:val="index 1"/>
    <w:basedOn w:val="a"/>
    <w:next w:val="a"/>
    <w:autoRedefine/>
    <w:unhideWhenUsed/>
    <w:pPr>
      <w:ind w:left="220" w:hanging="220"/>
    </w:pPr>
    <w:rPr>
      <w:rFonts w:asciiTheme="minorHAnsi" w:hAnsiTheme="minorHAnsi" w:cstheme="minorHAnsi"/>
      <w:sz w:val="18"/>
      <w:szCs w:val="18"/>
    </w:rPr>
  </w:style>
  <w:style w:type="paragraph" w:styleId="ad">
    <w:name w:val="footnote text"/>
    <w:basedOn w:val="a"/>
    <w:semiHidden/>
    <w:rPr>
      <w:sz w:val="20"/>
      <w:szCs w:val="20"/>
    </w:rPr>
  </w:style>
  <w:style w:type="paragraph" w:styleId="70">
    <w:name w:val="index 7"/>
    <w:basedOn w:val="a"/>
    <w:next w:val="a"/>
    <w:autoRedefine/>
    <w:unhideWhenUsed/>
    <w:pPr>
      <w:ind w:left="1540" w:hanging="220"/>
    </w:pPr>
    <w:rPr>
      <w:rFonts w:asciiTheme="minorHAnsi" w:hAnsiTheme="minorHAnsi" w:cstheme="minorHAnsi"/>
      <w:sz w:val="18"/>
      <w:szCs w:val="18"/>
    </w:rPr>
  </w:style>
  <w:style w:type="paragraph" w:styleId="90">
    <w:name w:val="index 9"/>
    <w:basedOn w:val="a"/>
    <w:next w:val="a"/>
    <w:autoRedefine/>
    <w:unhideWhenUsed/>
    <w:pPr>
      <w:ind w:left="1980" w:hanging="220"/>
    </w:pPr>
    <w:rPr>
      <w:rFonts w:asciiTheme="minorHAnsi" w:hAnsiTheme="minorHAnsi" w:cstheme="minorHAnsi"/>
      <w:sz w:val="18"/>
      <w:szCs w:val="18"/>
    </w:rPr>
  </w:style>
  <w:style w:type="paragraph" w:styleId="ae">
    <w:name w:val="table of figures"/>
    <w:basedOn w:val="a8"/>
    <w:next w:val="a"/>
    <w:uiPriority w:val="99"/>
    <w:pPr>
      <w:adjustRightInd/>
      <w:snapToGrid/>
      <w:spacing w:line="259" w:lineRule="auto"/>
      <w:ind w:left="1701" w:hanging="1701"/>
    </w:pPr>
    <w:rPr>
      <w:rFonts w:ascii="Arial" w:eastAsiaTheme="minorHAnsi" w:hAnsi="Arial" w:cstheme="minorBidi"/>
      <w:b/>
      <w:szCs w:val="22"/>
    </w:rPr>
  </w:style>
  <w:style w:type="paragraph" w:styleId="20">
    <w:name w:val="Body Text 2"/>
    <w:basedOn w:val="a"/>
    <w:rPr>
      <w:szCs w:val="20"/>
    </w:rPr>
  </w:style>
  <w:style w:type="paragraph" w:styleId="HTML">
    <w:name w:val="HTML Preformatted"/>
    <w:basedOn w:val="a"/>
    <w:link w:val="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af">
    <w:name w:val="Normal (Web)"/>
    <w:basedOn w:val="a"/>
    <w:uiPriority w:val="99"/>
    <w:unhideWhenUsed/>
    <w:qFormat/>
    <w:pPr>
      <w:spacing w:before="100" w:beforeAutospacing="1" w:after="100" w:afterAutospacing="1"/>
    </w:pPr>
  </w:style>
  <w:style w:type="paragraph" w:styleId="21">
    <w:name w:val="index 2"/>
    <w:basedOn w:val="a"/>
    <w:next w:val="a"/>
    <w:autoRedefine/>
    <w:unhideWhenUsed/>
    <w:pPr>
      <w:ind w:left="440" w:hanging="220"/>
    </w:pPr>
    <w:rPr>
      <w:rFonts w:asciiTheme="minorHAnsi" w:hAnsiTheme="minorHAnsi" w:cstheme="minorHAnsi"/>
      <w:sz w:val="18"/>
      <w:szCs w:val="18"/>
    </w:rPr>
  </w:style>
  <w:style w:type="paragraph" w:styleId="af0">
    <w:name w:val="annotation subject"/>
    <w:basedOn w:val="a7"/>
    <w:next w:val="a7"/>
    <w:link w:val="Char5"/>
    <w:rPr>
      <w:b/>
      <w:bCs/>
    </w:rPr>
  </w:style>
  <w:style w:type="table" w:styleId="af1">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0"/>
    <w:uiPriority w:val="20"/>
    <w:qFormat/>
    <w:rPr>
      <w:i/>
      <w:iCs/>
    </w:rPr>
  </w:style>
  <w:style w:type="character" w:styleId="af5">
    <w:name w:val="Hyperlink"/>
    <w:rPr>
      <w:color w:val="0000FF"/>
      <w:u w:val="single"/>
    </w:rPr>
  </w:style>
  <w:style w:type="character" w:styleId="af6">
    <w:name w:val="annotation reference"/>
    <w:qFormat/>
    <w:rPr>
      <w:sz w:val="16"/>
      <w:szCs w:val="16"/>
    </w:rPr>
  </w:style>
  <w:style w:type="character" w:styleId="af7">
    <w:name w:val="footnote reference"/>
    <w:semiHidden/>
    <w:rPr>
      <w:vertAlign w:val="superscript"/>
    </w:rPr>
  </w:style>
  <w:style w:type="character" w:customStyle="1" w:styleId="Char2">
    <w:name w:val="본문 Char"/>
    <w:basedOn w:val="a0"/>
    <w:link w:val="a8"/>
  </w:style>
  <w:style w:type="character" w:customStyle="1" w:styleId="Char">
    <w:name w:val="캡션 Char"/>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2">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Char4">
    <w:name w:val="머리글 Char"/>
    <w:link w:val="ab"/>
    <w:rPr>
      <w:sz w:val="22"/>
      <w:szCs w:val="22"/>
    </w:rPr>
  </w:style>
  <w:style w:type="character" w:customStyle="1" w:styleId="Char3">
    <w:name w:val="바닥글 Char"/>
    <w:link w:val="aa"/>
    <w:rPr>
      <w:sz w:val="22"/>
      <w:szCs w:val="22"/>
    </w:rPr>
  </w:style>
  <w:style w:type="paragraph" w:customStyle="1" w:styleId="tablecol">
    <w:name w:val="tablecol"/>
    <w:basedOn w:val="tablecell"/>
    <w:qFormat/>
    <w:pPr>
      <w:jc w:val="center"/>
    </w:pPr>
    <w:rPr>
      <w:b/>
    </w:rPr>
  </w:style>
  <w:style w:type="character" w:customStyle="1" w:styleId="Char1">
    <w:name w:val="메모 텍스트 Char"/>
    <w:basedOn w:val="a0"/>
    <w:link w:val="a7"/>
    <w:uiPriority w:val="99"/>
    <w:qFormat/>
  </w:style>
  <w:style w:type="character" w:customStyle="1" w:styleId="Char5">
    <w:name w:val="메모 주제 Char"/>
    <w:link w:val="af0"/>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Char">
    <w:name w:val="제목 3 Char"/>
    <w:link w:val="3"/>
    <w:qFormat/>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6">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8">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
    <w:basedOn w:val="a"/>
    <w:link w:val="Char7"/>
    <w:uiPriority w:val="34"/>
    <w:qFormat/>
    <w:pPr>
      <w:ind w:left="420"/>
    </w:pPr>
  </w:style>
  <w:style w:type="character" w:customStyle="1" w:styleId="Char0">
    <w:name w:val="문서 구조 Char"/>
    <w:link w:val="a6"/>
    <w:semiHidden/>
    <w:rPr>
      <w:rFonts w:ascii="Tahoma" w:hAnsi="Tahoma" w:cs="Tahoma"/>
      <w:sz w:val="16"/>
      <w:szCs w:val="16"/>
    </w:rPr>
  </w:style>
  <w:style w:type="character" w:customStyle="1" w:styleId="Char7">
    <w:name w:val="목록 단락 Char"/>
    <w:aliases w:val="- Bullets Char,?? ?? Char,????? Char,???? Char,Lista1 Char,中等深浅网格 1 - 着色 21 Char,列出段落1 Char,¥¡¡¡¡ì¬º¥¹¥È¶ÎÂä Char,ÁÐ³ö¶ÎÂä Char,列表段落1 Char,—ño’i—Ž Char,¥ê¥¹¥È¶ÎÂä Char,1st level - Bullet List Paragraph Char,Lettre d'introduction Char,列 Char"/>
    <w:link w:val="af8"/>
    <w:uiPriority w:val="34"/>
    <w:qFormat/>
    <w:rPr>
      <w:rFonts w:eastAsia="Times New Roman"/>
      <w:sz w:val="24"/>
      <w:szCs w:val="24"/>
      <w:lang w:eastAsia="zh-CN"/>
    </w:rPr>
  </w:style>
  <w:style w:type="character" w:customStyle="1" w:styleId="2Char">
    <w:name w:val="제목 2 Char"/>
    <w:basedOn w:val="a0"/>
    <w:link w:val="2"/>
    <w:rPr>
      <w:rFonts w:eastAsia="Times New Roman"/>
      <w:b/>
      <w:bCs/>
      <w:sz w:val="22"/>
      <w:szCs w:val="24"/>
    </w:rPr>
  </w:style>
  <w:style w:type="character" w:styleId="af9">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a0"/>
    <w:link w:val="TableTexts"/>
    <w:rPr>
      <w:rFonts w:eastAsia="DengXian"/>
      <w:sz w:val="24"/>
      <w:szCs w:val="24"/>
      <w:lang w:val="en-GB" w:eastAsia="zh-CN"/>
    </w:rPr>
  </w:style>
  <w:style w:type="paragraph" w:customStyle="1" w:styleId="Image">
    <w:name w:val="Image"/>
    <w:basedOn w:val="afa"/>
    <w:link w:val="ImageChar"/>
    <w:qFormat/>
    <w:pPr>
      <w:widowControl w:val="0"/>
      <w:autoSpaceDE w:val="0"/>
      <w:autoSpaceDN w:val="0"/>
      <w:adjustRightInd w:val="0"/>
      <w:spacing w:beforeLines="0"/>
      <w:jc w:val="center"/>
    </w:pPr>
    <w:rPr>
      <w:sz w:val="21"/>
      <w:szCs w:val="21"/>
    </w:rPr>
  </w:style>
  <w:style w:type="paragraph" w:styleId="afa">
    <w:name w:val="No Spacing"/>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맑은 고딕" w:hAnsi="Arial"/>
      <w:b/>
      <w:sz w:val="34"/>
      <w:lang w:val="en-GB" w:eastAsia="en-US"/>
    </w:rPr>
  </w:style>
  <w:style w:type="table" w:customStyle="1" w:styleId="TableNormal1">
    <w:name w:val="Table Normal1"/>
    <w:basedOn w:val="a1"/>
    <w:semiHidden/>
    <w:tblPr/>
  </w:style>
  <w:style w:type="paragraph" w:customStyle="1" w:styleId="13">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SimSun" w:hAnsi="Arial" w:cs="Arial"/>
      <w:b/>
      <w:sz w:val="18"/>
      <w:szCs w:val="20"/>
      <w:lang w:val="en-GB"/>
    </w:rPr>
  </w:style>
  <w:style w:type="paragraph" w:customStyle="1" w:styleId="14">
    <w:name w:val="修订1"/>
    <w:hidden/>
    <w:uiPriority w:val="99"/>
    <w:semiHidden/>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Char">
    <w:name w:val="미리 서식이 지정된 HTML Char"/>
    <w:basedOn w:val="a0"/>
    <w:link w:val="HTML"/>
    <w:uiPriority w:val="99"/>
    <w:semiHidden/>
    <w:rPr>
      <w:rFonts w:ascii="SimSun" w:hAnsi="SimSun" w:cs="SimSun"/>
      <w:sz w:val="24"/>
      <w:szCs w:val="24"/>
    </w:rPr>
  </w:style>
  <w:style w:type="table" w:customStyle="1" w:styleId="GridTable1Light1">
    <w:name w:val="Grid Table 1 Light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
    <w:name w:val="제목 4 Char"/>
    <w:basedOn w:val="a0"/>
    <w:link w:val="4"/>
    <w:rPr>
      <w:rFonts w:eastAsia="Times New Roman"/>
      <w:b/>
      <w:bCs/>
      <w:sz w:val="22"/>
      <w:szCs w:val="28"/>
    </w:rPr>
  </w:style>
  <w:style w:type="paragraph" w:customStyle="1" w:styleId="B2">
    <w:name w:val="B2"/>
    <w:basedOn w:val="a"/>
    <w:pPr>
      <w:spacing w:after="180"/>
      <w:ind w:left="851" w:hanging="284"/>
    </w:pPr>
    <w:rPr>
      <w:rFonts w:eastAsia="DengXian"/>
      <w:sz w:val="20"/>
      <w:szCs w:val="20"/>
      <w:lang w:val="en-GB" w:eastAsia="en-US"/>
    </w:rPr>
  </w:style>
  <w:style w:type="paragraph" w:customStyle="1" w:styleId="B3">
    <w:name w:val="B3"/>
    <w:basedOn w:val="a"/>
    <w:pPr>
      <w:spacing w:after="180"/>
      <w:ind w:left="1135" w:hanging="284"/>
    </w:pPr>
    <w:rPr>
      <w:rFonts w:eastAsia="DengXian"/>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5"/>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5">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바탕"/>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바탕"/>
      <w:lang w:eastAsia="en-US"/>
    </w:rPr>
  </w:style>
  <w:style w:type="character" w:customStyle="1" w:styleId="bullet1Char">
    <w:name w:val="bullet1 Char"/>
    <w:link w:val="bullet1"/>
    <w:qFormat/>
    <w:rPr>
      <w:rFonts w:eastAsia="바탕"/>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바탕"/>
      <w:lang w:eastAsia="en-US"/>
    </w:rPr>
  </w:style>
  <w:style w:type="paragraph" w:customStyle="1" w:styleId="bullet4">
    <w:name w:val="bullet4"/>
    <w:basedOn w:val="a"/>
    <w:qFormat/>
    <w:pPr>
      <w:numPr>
        <w:ilvl w:val="3"/>
        <w:numId w:val="3"/>
      </w:numPr>
      <w:adjustRightInd/>
      <w:snapToGrid/>
      <w:spacing w:after="0" w:line="278" w:lineRule="auto"/>
    </w:pPr>
    <w:rPr>
      <w:rFonts w:ascii="Times" w:eastAsia="바탕" w:hAnsi="Times"/>
      <w:sz w:val="20"/>
      <w:lang w:val="en-GB" w:eastAsia="en-US"/>
    </w:rPr>
  </w:style>
  <w:style w:type="character" w:customStyle="1" w:styleId="bullet2Char">
    <w:name w:val="bullet2 Char"/>
    <w:link w:val="bullet2"/>
    <w:qFormat/>
    <w:rPr>
      <w:rFonts w:eastAsia="바탕"/>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qFormat/>
    <w:rPr>
      <w:rFonts w:eastAsia="Times New Roman" w:cs="바탕"/>
      <w:lang w:val="en-GB" w:eastAsia="en-US"/>
    </w:rPr>
  </w:style>
  <w:style w:type="paragraph" w:customStyle="1" w:styleId="3GPPNormalText">
    <w:name w:val="3GPP Normal Text"/>
    <w:basedOn w:val="a8"/>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6">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basedOn w:val="a0"/>
    <w:link w:val="maintext"/>
    <w:rPr>
      <w:rFonts w:eastAsia="맑은 고딕" w:cs="바탕"/>
      <w:lang w:val="en-GB" w:eastAsia="ko-KR"/>
    </w:rPr>
  </w:style>
  <w:style w:type="paragraph" w:customStyle="1" w:styleId="Proposal">
    <w:name w:val="Proposal"/>
    <w:basedOn w:val="a8"/>
    <w:link w:val="ProposalChar"/>
    <w:autoRedefine/>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1">
    <w:name w:val="表（文字列）3"/>
    <w:basedOn w:val="a1"/>
    <w:uiPriority w:val="39"/>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rPr>
      <w:rFonts w:eastAsia="Times New Roman"/>
      <w:b/>
      <w:bCs/>
      <w:i/>
      <w:iCs/>
      <w:sz w:val="24"/>
      <w:szCs w:val="24"/>
      <w:lang w:val="en-GB"/>
    </w:rPr>
  </w:style>
  <w:style w:type="character" w:customStyle="1" w:styleId="17">
    <w:name w:val="标题 1 字符"/>
    <w:uiPriority w:val="99"/>
    <w:qFormat/>
    <w:rPr>
      <w:rFonts w:ascii="Arial" w:hAnsi="Arial"/>
      <w:b/>
      <w:kern w:val="2"/>
      <w:sz w:val="28"/>
      <w:lang w:val="zh-CN" w:eastAsia="zh-CN"/>
    </w:rPr>
  </w:style>
  <w:style w:type="paragraph" w:customStyle="1" w:styleId="SpecTextNum">
    <w:name w:val="Spec Text Num"/>
    <w:basedOn w:val="a"/>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yperlink" Target="mailto:mabdelgh@qti.qualcomm.com"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ktakeda@qti.qualcomm.com"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mailto:jingsun@qti.qualcomm.com"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40545</Words>
  <Characters>218135</Characters>
  <Application>Microsoft Office Word</Application>
  <DocSecurity>0</DocSecurity>
  <Lines>5593</Lines>
  <Paragraphs>3543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Jae-Nam Shim</cp:lastModifiedBy>
  <cp:revision>2</cp:revision>
  <dcterms:created xsi:type="dcterms:W3CDTF">2026-02-09T18:39:00Z</dcterms:created>
  <dcterms:modified xsi:type="dcterms:W3CDTF">2026-02-09T18:39:00Z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CA59ED84A143453CBC0C0BBB8BA3C9D9_13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pTuL3Yq/Ir4RziKLMsGxEZ03DW/2vijQwoHsQ81qqbk/UiFJOosSjuE/BEWzDqeOFCLVTEhpGCO3NXKw4M68xSL1Kex5PfDuKQOg5o6epURed2kBYE6TZ0Me2IMnkAHsW91a8SK9VJFrX2EOwpN2GMjm4KzeeegB2bnxP/zReMrYt6fuKmST49rVkazAfLk3p5C2GuglDWLEEzRhzip/n4c445b0Bm5/Y+vwwgp2NwgR9mZ/G1bNv1/sIM7XRK8L2541/EIIZWU66I2qW6j/zo=</vt:lpwstr>
  </property>
</Properties>
</file>