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7"/>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ＭＳ 明朝"/>
                <w:sz w:val="21"/>
                <w:szCs w:val="21"/>
              </w:rPr>
              <w:t>Study</w:t>
            </w:r>
            <w:r>
              <w:rPr>
                <w:rFonts w:eastAsia="DengXian"/>
                <w:sz w:val="21"/>
                <w:szCs w:val="21"/>
              </w:rPr>
              <w:t xml:space="preserve"> </w:t>
            </w:r>
            <w:r>
              <w:rPr>
                <w:rFonts w:eastAsia="游明朝"/>
                <w:sz w:val="21"/>
                <w:szCs w:val="21"/>
                <w:lang w:eastAsia="ja-JP"/>
              </w:rPr>
              <w:t xml:space="preserve">the following smallest maximum </w:t>
            </w:r>
            <w:r>
              <w:rPr>
                <w:rFonts w:eastAsia="ＭＳ 明朝"/>
                <w:sz w:val="21"/>
                <w:szCs w:val="21"/>
              </w:rPr>
              <w:t xml:space="preserve">supported </w:t>
            </w:r>
            <w:r>
              <w:rPr>
                <w:rFonts w:eastAsia="游明朝"/>
                <w:sz w:val="21"/>
                <w:szCs w:val="21"/>
                <w:lang w:eastAsia="ja-JP"/>
              </w:rPr>
              <w:t xml:space="preserve">RF and BB </w:t>
            </w:r>
            <w:r>
              <w:rPr>
                <w:rFonts w:eastAsia="ＭＳ 明朝"/>
                <w:sz w:val="21"/>
                <w:szCs w:val="21"/>
              </w:rPr>
              <w:t>UE BW</w:t>
            </w:r>
            <w:r>
              <w:rPr>
                <w:rFonts w:eastAsia="游明朝"/>
                <w:sz w:val="21"/>
                <w:szCs w:val="21"/>
                <w:lang w:eastAsia="ja-JP"/>
              </w:rPr>
              <w:t xml:space="preserve"> without spectrum aggregation for </w:t>
            </w:r>
            <w:r>
              <w:rPr>
                <w:rFonts w:eastAsia="DengXian"/>
                <w:sz w:val="21"/>
                <w:szCs w:val="21"/>
              </w:rPr>
              <w:t xml:space="preserve">at least one </w:t>
            </w:r>
            <w:r>
              <w:rPr>
                <w:rFonts w:eastAsia="游明朝"/>
                <w:sz w:val="21"/>
                <w:szCs w:val="21"/>
                <w:lang w:eastAsia="ja-JP"/>
              </w:rPr>
              <w:t>low-tier device type supported by 6GR framework</w:t>
            </w:r>
            <w:r>
              <w:rPr>
                <w:rFonts w:eastAsia="ＭＳ 明朝"/>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ＭＳ 明朝"/>
                <w:sz w:val="21"/>
                <w:szCs w:val="21"/>
              </w:rPr>
            </w:pPr>
            <w:r>
              <w:rPr>
                <w:rFonts w:eastAsia="ＭＳ 明朝"/>
                <w:sz w:val="21"/>
                <w:szCs w:val="21"/>
              </w:rPr>
              <w:t xml:space="preserve">For scalable 6GR design for diverse device types, RAN1 </w:t>
            </w:r>
            <w:r>
              <w:rPr>
                <w:rFonts w:eastAsia="DengXian" w:hint="eastAsia"/>
                <w:sz w:val="21"/>
                <w:szCs w:val="21"/>
              </w:rPr>
              <w:t xml:space="preserve">can at least </w:t>
            </w:r>
            <w:r>
              <w:rPr>
                <w:rFonts w:eastAsia="ＭＳ 明朝"/>
                <w:sz w:val="21"/>
                <w:szCs w:val="21"/>
              </w:rPr>
              <w:t>consider</w:t>
            </w:r>
            <w:r>
              <w:rPr>
                <w:rFonts w:eastAsia="DengXian" w:hint="eastAsia"/>
                <w:sz w:val="21"/>
                <w:szCs w:val="21"/>
              </w:rPr>
              <w:t xml:space="preserve"> the following, targeting </w:t>
            </w:r>
            <w:r>
              <w:rPr>
                <w:rFonts w:eastAsia="ＭＳ 明朝"/>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ＭＳ 明朝"/>
                <w:sz w:val="21"/>
                <w:szCs w:val="21"/>
              </w:rPr>
              <w:t xml:space="preserve">Basic </w:t>
            </w:r>
            <w:r>
              <w:rPr>
                <w:rFonts w:eastAsia="ＭＳ 明朝" w:hint="eastAsia"/>
                <w:sz w:val="21"/>
                <w:szCs w:val="21"/>
              </w:rPr>
              <w:t>i</w:t>
            </w:r>
            <w:r>
              <w:rPr>
                <w:rFonts w:eastAsia="ＭＳ 明朝"/>
                <w:sz w:val="21"/>
                <w:szCs w:val="21"/>
              </w:rPr>
              <w:t>nitial access procedures</w:t>
            </w:r>
            <w:r>
              <w:rPr>
                <w:rFonts w:eastAsia="ＭＳ 明朝" w:hint="eastAsia"/>
                <w:sz w:val="21"/>
                <w:szCs w:val="21"/>
              </w:rPr>
              <w:t xml:space="preserve"> </w:t>
            </w:r>
            <w:r>
              <w:rPr>
                <w:rFonts w:eastAsia="ＭＳ 明朝"/>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DengXian"/>
                <w:sz w:val="21"/>
                <w:szCs w:val="21"/>
              </w:rPr>
              <w:t>O</w:t>
            </w:r>
            <w:r>
              <w:rPr>
                <w:rFonts w:eastAsia="DengXian" w:hint="eastAsia"/>
                <w:sz w:val="21"/>
                <w:szCs w:val="21"/>
              </w:rPr>
              <w:t xml:space="preserve">ther </w:t>
            </w:r>
            <w:r>
              <w:rPr>
                <w:rFonts w:eastAsia="ＭＳ 明朝"/>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ＭＳ 明朝"/>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ＭＳ 明朝" w:hint="eastAsia"/>
                <w:sz w:val="21"/>
                <w:szCs w:val="21"/>
              </w:rPr>
              <w:t>C</w:t>
            </w:r>
            <w:r>
              <w:rPr>
                <w:rFonts w:eastAsia="ＭＳ 明朝"/>
                <w:sz w:val="21"/>
                <w:szCs w:val="21"/>
              </w:rPr>
              <w:t>overage</w:t>
            </w:r>
            <w:r>
              <w:rPr>
                <w:rFonts w:eastAsia="ＭＳ 明朝" w:hint="eastAsia"/>
                <w:sz w:val="21"/>
                <w:szCs w:val="21"/>
              </w:rPr>
              <w:t xml:space="preserve"> features to meet the </w:t>
            </w:r>
            <w:r>
              <w:rPr>
                <w:rFonts w:eastAsia="ＭＳ 明朝"/>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ＭＳ 明朝"/>
                <w:sz w:val="21"/>
                <w:szCs w:val="21"/>
              </w:rPr>
              <w:t>Energy saving</w:t>
            </w:r>
            <w:r>
              <w:rPr>
                <w:rFonts w:eastAsia="ＭＳ 明朝"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ＭＳ 明朝"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ＭＳ 明朝"/>
                <w:sz w:val="20"/>
                <w:szCs w:val="20"/>
              </w:rPr>
            </w:pPr>
            <w:r>
              <w:rPr>
                <w:rFonts w:eastAsia="ＭＳ 明朝"/>
                <w:sz w:val="20"/>
                <w:szCs w:val="20"/>
              </w:rPr>
              <w:t xml:space="preserve">Regarding the smallest maximum UE bandwidth as discussed in the following RAN1 agreement, Opt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ＭＳ 明朝"/>
                <w:sz w:val="20"/>
                <w:szCs w:val="20"/>
              </w:rPr>
            </w:pPr>
            <w:r>
              <w:rPr>
                <w:rFonts w:eastAsia="ＭＳ 明朝"/>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ＭＳ 明朝"/>
                <w:sz w:val="20"/>
                <w:szCs w:val="20"/>
              </w:rPr>
            </w:pPr>
            <w:r>
              <w:rPr>
                <w:rFonts w:eastAsia="ＭＳ 明朝"/>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ＭＳ 明朝"/>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ＭＳ 明朝"/>
                <w:i/>
                <w:iCs/>
                <w:sz w:val="20"/>
                <w:szCs w:val="20"/>
              </w:rPr>
            </w:pPr>
            <w:r>
              <w:rPr>
                <w:rFonts w:eastAsia="ＭＳ 明朝"/>
                <w:i/>
                <w:iCs/>
                <w:sz w:val="20"/>
                <w:szCs w:val="20"/>
              </w:rPr>
              <w:t>Study</w:t>
            </w:r>
            <w:r>
              <w:rPr>
                <w:rFonts w:eastAsia="DengXian"/>
                <w:i/>
                <w:iCs/>
                <w:sz w:val="20"/>
                <w:szCs w:val="20"/>
              </w:rPr>
              <w:t xml:space="preserve"> </w:t>
            </w:r>
            <w:r>
              <w:rPr>
                <w:rFonts w:eastAsia="游明朝"/>
                <w:i/>
                <w:iCs/>
                <w:sz w:val="20"/>
                <w:szCs w:val="20"/>
                <w:lang w:eastAsia="ja-JP"/>
              </w:rPr>
              <w:t xml:space="preserve">the following smallest maximum </w:t>
            </w:r>
            <w:r>
              <w:rPr>
                <w:rFonts w:eastAsia="ＭＳ 明朝"/>
                <w:i/>
                <w:iCs/>
                <w:sz w:val="20"/>
                <w:szCs w:val="20"/>
              </w:rPr>
              <w:t xml:space="preserve">supported </w:t>
            </w:r>
            <w:r>
              <w:rPr>
                <w:rFonts w:eastAsia="游明朝"/>
                <w:i/>
                <w:iCs/>
                <w:sz w:val="20"/>
                <w:szCs w:val="20"/>
                <w:lang w:eastAsia="ja-JP"/>
              </w:rPr>
              <w:t xml:space="preserve">RF and BB </w:t>
            </w:r>
            <w:r>
              <w:rPr>
                <w:rFonts w:eastAsia="ＭＳ 明朝"/>
                <w:i/>
                <w:iCs/>
                <w:sz w:val="20"/>
                <w:szCs w:val="20"/>
              </w:rPr>
              <w:t>UE BW</w:t>
            </w:r>
            <w:r>
              <w:rPr>
                <w:rFonts w:eastAsia="游明朝"/>
                <w:i/>
                <w:iCs/>
                <w:sz w:val="20"/>
                <w:szCs w:val="20"/>
                <w:lang w:eastAsia="ja-JP"/>
              </w:rPr>
              <w:t xml:space="preserve"> without spectrum aggregation for </w:t>
            </w:r>
            <w:r>
              <w:rPr>
                <w:rFonts w:eastAsia="DengXian"/>
                <w:i/>
                <w:iCs/>
                <w:sz w:val="20"/>
                <w:szCs w:val="20"/>
              </w:rPr>
              <w:t xml:space="preserve">at least one </w:t>
            </w:r>
            <w:r>
              <w:rPr>
                <w:rFonts w:eastAsia="游明朝"/>
                <w:i/>
                <w:iCs/>
                <w:sz w:val="20"/>
                <w:szCs w:val="20"/>
                <w:lang w:eastAsia="ja-JP"/>
              </w:rPr>
              <w:t>low-tier device type supported by 6GR framework</w:t>
            </w:r>
            <w:r>
              <w:rPr>
                <w:rFonts w:eastAsia="ＭＳ 明朝"/>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 xml:space="preserve">FFS: the </w:t>
            </w:r>
            <w:r>
              <w:rPr>
                <w:rFonts w:eastAsia="DengXian"/>
                <w:i/>
                <w:iCs/>
                <w:sz w:val="20"/>
                <w:szCs w:val="20"/>
              </w:rPr>
              <w:t>bandwidth value</w:t>
            </w:r>
            <w:r>
              <w:rPr>
                <w:rFonts w:eastAsia="ＭＳ 明朝"/>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ＭＳ 明朝"/>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afe"/>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afe"/>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4813358C" w14:textId="77777777" w:rsidR="00BB049C" w:rsidRDefault="00E37755">
      <w:pPr>
        <w:pStyle w:val="afe"/>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4813358D" w14:textId="77777777" w:rsidR="00BB049C" w:rsidRDefault="00E37755">
      <w:pPr>
        <w:pStyle w:val="afe"/>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4813358E" w14:textId="77777777" w:rsidR="00BB049C" w:rsidRDefault="00E37755">
      <w:pPr>
        <w:pStyle w:val="afe"/>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4813358F" w14:textId="77777777" w:rsidR="00BB049C" w:rsidRDefault="00E37755">
      <w:pPr>
        <w:pStyle w:val="afe"/>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afe"/>
        <w:numPr>
          <w:ilvl w:val="2"/>
          <w:numId w:val="10"/>
        </w:numPr>
        <w:spacing w:after="0"/>
        <w:jc w:val="both"/>
        <w:rPr>
          <w:rFonts w:eastAsia="DengXian"/>
          <w:i/>
          <w:iCs/>
        </w:rPr>
      </w:pPr>
      <w:r>
        <w:t>Avoid market fragmentation to maximize economy of scale [Spreadtrum, Xiaomi, Vivo, ITL]</w:t>
      </w:r>
    </w:p>
    <w:p w14:paraId="48133591" w14:textId="77777777" w:rsidR="00BB049C" w:rsidRDefault="00E37755">
      <w:pPr>
        <w:pStyle w:val="afe"/>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afe"/>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afe"/>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afe"/>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afe"/>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afe"/>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afe"/>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afe"/>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813359A" w14:textId="77777777" w:rsidR="00BB049C" w:rsidRDefault="00E37755">
      <w:pPr>
        <w:pStyle w:val="afe"/>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4813359B" w14:textId="77777777" w:rsidR="00BB049C" w:rsidRDefault="00E37755">
      <w:pPr>
        <w:pStyle w:val="afe"/>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afe"/>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afe"/>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afe"/>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afe"/>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afe"/>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afe"/>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afe"/>
        <w:numPr>
          <w:ilvl w:val="2"/>
          <w:numId w:val="10"/>
        </w:numPr>
        <w:spacing w:after="0"/>
        <w:jc w:val="both"/>
        <w:rPr>
          <w:rFonts w:eastAsia="DengXian"/>
          <w:i/>
          <w:iCs/>
        </w:rPr>
      </w:pPr>
      <w:r>
        <w:rPr>
          <w:rFonts w:eastAsia="ＭＳ 明朝"/>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2"/>
        <w:spacing w:after="120"/>
        <w:rPr>
          <w:rFonts w:eastAsia="DengXian"/>
        </w:rPr>
      </w:pPr>
      <w:r>
        <w:rPr>
          <w:rFonts w:eastAsia="DengXian" w:hint="eastAsia"/>
        </w:rPr>
        <w:t>Discussion</w:t>
      </w:r>
    </w:p>
    <w:p w14:paraId="481335A8" w14:textId="77777777" w:rsidR="00BB049C" w:rsidRDefault="00E37755">
      <w:pPr>
        <w:pStyle w:val="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r>
              <w:rPr>
                <w:rFonts w:eastAsia="SimSun"/>
                <w:szCs w:val="22"/>
                <w:lang w:val="en-GB"/>
              </w:rPr>
              <w:t>Spreadtrum</w:t>
            </w:r>
            <w:r>
              <w:rPr>
                <w:rFonts w:eastAsia="ＭＳ 明朝"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ＭＳ 明朝"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InterDigital</w:t>
            </w:r>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ＭＳ 明朝" w:hint="eastAsia"/>
                <w:kern w:val="2"/>
                <w:szCs w:val="22"/>
                <w:lang w:val="en-GB" w:eastAsia="ja-JP"/>
              </w:rPr>
              <w:t xml:space="preserve">OK from RAN1 perspective, but better to align with RAN4 whether they will study the same alternatives, so </w:t>
            </w:r>
            <w:r>
              <w:rPr>
                <w:rFonts w:eastAsia="ＭＳ 明朝"/>
                <w:kern w:val="2"/>
                <w:szCs w:val="22"/>
                <w:lang w:val="en-GB" w:eastAsia="ja-JP"/>
              </w:rPr>
              <w:t>that</w:t>
            </w:r>
            <w:r>
              <w:rPr>
                <w:rFonts w:eastAsia="ＭＳ 明朝" w:hint="eastAsia"/>
                <w:kern w:val="2"/>
                <w:szCs w:val="22"/>
                <w:lang w:val="en-GB" w:eastAsia="ja-JP"/>
              </w:rPr>
              <w:t xml:space="preserve"> RANp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ＭＳ 明朝" w:hAnsi="Times New Roman" w:cs="Times New Roman"/>
                <w:kern w:val="2"/>
                <w:sz w:val="20"/>
                <w:szCs w:val="20"/>
                <w:lang w:val="en-GB" w:eastAsia="ja-JP"/>
              </w:rPr>
              <w:t>W</w:t>
            </w:r>
            <w:r w:rsidRPr="00EC6C59">
              <w:rPr>
                <w:rFonts w:ascii="Times New Roman" w:eastAsia="ＭＳ 明朝"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ＭＳ 明朝"/>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ＭＳ 明朝"/>
                <w:color w:val="000000"/>
                <w:szCs w:val="22"/>
                <w:lang w:val="en-GB" w:eastAsia="ja-JP"/>
              </w:rPr>
              <w:br/>
            </w:r>
            <w:r>
              <w:rPr>
                <w:rFonts w:eastAsia="ＭＳ 明朝" w:hint="eastAsia"/>
                <w:color w:val="000000"/>
                <w:szCs w:val="22"/>
                <w:lang w:val="en-GB" w:eastAsia="ja-JP"/>
              </w:rPr>
              <w:t>1)  5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2)  5 MHz without frequency hopping</w:t>
            </w:r>
            <w:r>
              <w:rPr>
                <w:rFonts w:eastAsia="ＭＳ 明朝"/>
                <w:color w:val="000000"/>
                <w:szCs w:val="22"/>
                <w:lang w:val="en-GB" w:eastAsia="ja-JP"/>
              </w:rPr>
              <w:br/>
            </w:r>
            <w:r>
              <w:rPr>
                <w:rFonts w:eastAsia="ＭＳ 明朝" w:hint="eastAsia"/>
                <w:color w:val="000000"/>
                <w:szCs w:val="22"/>
                <w:lang w:val="en-GB" w:eastAsia="ja-JP"/>
              </w:rPr>
              <w:t>3) 20 MHz transmission</w:t>
            </w:r>
            <w:r>
              <w:rPr>
                <w:rFonts w:eastAsia="ＭＳ 明朝"/>
                <w:color w:val="000000"/>
                <w:szCs w:val="22"/>
                <w:lang w:val="en-GB" w:eastAsia="ja-JP"/>
              </w:rPr>
              <w:br/>
            </w:r>
            <w:r>
              <w:rPr>
                <w:rFonts w:eastAsia="ＭＳ 明朝"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af7"/>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lastRenderedPageBreak/>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7"/>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lastRenderedPageBreak/>
                    <w:t>UL coverage</w:t>
                  </w:r>
                </w:p>
                <w:p w14:paraId="4813360B" w14:textId="77777777" w:rsidR="00BB049C" w:rsidRDefault="00E37755">
                  <w:pPr>
                    <w:adjustRightInd/>
                    <w:snapToGrid/>
                    <w:spacing w:after="0"/>
                    <w:rPr>
                      <w:rFonts w:ascii="Times" w:eastAsia="DengXian" w:hAnsi="Times"/>
                      <w:sz w:val="20"/>
                      <w:lang w:val="en-GB"/>
                    </w:rPr>
                  </w:pPr>
                  <w:r>
                    <w:rPr>
                      <w:rFonts w:eastAsia="ＭＳ 明朝"/>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af7"/>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7"/>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afe"/>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afe"/>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afe"/>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afe"/>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afe"/>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48133640"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afe"/>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afe"/>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afe"/>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afe"/>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5B"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afe"/>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afe"/>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RF-front relaxation, e.g. alleviated linearity degradation of PA, alleviated SNR degradation</w:t>
            </w:r>
          </w:p>
          <w:p w14:paraId="48133669"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85"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8133692"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af7"/>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afe"/>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afe"/>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afe"/>
        <w:numPr>
          <w:ilvl w:val="0"/>
          <w:numId w:val="18"/>
        </w:numPr>
        <w:spacing w:after="0"/>
        <w:rPr>
          <w:rFonts w:eastAsia="DengXian"/>
        </w:rPr>
      </w:pPr>
      <w:r>
        <w:rPr>
          <w:rFonts w:eastAsia="DengXian" w:hint="eastAsia"/>
        </w:rPr>
        <w:t>8</w:t>
      </w:r>
      <w:r>
        <w:rPr>
          <w:rFonts w:eastAsia="DengXian"/>
        </w:rPr>
        <w:t>00MHz</w:t>
      </w:r>
    </w:p>
    <w:p w14:paraId="481336BE" w14:textId="77777777" w:rsidR="00BB049C" w:rsidRDefault="00E37755">
      <w:pPr>
        <w:pStyle w:val="afe"/>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2"/>
        <w:spacing w:after="120"/>
        <w:rPr>
          <w:rFonts w:eastAsia="DengXian"/>
        </w:rPr>
      </w:pPr>
      <w:r>
        <w:rPr>
          <w:rFonts w:eastAsia="DengXian" w:hint="eastAsia"/>
        </w:rPr>
        <w:t>Discussion</w:t>
      </w:r>
    </w:p>
    <w:p w14:paraId="481336C1" w14:textId="77777777" w:rsidR="00BB049C" w:rsidRDefault="00E37755">
      <w:pPr>
        <w:pStyle w:val="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ＭＳ 明朝" w:hint="eastAsia"/>
                <w:b/>
                <w:bCs/>
                <w:szCs w:val="22"/>
                <w:lang w:val="en-GB" w:eastAsia="ja-JP"/>
              </w:rPr>
              <w:t>, DOCOMO</w:t>
            </w:r>
            <w:r>
              <w:rPr>
                <w:rFonts w:eastAsia="SimSun" w:hint="eastAsia"/>
                <w:b/>
                <w:bCs/>
                <w:szCs w:val="22"/>
                <w:lang w:val="en-GB"/>
              </w:rPr>
              <w:t>, Lenovo</w:t>
            </w:r>
            <w:r>
              <w:rPr>
                <w:rFonts w:eastAsia="ＭＳ 明朝"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InterDigital</w:t>
            </w:r>
          </w:p>
        </w:tc>
      </w:tr>
    </w:tbl>
    <w:p w14:paraId="481336D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the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 xml:space="preserve">AN4 study on the feasibility and performance </w:t>
            </w:r>
            <w:r>
              <w:rPr>
                <w:sz w:val="20"/>
                <w:szCs w:val="20"/>
                <w:lang w:val="en-GB" w:eastAsia="en-US"/>
              </w:rPr>
              <w:lastRenderedPageBreak/>
              <w:t>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ＭＳ 明朝"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ＭＳ 明朝"/>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afe"/>
              <w:numPr>
                <w:ilvl w:val="0"/>
                <w:numId w:val="20"/>
              </w:numPr>
              <w:spacing w:after="0"/>
              <w:jc w:val="both"/>
              <w:rPr>
                <w:sz w:val="20"/>
                <w:szCs w:val="20"/>
              </w:rPr>
            </w:pPr>
            <w:r>
              <w:rPr>
                <w:rStyle w:val="af8"/>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afe"/>
              <w:numPr>
                <w:ilvl w:val="0"/>
                <w:numId w:val="20"/>
              </w:numPr>
              <w:spacing w:after="0"/>
              <w:jc w:val="both"/>
              <w:rPr>
                <w:rFonts w:eastAsia="SimSun"/>
                <w:color w:val="333333"/>
                <w:sz w:val="20"/>
                <w:szCs w:val="20"/>
                <w:shd w:val="clear" w:color="auto" w:fill="FFFFFF"/>
              </w:rPr>
            </w:pPr>
            <w:r>
              <w:rPr>
                <w:rStyle w:val="af8"/>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afe"/>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afe"/>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8"/>
                <w:rFonts w:eastAsia="Helvetica"/>
                <w:b w:val="0"/>
                <w:bCs w:val="0"/>
                <w:color w:val="000000"/>
                <w:sz w:val="20"/>
                <w:szCs w:val="20"/>
                <w:shd w:val="clear" w:color="auto" w:fill="FFFFFF"/>
              </w:rPr>
              <w:t xml:space="preserve">Is a frequency gap required? Can a single Transport Block span across the </w:t>
            </w:r>
            <w:r>
              <w:rPr>
                <w:rStyle w:val="af8"/>
                <w:rFonts w:eastAsia="Helvetica"/>
                <w:b w:val="0"/>
                <w:bCs w:val="0"/>
                <w:color w:val="000000"/>
                <w:sz w:val="20"/>
                <w:szCs w:val="20"/>
                <w:shd w:val="clear" w:color="auto" w:fill="FFFFFF"/>
              </w:rPr>
              <w:lastRenderedPageBreak/>
              <w:t>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ＭＳ 明朝"/>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ＭＳ 明朝"/>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xml:space="preserve">”, we think Option 2 can be implemented with single cell with two </w:t>
            </w:r>
            <w:r>
              <w:rPr>
                <w:rFonts w:ascii="Times" w:eastAsia="PMingLiU" w:hAnsi="Times"/>
                <w:sz w:val="20"/>
                <w:lang w:eastAsia="zh-TW"/>
              </w:rPr>
              <w:lastRenderedPageBreak/>
              <w:t>carriers.</w:t>
            </w:r>
          </w:p>
          <w:p w14:paraId="4813372D" w14:textId="77777777" w:rsidR="00BB049C" w:rsidRDefault="00E37755">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r w:rsidRPr="00E75C9A">
              <w:rPr>
                <w:rFonts w:ascii="Times New Roman" w:hAnsi="Times New Roman" w:cs="Times New Roman"/>
                <w:sz w:val="20"/>
                <w:szCs w:val="20"/>
                <w:lang w:val="en-GB" w:eastAsia="en-US"/>
              </w:rPr>
              <w:t>InterDigital</w:t>
            </w:r>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process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r w:rsidR="002F7D6A" w:rsidRPr="00A940C1">
              <w:rPr>
                <w:rFonts w:ascii="Times New Roman" w:hAnsi="Times New Roman" w:cs="Times New Roman"/>
                <w:sz w:val="20"/>
                <w:szCs w:val="20"/>
                <w:lang w:val="en-GB" w:eastAsia="en-US"/>
              </w:rPr>
              <w:t xml:space="preserve">are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afe"/>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afe"/>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lastRenderedPageBreak/>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afe"/>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afe"/>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afe"/>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advantage and disadvantage of option 3/4/5, we think it is a little bit earlier to touch the detail design. </w:t>
            </w:r>
            <w:r>
              <w:rPr>
                <w:rFonts w:ascii="Times New Roman" w:eastAsia="DengXian" w:hAnsi="Times New Roman" w:cs="Times New Roman"/>
                <w:sz w:val="20"/>
              </w:rPr>
              <w:t>S</w:t>
            </w:r>
            <w:r>
              <w:rPr>
                <w:rFonts w:ascii="Times New Roman" w:eastAsia="DengXian" w:hAnsi="Times New Roman" w:cs="Times New Roman" w:hint="eastAsia"/>
                <w:sz w:val="20"/>
              </w:rPr>
              <w:t>o we suggest to remove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We support the comment from Spreadtrum on to early and the relation with </w:t>
            </w:r>
            <w:r w:rsidRPr="00254711">
              <w:rPr>
                <w:sz w:val="20"/>
                <w:szCs w:val="20"/>
                <w:lang w:val="en-GB" w:eastAsia="en-US"/>
              </w:rPr>
              <w:t>The concept of “virtual cell” in session 7.2.1</w:t>
            </w:r>
            <w:r>
              <w:rPr>
                <w:rFonts w:eastAsia="ＭＳ 明朝"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2"/>
        <w:spacing w:after="120"/>
        <w:rPr>
          <w:rFonts w:eastAsia="DengXian"/>
        </w:rPr>
      </w:pPr>
      <w:r>
        <w:rPr>
          <w:rFonts w:eastAsia="DengXian" w:hint="eastAsia"/>
        </w:rPr>
        <w:t>R</w:t>
      </w:r>
      <w:r>
        <w:rPr>
          <w:rFonts w:eastAsia="DengXian"/>
        </w:rPr>
        <w:t>elevant agreements</w:t>
      </w:r>
    </w:p>
    <w:tbl>
      <w:tblPr>
        <w:tblStyle w:val="af7"/>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lastRenderedPageBreak/>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ms</w:t>
            </w:r>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ＭＳ 明朝" w:hint="eastAsia"/>
                <w:sz w:val="20"/>
                <w:szCs w:val="20"/>
                <w:lang w:val="en-GB" w:eastAsia="en-US"/>
              </w:rPr>
              <w:t xml:space="preserve"> channels/signals (except P</w:t>
            </w:r>
            <w:r>
              <w:rPr>
                <w:rFonts w:eastAsia="DengXian" w:hint="eastAsia"/>
                <w:sz w:val="20"/>
                <w:szCs w:val="20"/>
                <w:lang w:val="en-GB"/>
              </w:rPr>
              <w:t>RACH)</w:t>
            </w:r>
            <w:r>
              <w:rPr>
                <w:rFonts w:eastAsia="ＭＳ 明朝"/>
                <w:sz w:val="20"/>
                <w:szCs w:val="20"/>
                <w:lang w:val="en-GB" w:eastAsia="en-US"/>
              </w:rPr>
              <w:t xml:space="preserve"> </w:t>
            </w:r>
            <w:r>
              <w:rPr>
                <w:rFonts w:eastAsia="DengXian" w:hint="eastAsia"/>
                <w:sz w:val="20"/>
                <w:szCs w:val="20"/>
                <w:lang w:val="en-GB"/>
              </w:rPr>
              <w:t>for a given band</w:t>
            </w:r>
            <w:r>
              <w:rPr>
                <w:rFonts w:eastAsia="ＭＳ 明朝"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ＭＳ 明朝"/>
                <w:color w:val="000000"/>
                <w:sz w:val="20"/>
                <w:szCs w:val="20"/>
                <w:lang w:val="en-GB" w:eastAsia="en-US"/>
              </w:rPr>
              <w:t>SCS of 30kHz for mid-band (1-2.xGHz) FDD is not supported in 6G</w:t>
            </w:r>
          </w:p>
        </w:tc>
      </w:tr>
    </w:tbl>
    <w:p w14:paraId="4813376D" w14:textId="77777777" w:rsidR="00BB049C" w:rsidRDefault="00BB049C">
      <w:pPr>
        <w:rPr>
          <w:rFonts w:eastAsia="DengXian"/>
        </w:rPr>
      </w:pPr>
    </w:p>
    <w:p w14:paraId="4813376E" w14:textId="77777777" w:rsidR="00BB049C" w:rsidRDefault="00E37755">
      <w:pPr>
        <w:pStyle w:val="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afe"/>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afe"/>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afe"/>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afe"/>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afe"/>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afe"/>
        <w:numPr>
          <w:ilvl w:val="1"/>
          <w:numId w:val="25"/>
        </w:numPr>
        <w:spacing w:after="0"/>
        <w:rPr>
          <w:rFonts w:eastAsia="DengXian"/>
          <w:i/>
          <w:iCs/>
          <w:color w:val="C00000"/>
        </w:rPr>
      </w:pPr>
      <w:r>
        <w:rPr>
          <w:rFonts w:eastAsia="DengXian"/>
          <w:i/>
          <w:iCs/>
          <w:color w:val="C00000"/>
        </w:rPr>
        <w:t>Support: Spreadtrum, NVIDIA, MTK (slightly preferred)</w:t>
      </w:r>
    </w:p>
    <w:p w14:paraId="4813377B" w14:textId="77777777" w:rsidR="00BB049C" w:rsidRDefault="00E37755">
      <w:pPr>
        <w:pStyle w:val="afe"/>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afe"/>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afe"/>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afe"/>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afe"/>
        <w:numPr>
          <w:ilvl w:val="0"/>
          <w:numId w:val="25"/>
        </w:numPr>
        <w:spacing w:after="0"/>
        <w:rPr>
          <w:rFonts w:eastAsia="DengXian"/>
        </w:rPr>
      </w:pPr>
      <w:r>
        <w:rPr>
          <w:rFonts w:eastAsia="DengXian"/>
        </w:rPr>
        <w:t>30kHz or 120kHz</w:t>
      </w:r>
    </w:p>
    <w:p w14:paraId="48133780" w14:textId="77777777" w:rsidR="00BB049C" w:rsidRDefault="00E37755">
      <w:pPr>
        <w:pStyle w:val="afe"/>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afe"/>
        <w:numPr>
          <w:ilvl w:val="0"/>
          <w:numId w:val="26"/>
        </w:numPr>
        <w:spacing w:after="0"/>
        <w:rPr>
          <w:rFonts w:eastAsia="DengXian"/>
          <w:szCs w:val="22"/>
        </w:rPr>
      </w:pPr>
      <w:r>
        <w:rPr>
          <w:rFonts w:eastAsia="DengXian"/>
          <w:szCs w:val="22"/>
        </w:rPr>
        <w:t>SCS between 6GR sync signal and other channels/signals (except PRACH) for FR2-1 is the same, i.e. only 120kHz</w:t>
      </w:r>
    </w:p>
    <w:p w14:paraId="48133789" w14:textId="77777777" w:rsidR="00BB049C" w:rsidRDefault="00E37755">
      <w:pPr>
        <w:pStyle w:val="afe"/>
        <w:numPr>
          <w:ilvl w:val="1"/>
          <w:numId w:val="26"/>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4813378A" w14:textId="77777777" w:rsidR="00BB049C" w:rsidRDefault="00E37755">
      <w:pPr>
        <w:pStyle w:val="afe"/>
        <w:numPr>
          <w:ilvl w:val="0"/>
          <w:numId w:val="26"/>
        </w:numPr>
        <w:spacing w:after="0"/>
        <w:rPr>
          <w:rFonts w:eastAsia="DengXian"/>
          <w:szCs w:val="22"/>
        </w:rPr>
      </w:pPr>
      <w:r>
        <w:rPr>
          <w:rFonts w:eastAsia="DengXian"/>
          <w:szCs w:val="22"/>
        </w:rPr>
        <w:lastRenderedPageBreak/>
        <w:t>SCS between 6GR sync signal and other channels/signals (except PRACH) for FR2-1 can be different</w:t>
      </w:r>
    </w:p>
    <w:p w14:paraId="4813378B" w14:textId="77777777" w:rsidR="00BB049C" w:rsidRDefault="00E37755">
      <w:pPr>
        <w:pStyle w:val="afe"/>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afe"/>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afe"/>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4813379A" w14:textId="77777777" w:rsidR="00BB049C" w:rsidRDefault="00E37755">
      <w:pPr>
        <w:pStyle w:val="afe"/>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afe"/>
        <w:numPr>
          <w:ilvl w:val="2"/>
          <w:numId w:val="27"/>
        </w:numPr>
        <w:spacing w:after="0"/>
        <w:ind w:hanging="357"/>
        <w:jc w:val="both"/>
        <w:rPr>
          <w:rFonts w:eastAsia="DengXian"/>
        </w:rPr>
      </w:pPr>
      <w:r>
        <w:rPr>
          <w:rFonts w:eastAsia="SimSun"/>
          <w:szCs w:val="22"/>
        </w:rPr>
        <w:t>The CLI brought by UE specific RRC configuration [Spreadtrum, Xiaomi, DOCOMO, QC]</w:t>
      </w:r>
    </w:p>
    <w:p w14:paraId="4813379C" w14:textId="77777777" w:rsidR="00BB049C" w:rsidRDefault="00E37755">
      <w:pPr>
        <w:pStyle w:val="afe"/>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afe"/>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afe"/>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afe"/>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481337A0" w14:textId="77777777" w:rsidR="00BB049C" w:rsidRDefault="00E37755">
      <w:pPr>
        <w:pStyle w:val="afe"/>
        <w:numPr>
          <w:ilvl w:val="2"/>
          <w:numId w:val="27"/>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481337A1" w14:textId="77777777" w:rsidR="00BB049C" w:rsidRDefault="00E37755">
      <w:pPr>
        <w:pStyle w:val="afe"/>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afe"/>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afe"/>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afe"/>
        <w:numPr>
          <w:ilvl w:val="1"/>
          <w:numId w:val="27"/>
        </w:numPr>
        <w:spacing w:after="0"/>
        <w:rPr>
          <w:rFonts w:eastAsia="DengXian"/>
          <w:i/>
          <w:iCs/>
          <w:color w:val="C00000"/>
        </w:rPr>
      </w:pPr>
      <w:r>
        <w:rPr>
          <w:rFonts w:eastAsia="DengXian"/>
          <w:i/>
          <w:iCs/>
          <w:color w:val="C00000"/>
        </w:rPr>
        <w:t xml:space="preserve">Support: Spreadtrum, ZTE, CATT, vivo, Ericsson, QC, </w:t>
      </w:r>
      <w:r>
        <w:rPr>
          <w:rFonts w:eastAsia="DengXian" w:hint="eastAsia"/>
          <w:i/>
          <w:iCs/>
          <w:color w:val="C00000"/>
        </w:rPr>
        <w:t>CE</w:t>
      </w:r>
      <w:r>
        <w:rPr>
          <w:rFonts w:eastAsia="DengXian"/>
          <w:i/>
          <w:iCs/>
          <w:color w:val="C00000"/>
        </w:rPr>
        <w:t>WiT</w:t>
      </w:r>
    </w:p>
    <w:p w14:paraId="481337A8" w14:textId="77777777" w:rsidR="00BB049C" w:rsidRDefault="00E37755">
      <w:pPr>
        <w:pStyle w:val="afe"/>
        <w:numPr>
          <w:ilvl w:val="2"/>
          <w:numId w:val="27"/>
        </w:numPr>
        <w:spacing w:after="0"/>
        <w:rPr>
          <w:rFonts w:eastAsia="DengXian"/>
          <w:i/>
          <w:iCs/>
        </w:rPr>
      </w:pPr>
      <w:r>
        <w:rPr>
          <w:rFonts w:eastAsia="SimSun"/>
          <w:szCs w:val="22"/>
        </w:rPr>
        <w:t>High UE implementation complexity [Spreadtrum, Ericsson, Qualcomm]</w:t>
      </w:r>
    </w:p>
    <w:p w14:paraId="481337A9" w14:textId="77777777" w:rsidR="00BB049C" w:rsidRDefault="00E37755">
      <w:pPr>
        <w:pStyle w:val="afe"/>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afe"/>
        <w:numPr>
          <w:ilvl w:val="2"/>
          <w:numId w:val="27"/>
        </w:numPr>
        <w:spacing w:after="0"/>
        <w:rPr>
          <w:rFonts w:eastAsia="DengXian"/>
          <w:i/>
          <w:iCs/>
        </w:rPr>
      </w:pPr>
      <w:r>
        <w:rPr>
          <w:rFonts w:eastAsia="SimSun"/>
          <w:szCs w:val="22"/>
        </w:rPr>
        <w:t>No deployment in commercial network [Spreadtrum, ZTE, CATT]</w:t>
      </w:r>
    </w:p>
    <w:p w14:paraId="481337AB" w14:textId="77777777" w:rsidR="00BB049C" w:rsidRDefault="00E37755">
      <w:pPr>
        <w:pStyle w:val="afe"/>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afe"/>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afe"/>
        <w:numPr>
          <w:ilvl w:val="2"/>
          <w:numId w:val="27"/>
        </w:numPr>
        <w:spacing w:after="0"/>
        <w:rPr>
          <w:rFonts w:eastAsia="DengXian"/>
          <w:i/>
          <w:iCs/>
        </w:rPr>
      </w:pPr>
      <w:r>
        <w:lastRenderedPageBreak/>
        <w:t>SFI is carried in group common PDCCH, which is not as flexible as dynamic scheduling by scheduling DCI [vivo]</w:t>
      </w:r>
    </w:p>
    <w:p w14:paraId="481337AE" w14:textId="77777777" w:rsidR="00BB049C" w:rsidRDefault="00E37755">
      <w:pPr>
        <w:pStyle w:val="afe"/>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afe"/>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afe"/>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afe"/>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afe"/>
        <w:numPr>
          <w:ilvl w:val="1"/>
          <w:numId w:val="27"/>
        </w:numPr>
        <w:spacing w:after="0"/>
        <w:rPr>
          <w:rFonts w:eastAsia="DengXian"/>
          <w:i/>
          <w:iCs/>
          <w:color w:val="C00000"/>
        </w:rPr>
      </w:pPr>
      <w:r>
        <w:rPr>
          <w:rFonts w:eastAsia="DengXian"/>
          <w:i/>
          <w:iCs/>
          <w:color w:val="C00000"/>
        </w:rPr>
        <w:t>Support: Huawei, InterDigital</w:t>
      </w:r>
    </w:p>
    <w:p w14:paraId="481337B3" w14:textId="77777777" w:rsidR="00BB049C" w:rsidRDefault="00E37755">
      <w:pPr>
        <w:pStyle w:val="afe"/>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afe"/>
        <w:numPr>
          <w:ilvl w:val="2"/>
          <w:numId w:val="27"/>
        </w:numPr>
        <w:spacing w:after="0"/>
        <w:rPr>
          <w:rFonts w:eastAsia="DengXian"/>
          <w:i/>
          <w:iCs/>
        </w:rPr>
      </w:pPr>
      <w:r>
        <w:rPr>
          <w:szCs w:val="22"/>
        </w:rPr>
        <w:t>indicating a frame pattern from a limited number of patterns [InterDigital]</w:t>
      </w:r>
    </w:p>
    <w:p w14:paraId="481337B5" w14:textId="77777777" w:rsidR="00BB049C" w:rsidRDefault="00E37755">
      <w:pPr>
        <w:pStyle w:val="afe"/>
        <w:numPr>
          <w:ilvl w:val="0"/>
          <w:numId w:val="28"/>
        </w:numPr>
        <w:spacing w:after="0"/>
        <w:rPr>
          <w:rFonts w:eastAsia="DengXian"/>
        </w:rPr>
      </w:pPr>
      <w:r>
        <w:rPr>
          <w:rFonts w:eastAsia="DengXian"/>
        </w:rPr>
        <w:t>Re-evaluate dynamic SFI</w:t>
      </w:r>
    </w:p>
    <w:p w14:paraId="481337B6" w14:textId="77777777" w:rsidR="00BB049C" w:rsidRDefault="00E37755">
      <w:pPr>
        <w:pStyle w:val="afe"/>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afe"/>
        <w:numPr>
          <w:ilvl w:val="0"/>
          <w:numId w:val="27"/>
        </w:numPr>
        <w:spacing w:after="0"/>
        <w:rPr>
          <w:rFonts w:eastAsia="DengXian"/>
        </w:rPr>
      </w:pPr>
      <w:r>
        <w:rPr>
          <w:rFonts w:eastAsia="DengXian"/>
        </w:rPr>
        <w:t>Flexible symbol</w:t>
      </w:r>
    </w:p>
    <w:p w14:paraId="481337BE" w14:textId="77777777" w:rsidR="00BB049C" w:rsidRDefault="00E37755">
      <w:pPr>
        <w:pStyle w:val="afe"/>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481337BF" w14:textId="77777777" w:rsidR="00BB049C" w:rsidRDefault="00E37755">
      <w:pPr>
        <w:pStyle w:val="afe"/>
        <w:numPr>
          <w:ilvl w:val="2"/>
          <w:numId w:val="27"/>
        </w:numPr>
        <w:spacing w:after="0"/>
        <w:rPr>
          <w:rFonts w:eastAsia="DengXian"/>
        </w:rPr>
      </w:pPr>
      <w:r>
        <w:rPr>
          <w:rFonts w:eastAsia="DengXian"/>
        </w:rPr>
        <w:t>For forward compatibility [Nokia]</w:t>
      </w:r>
    </w:p>
    <w:p w14:paraId="481337C0" w14:textId="77777777" w:rsidR="00BB049C" w:rsidRDefault="00E37755">
      <w:pPr>
        <w:pStyle w:val="afe"/>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afe"/>
        <w:numPr>
          <w:ilvl w:val="2"/>
          <w:numId w:val="27"/>
        </w:numPr>
        <w:spacing w:after="0"/>
        <w:rPr>
          <w:rFonts w:eastAsia="DengXian"/>
        </w:rPr>
      </w:pPr>
      <w:r>
        <w:rPr>
          <w:rFonts w:eastAsiaTheme="minorEastAsia"/>
        </w:rPr>
        <w:t>Support of dynamic TDD [CMCC]</w:t>
      </w:r>
    </w:p>
    <w:p w14:paraId="481337C2" w14:textId="77777777" w:rsidR="00BB049C" w:rsidRDefault="00E37755">
      <w:pPr>
        <w:pStyle w:val="afe"/>
        <w:numPr>
          <w:ilvl w:val="2"/>
          <w:numId w:val="27"/>
        </w:numPr>
        <w:spacing w:after="0"/>
        <w:rPr>
          <w:rFonts w:eastAsia="DengXian"/>
        </w:rPr>
      </w:pPr>
      <w:r>
        <w:rPr>
          <w:rFonts w:eastAsia="DengXian" w:hint="eastAsia"/>
        </w:rPr>
        <w:t>‘</w:t>
      </w:r>
      <w:r>
        <w:rPr>
          <w:rFonts w:eastAsia="DengXian"/>
        </w:rPr>
        <w:t>X’ symbol for F or SBFD depending on the presence of SBFD subband configuration [QC]</w:t>
      </w:r>
    </w:p>
    <w:p w14:paraId="481337C3" w14:textId="77777777" w:rsidR="00BB049C" w:rsidRDefault="00E37755">
      <w:pPr>
        <w:pStyle w:val="afe"/>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afe"/>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afe"/>
        <w:numPr>
          <w:ilvl w:val="2"/>
          <w:numId w:val="27"/>
        </w:numPr>
        <w:spacing w:after="0"/>
        <w:rPr>
          <w:rFonts w:eastAsia="DengXian"/>
        </w:rPr>
      </w:pPr>
      <w:r>
        <w:rPr>
          <w:rFonts w:eastAsia="DengXian"/>
        </w:rPr>
        <w:t>Native support SBFD [CATT, CMCC]</w:t>
      </w:r>
    </w:p>
    <w:p w14:paraId="481337C6" w14:textId="77777777" w:rsidR="00BB049C" w:rsidRDefault="00E37755">
      <w:pPr>
        <w:pStyle w:val="afe"/>
        <w:numPr>
          <w:ilvl w:val="2"/>
          <w:numId w:val="27"/>
        </w:numPr>
        <w:spacing w:after="0"/>
        <w:rPr>
          <w:rFonts w:eastAsia="DengXian"/>
        </w:rPr>
      </w:pPr>
      <w:r>
        <w:rPr>
          <w:rFonts w:eastAsia="DengXian"/>
        </w:rPr>
        <w:t>Simplify signaling design [CATT]</w:t>
      </w:r>
    </w:p>
    <w:p w14:paraId="481337C7" w14:textId="77777777" w:rsidR="00BB049C" w:rsidRDefault="00E37755">
      <w:pPr>
        <w:pStyle w:val="afe"/>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481337C8" w14:textId="77777777" w:rsidR="00BB049C" w:rsidRDefault="00E37755">
      <w:pPr>
        <w:pStyle w:val="afe"/>
        <w:numPr>
          <w:ilvl w:val="0"/>
          <w:numId w:val="27"/>
        </w:numPr>
        <w:spacing w:after="0"/>
        <w:rPr>
          <w:rFonts w:eastAsia="DengXian"/>
        </w:rPr>
      </w:pPr>
      <w:r>
        <w:rPr>
          <w:rFonts w:eastAsia="DengXian" w:hint="eastAsia"/>
        </w:rPr>
        <w:t>G</w:t>
      </w:r>
      <w:r>
        <w:rPr>
          <w:rFonts w:eastAsia="DengXian"/>
        </w:rPr>
        <w:t>uard or reserved resource</w:t>
      </w:r>
    </w:p>
    <w:p w14:paraId="481337C9" w14:textId="77777777" w:rsidR="00BB049C" w:rsidRDefault="00E37755">
      <w:pPr>
        <w:pStyle w:val="afe"/>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afe"/>
        <w:numPr>
          <w:ilvl w:val="2"/>
          <w:numId w:val="27"/>
        </w:numPr>
        <w:spacing w:after="0"/>
        <w:rPr>
          <w:rFonts w:eastAsia="DengXian"/>
          <w:iCs/>
        </w:rPr>
      </w:pPr>
      <w:r>
        <w:rPr>
          <w:rFonts w:eastAsia="SimSun"/>
          <w:bCs/>
          <w:iCs/>
        </w:rPr>
        <w:t>For the purposes of at least UE UL-DL transition periods, SBFD UL-DL subband separation, and gNB mono-static sensing [Nokia]</w:t>
      </w:r>
    </w:p>
    <w:p w14:paraId="481337CB" w14:textId="77777777" w:rsidR="00BB049C" w:rsidRDefault="00E37755">
      <w:pPr>
        <w:pStyle w:val="afe"/>
        <w:numPr>
          <w:ilvl w:val="2"/>
          <w:numId w:val="27"/>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lastRenderedPageBreak/>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2"/>
        <w:spacing w:after="120"/>
        <w:rPr>
          <w:rFonts w:eastAsia="DengXian"/>
        </w:rPr>
      </w:pPr>
      <w:r>
        <w:rPr>
          <w:rFonts w:eastAsia="DengXian" w:hint="eastAsia"/>
        </w:rPr>
        <w:t>Discussion</w:t>
      </w:r>
    </w:p>
    <w:p w14:paraId="481337D3" w14:textId="77777777" w:rsidR="00BB049C" w:rsidRDefault="00E37755">
      <w:pPr>
        <w:pStyle w:val="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A8E3FF7" w:rsidR="00BB049C" w:rsidRDefault="00E37755">
            <w:pPr>
              <w:widowControl w:val="0"/>
              <w:suppressAutoHyphens/>
              <w:spacing w:line="256" w:lineRule="auto"/>
              <w:rPr>
                <w:rFonts w:eastAsiaTheme="minorEastAsia"/>
                <w:szCs w:val="22"/>
                <w:lang w:val="en-GB"/>
              </w:rPr>
            </w:pPr>
            <w:r>
              <w:rPr>
                <w:rFonts w:eastAsia="SimSun"/>
                <w:szCs w:val="22"/>
                <w:lang w:val="en-GB"/>
              </w:rPr>
              <w:t>Nokia (in principle), CEWiT</w:t>
            </w:r>
            <w:r>
              <w:rPr>
                <w:rFonts w:eastAsia="ＭＳ 明朝" w:hint="eastAsia"/>
                <w:szCs w:val="22"/>
                <w:lang w:val="en-GB" w:eastAsia="ja-JP"/>
              </w:rPr>
              <w:t>, DOCOMO</w:t>
            </w:r>
            <w:r>
              <w:rPr>
                <w:rFonts w:eastAsia="SimSun" w:hint="eastAsia"/>
                <w:szCs w:val="22"/>
                <w:lang w:val="en-GB"/>
              </w:rPr>
              <w:t>,Lenovo</w:t>
            </w:r>
            <w:r>
              <w:rPr>
                <w:rFonts w:eastAsia="ＭＳ 明朝" w:hint="eastAsia"/>
                <w:szCs w:val="22"/>
                <w:lang w:val="en-GB" w:eastAsia="ja-JP"/>
              </w:rPr>
              <w:t>, Sharp</w:t>
            </w:r>
            <w:r>
              <w:rPr>
                <w:rFonts w:eastAsia="ＭＳ 明朝"/>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r w:rsidR="00AF0D9B" w:rsidRPr="00AF0D9B">
              <w:rPr>
                <w:rFonts w:eastAsiaTheme="minorEastAsia"/>
                <w:szCs w:val="22"/>
                <w:lang w:val="en-GB"/>
              </w:rPr>
              <w:t>InterDigital</w:t>
            </w:r>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w:t>
            </w:r>
            <w:r>
              <w:rPr>
                <w:rFonts w:eastAsia="SimSun"/>
                <w:sz w:val="20"/>
                <w:szCs w:val="20"/>
                <w:lang w:val="en-GB"/>
              </w:rPr>
              <w:lastRenderedPageBreak/>
              <w:t xml:space="preserve">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ＭＳ 明朝" w:hint="eastAsia"/>
                <w:sz w:val="20"/>
                <w:szCs w:val="20"/>
                <w:lang w:val="en-GB" w:eastAsia="ja-JP"/>
              </w:rPr>
              <w:t xml:space="preserve">We support the comment of Ericsson that 60 kHs SCS can negatively impact on the overall specification impact and the practical </w:t>
            </w:r>
            <w:r>
              <w:rPr>
                <w:rFonts w:eastAsia="ＭＳ 明朝"/>
                <w:sz w:val="20"/>
                <w:szCs w:val="20"/>
                <w:lang w:val="en-GB" w:eastAsia="ja-JP"/>
              </w:rPr>
              <w:t>deployment</w:t>
            </w:r>
            <w:r>
              <w:rPr>
                <w:rFonts w:eastAsia="ＭＳ 明朝" w:hint="eastAsia"/>
                <w:sz w:val="20"/>
                <w:szCs w:val="20"/>
                <w:lang w:val="en-GB" w:eastAsia="ja-JP"/>
              </w:rPr>
              <w:t>.</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5"/>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ＭＳ 明朝"/>
                <w:b/>
                <w:bCs/>
                <w:szCs w:val="22"/>
                <w:lang w:val="en-GB" w:eastAsia="ja-JP"/>
              </w:rPr>
            </w:pPr>
            <w:r>
              <w:rPr>
                <w:rFonts w:eastAsia="SimSun"/>
                <w:b/>
                <w:bCs/>
                <w:szCs w:val="22"/>
                <w:lang w:val="en-GB"/>
              </w:rPr>
              <w:t>CEWiT</w:t>
            </w:r>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ＭＳ 明朝" w:hint="eastAsia"/>
                <w:b/>
                <w:bCs/>
                <w:szCs w:val="22"/>
                <w:lang w:val="en-GB" w:eastAsia="ja-JP"/>
              </w:rPr>
              <w:t>, Sharp</w:t>
            </w:r>
            <w:r>
              <w:rPr>
                <w:rFonts w:eastAsia="ＭＳ 明朝"/>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InterDigital</w:t>
            </w:r>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r>
              <w:rPr>
                <w:rFonts w:eastAsia="SimSu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lastRenderedPageBreak/>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ＭＳ 明朝"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ＭＳ 明朝"/>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ＭＳ 明朝"/>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ue-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r>
              <w:rPr>
                <w:rFonts w:eastAsia="SimSun"/>
                <w:kern w:val="2"/>
                <w:szCs w:val="22"/>
                <w:lang w:val="en-GB"/>
              </w:rPr>
              <w:t>Futurewei</w:t>
            </w:r>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We may need some clarifications on the TDD patytern.</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ＭＳ 明朝"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bl>
    <w:p w14:paraId="48133839" w14:textId="77777777" w:rsidR="00BB049C" w:rsidRDefault="00BB049C">
      <w:pPr>
        <w:jc w:val="both"/>
        <w:rPr>
          <w:rFonts w:eastAsia="DengXian"/>
          <w:highlight w:val="yellow"/>
        </w:rPr>
      </w:pPr>
    </w:p>
    <w:p w14:paraId="4813383A" w14:textId="77777777" w:rsidR="00BB049C" w:rsidRDefault="00E37755">
      <w:pPr>
        <w:pStyle w:val="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6B4E5B68" w:rsidR="00BB049C" w:rsidRDefault="00E37755">
            <w:pPr>
              <w:widowControl w:val="0"/>
              <w:suppressAutoHyphens/>
              <w:spacing w:line="256" w:lineRule="auto"/>
              <w:rPr>
                <w:rFonts w:eastAsia="ＭＳ 明朝"/>
                <w:b/>
                <w:bCs/>
                <w:szCs w:val="22"/>
                <w:lang w:val="en-GB" w:eastAsia="ja-JP"/>
              </w:rPr>
            </w:pPr>
            <w:r>
              <w:rPr>
                <w:rFonts w:eastAsia="SimSun"/>
                <w:b/>
                <w:bCs/>
                <w:szCs w:val="22"/>
                <w:lang w:val="en-GB"/>
              </w:rPr>
              <w:t>Ericsson, CEWiT</w:t>
            </w:r>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Futurewei</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 xml:space="preserve">onsidering that whether to support dynamic SFI would have potential impact on downlink control design, it is necessary to discuss whether the functionality </w:t>
            </w:r>
            <w:r>
              <w:rPr>
                <w:rFonts w:eastAsia="SimSun"/>
                <w:szCs w:val="22"/>
                <w:lang w:val="en-GB"/>
              </w:rPr>
              <w:lastRenderedPageBreak/>
              <w:t>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ＭＳ 明朝" w:hint="eastAsia"/>
                <w:szCs w:val="22"/>
                <w:lang w:val="en-GB" w:eastAsia="ja-JP"/>
              </w:rPr>
              <w:t xml:space="preserve">Dynamic TDD is also discussed in 6.2.1, better to discuss </w:t>
            </w:r>
            <w:r>
              <w:rPr>
                <w:rFonts w:eastAsia="ＭＳ 明朝"/>
                <w:szCs w:val="22"/>
                <w:lang w:val="en-GB" w:eastAsia="ja-JP"/>
              </w:rPr>
              <w:t>together</w:t>
            </w:r>
            <w:r>
              <w:rPr>
                <w:rFonts w:eastAsia="ＭＳ 明朝"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ＭＳ 明朝"/>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ＭＳ 明朝"/>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r>
              <w:rPr>
                <w:rFonts w:eastAsia="SimSun"/>
                <w:sz w:val="20"/>
                <w:szCs w:val="20"/>
                <w:lang w:val="en-GB"/>
              </w:rPr>
              <w:t>InterDigital</w:t>
            </w:r>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r>
              <w:rPr>
                <w:rFonts w:eastAsia="SimSun"/>
                <w:sz w:val="20"/>
                <w:szCs w:val="20"/>
                <w:lang w:val="en-GB"/>
              </w:rPr>
              <w:t>Futurewei</w:t>
            </w:r>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Without dynamic indication, for dynamic TDD, we wonder how the </w:t>
            </w:r>
            <w:r>
              <w:rPr>
                <w:rFonts w:eastAsia="ＭＳ 明朝"/>
                <w:sz w:val="20"/>
                <w:szCs w:val="20"/>
                <w:lang w:val="en-GB" w:eastAsia="ja-JP"/>
              </w:rPr>
              <w:t>transmission</w:t>
            </w:r>
            <w:r>
              <w:rPr>
                <w:rFonts w:eastAsia="ＭＳ 明朝" w:hint="eastAsia"/>
                <w:sz w:val="20"/>
                <w:szCs w:val="20"/>
                <w:lang w:val="en-GB" w:eastAsia="ja-JP"/>
              </w:rPr>
              <w:t xml:space="preserve"> direction is determined for PUCCH, SRS, PRACH, SPS and CG. Therefore, some kind of the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If intension is not to support every slot indication of the direction, we support it. Our proposal is every SSB periodicity (like 160ms), the transmission directions over next periodicity (like 160ms) is indicated. This also include the signalling not to transmit or </w:t>
            </w:r>
            <w:r>
              <w:rPr>
                <w:rFonts w:eastAsia="ＭＳ 明朝" w:hint="eastAsia"/>
                <w:sz w:val="20"/>
                <w:szCs w:val="20"/>
                <w:lang w:val="en-GB" w:eastAsia="ja-JP"/>
              </w:rPr>
              <w:lastRenderedPageBreak/>
              <w:t>receive them for network and UE power saving and also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bl>
    <w:p w14:paraId="48133874" w14:textId="77777777" w:rsidR="00BB049C" w:rsidRDefault="00BB049C">
      <w:pPr>
        <w:jc w:val="both"/>
        <w:rPr>
          <w:rFonts w:eastAsia="DengXian"/>
          <w:highlight w:val="yellow"/>
        </w:rPr>
      </w:pPr>
    </w:p>
    <w:p w14:paraId="48133875" w14:textId="77777777" w:rsidR="00BB049C" w:rsidRDefault="00E37755">
      <w:pPr>
        <w:pStyle w:val="1"/>
        <w:spacing w:before="120" w:after="120"/>
        <w:rPr>
          <w:rFonts w:eastAsia="DengXian"/>
        </w:rPr>
      </w:pPr>
      <w:r>
        <w:rPr>
          <w:rFonts w:eastAsia="DengXian" w:hint="eastAsia"/>
        </w:rPr>
        <w:t>Targeting coverage</w:t>
      </w:r>
    </w:p>
    <w:p w14:paraId="48133876" w14:textId="77777777" w:rsidR="00BB049C" w:rsidRDefault="00E37755">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afe"/>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afe"/>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afe"/>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 xml:space="preserve">It is proposed to consider the transmit power of BS as 30dBm/MHz </w:t>
            </w:r>
            <w:r>
              <w:rPr>
                <w:b/>
                <w:bCs/>
                <w:sz w:val="20"/>
                <w:szCs w:val="20"/>
              </w:rPr>
              <w:lastRenderedPageBreak/>
              <w:t>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afe"/>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afe"/>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afe"/>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afe"/>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afe"/>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afe"/>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afe"/>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afe"/>
              <w:numPr>
                <w:ilvl w:val="0"/>
                <w:numId w:val="34"/>
              </w:numPr>
              <w:spacing w:afterLines="50"/>
              <w:rPr>
                <w:b/>
                <w:bCs/>
                <w:sz w:val="20"/>
                <w:szCs w:val="20"/>
              </w:rPr>
            </w:pPr>
            <w:r>
              <w:rPr>
                <w:b/>
                <w:bCs/>
                <w:sz w:val="20"/>
                <w:szCs w:val="20"/>
              </w:rPr>
              <w:lastRenderedPageBreak/>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afe"/>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afe"/>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afe"/>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afe"/>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afe"/>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afe"/>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afe"/>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afe"/>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afe"/>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afe"/>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afe"/>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afe"/>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afe"/>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afe"/>
              <w:numPr>
                <w:ilvl w:val="0"/>
                <w:numId w:val="35"/>
              </w:numPr>
              <w:spacing w:afterLines="50"/>
              <w:rPr>
                <w:b/>
                <w:bCs/>
                <w:sz w:val="20"/>
                <w:szCs w:val="20"/>
              </w:rPr>
            </w:pPr>
            <w:r>
              <w:rPr>
                <w:rFonts w:eastAsiaTheme="minorEastAsia"/>
                <w:b/>
                <w:bCs/>
                <w:sz w:val="20"/>
                <w:szCs w:val="20"/>
              </w:rPr>
              <w:lastRenderedPageBreak/>
              <w:t>6 dB is required for PBCH with 4 combinations within 80ms</w:t>
            </w:r>
          </w:p>
          <w:p w14:paraId="481338CC" w14:textId="77777777" w:rsidR="00BB049C" w:rsidRDefault="00E37755">
            <w:pPr>
              <w:pStyle w:val="afe"/>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afe"/>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afe"/>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afe"/>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afe"/>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afe"/>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afe"/>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afe"/>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af4"/>
              <w:tabs>
                <w:tab w:val="right" w:leader="dot" w:pos="9629"/>
              </w:tabs>
              <w:adjustRightInd w:val="0"/>
              <w:snapToGrid w:val="0"/>
              <w:spacing w:afterLines="50" w:line="240" w:lineRule="auto"/>
              <w:rPr>
                <w:rStyle w:val="afb"/>
                <w:rFonts w:ascii="Times New Roman" w:hAnsi="Times New Roman" w:cs="Times New Roman"/>
                <w:b w:val="0"/>
                <w:bCs/>
                <w:color w:val="auto"/>
                <w:szCs w:val="20"/>
                <w:u w:val="none"/>
              </w:rPr>
            </w:pPr>
            <w:hyperlink w:anchor="_Toc220701047" w:history="1">
              <w:r>
                <w:rPr>
                  <w:rStyle w:val="afb"/>
                  <w:rFonts w:ascii="Times New Roman" w:hAnsi="Times New Roman" w:cs="Times New Roman"/>
                  <w:b w:val="0"/>
                  <w:bCs/>
                  <w:color w:val="auto"/>
                  <w:szCs w:val="20"/>
                  <w:u w:val="none"/>
                </w:rPr>
                <w:t>Proposal 20</w:t>
              </w:r>
              <w:r>
                <w:rPr>
                  <w:rStyle w:val="afb"/>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37755">
            <w:pPr>
              <w:pStyle w:val="af4"/>
              <w:tabs>
                <w:tab w:val="right" w:leader="dot" w:pos="9629"/>
              </w:tabs>
              <w:adjustRightInd w:val="0"/>
              <w:snapToGrid w:val="0"/>
              <w:spacing w:afterLines="50" w:line="240" w:lineRule="auto"/>
              <w:rPr>
                <w:rStyle w:val="afb"/>
                <w:rFonts w:ascii="Times New Roman" w:hAnsi="Times New Roman" w:cs="Times New Roman"/>
                <w:b w:val="0"/>
                <w:bCs/>
                <w:color w:val="000000" w:themeColor="text1"/>
                <w:szCs w:val="20"/>
                <w:u w:val="none"/>
              </w:rPr>
            </w:pPr>
            <w:hyperlink w:anchor="_Toc220701048" w:history="1">
              <w:r>
                <w:rPr>
                  <w:rStyle w:val="afb"/>
                  <w:rFonts w:ascii="Times New Roman" w:hAnsi="Times New Roman" w:cs="Times New Roman"/>
                  <w:b w:val="0"/>
                  <w:bCs/>
                  <w:color w:val="000000" w:themeColor="text1"/>
                  <w:szCs w:val="20"/>
                  <w:u w:val="none"/>
                </w:rPr>
                <w:t>Proposal 21</w:t>
              </w:r>
              <w:r>
                <w:rPr>
                  <w:rStyle w:val="afb"/>
                  <w:rFonts w:ascii="Times New Roman" w:hAnsi="Times New Roman" w:cs="Times New Roman"/>
                  <w:b w:val="0"/>
                  <w:bCs/>
                  <w:color w:val="000000" w:themeColor="text1"/>
                  <w:szCs w:val="20"/>
                  <w:u w:val="none"/>
                </w:rPr>
                <w:tab/>
              </w:r>
              <w:r>
                <w:rPr>
                  <w:rStyle w:val="afb"/>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afb"/>
                <w:rFonts w:eastAsiaTheme="minorEastAsia"/>
                <w:bCs/>
                <w:color w:val="000000" w:themeColor="text1"/>
                <w:sz w:val="20"/>
                <w:szCs w:val="20"/>
                <w:u w:val="none"/>
              </w:rPr>
            </w:pPr>
            <w:r>
              <w:rPr>
                <w:rStyle w:val="afb"/>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af4"/>
              <w:tabs>
                <w:tab w:val="right" w:leader="dot" w:pos="9629"/>
              </w:tabs>
              <w:adjustRightInd w:val="0"/>
              <w:snapToGrid w:val="0"/>
              <w:spacing w:afterLines="50" w:line="240" w:lineRule="auto"/>
              <w:rPr>
                <w:rStyle w:val="afb"/>
                <w:rFonts w:ascii="Times New Roman" w:eastAsiaTheme="minorEastAsia" w:hAnsi="Times New Roman" w:cs="Times New Roman"/>
                <w:b w:val="0"/>
                <w:bCs/>
                <w:color w:val="000000" w:themeColor="text1"/>
                <w:szCs w:val="20"/>
                <w:u w:val="none"/>
              </w:rPr>
            </w:pPr>
            <w:hyperlink w:anchor="_Toc220701049" w:history="1">
              <w:r>
                <w:rPr>
                  <w:rStyle w:val="afb"/>
                  <w:rFonts w:ascii="Times New Roman" w:hAnsi="Times New Roman" w:cs="Times New Roman"/>
                  <w:b w:val="0"/>
                  <w:bCs/>
                  <w:color w:val="000000" w:themeColor="text1"/>
                  <w:szCs w:val="20"/>
                  <w:u w:val="none"/>
                </w:rPr>
                <w:t>Proposal 22</w:t>
              </w:r>
              <w:r>
                <w:rPr>
                  <w:rStyle w:val="afb"/>
                  <w:rFonts w:ascii="Times New Roman" w:hAnsi="Times New Roman" w:cs="Times New Roman"/>
                  <w:bCs/>
                  <w:color w:val="000000" w:themeColor="text1"/>
                  <w:szCs w:val="20"/>
                  <w:u w:val="none"/>
                </w:rPr>
                <w:tab/>
              </w:r>
              <w:r>
                <w:rPr>
                  <w:rStyle w:val="afb"/>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afb"/>
                <w:rFonts w:eastAsiaTheme="minorEastAsia"/>
                <w:bCs/>
                <w:color w:val="auto"/>
                <w:sz w:val="20"/>
                <w:szCs w:val="20"/>
                <w:u w:val="none"/>
              </w:rPr>
            </w:pPr>
            <w:r>
              <w:rPr>
                <w:rStyle w:val="afb"/>
                <w:rFonts w:eastAsiaTheme="minorHAnsi"/>
                <w:bCs/>
                <w:noProof/>
                <w:color w:val="auto"/>
                <w:sz w:val="20"/>
                <w:szCs w:val="20"/>
                <w:u w:val="none"/>
              </w:rPr>
              <w:lastRenderedPageBreak/>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r>
              <w:rPr>
                <w:rFonts w:eastAsiaTheme="minorEastAsia"/>
                <w:iCs/>
                <w:sz w:val="20"/>
                <w:szCs w:val="20"/>
              </w:rPr>
              <w:t>Futurewei</w:t>
            </w:r>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afe"/>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afe"/>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afe"/>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Huawei, HiSilicon</w:t>
            </w:r>
          </w:p>
        </w:tc>
        <w:tc>
          <w:tcPr>
            <w:tcW w:w="3860" w:type="pct"/>
          </w:tcPr>
          <w:p w14:paraId="481338FE" w14:textId="77777777" w:rsidR="00BB049C" w:rsidRDefault="00E37755">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48133901" w14:textId="77777777" w:rsidR="00BB049C" w:rsidRDefault="00E37755">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afe"/>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afe"/>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a3"/>
              <w:spacing w:afterLines="50"/>
              <w:jc w:val="both"/>
              <w:rPr>
                <w:rFonts w:eastAsiaTheme="minorEastAsia"/>
                <w:b w:val="0"/>
                <w:bCs w:val="0"/>
                <w:i/>
                <w:iCs/>
              </w:rPr>
            </w:pPr>
            <w:bookmarkStart w:id="10" w:name="_Ref220579934"/>
            <w:r>
              <w:rPr>
                <w:b w:val="0"/>
                <w:bCs w:val="0"/>
                <w:i/>
                <w:iCs/>
              </w:rPr>
              <w:lastRenderedPageBreak/>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afe"/>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a3"/>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afe"/>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w:t>
            </w:r>
            <w:r>
              <w:rPr>
                <w:rFonts w:eastAsia="Calibri"/>
                <w:b/>
                <w:bCs/>
                <w:iCs/>
                <w:sz w:val="20"/>
                <w:szCs w:val="20"/>
                <w:lang w:eastAsia="ja-JP"/>
              </w:rPr>
              <w:lastRenderedPageBreak/>
              <w:t>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afe"/>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afe"/>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lastRenderedPageBreak/>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afe"/>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afe"/>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Pr>
                <w:rFonts w:eastAsiaTheme="minorEastAsia"/>
                <w:b/>
                <w:sz w:val="20"/>
                <w:szCs w:val="20"/>
              </w:rPr>
              <w:lastRenderedPageBreak/>
              <w:t>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afe"/>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afe"/>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afe"/>
              <w:numPr>
                <w:ilvl w:val="2"/>
                <w:numId w:val="45"/>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afe"/>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afe"/>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afe"/>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afe"/>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afe"/>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afe"/>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afe"/>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target(s) </w:t>
            </w:r>
            <w:r>
              <w:rPr>
                <w:rFonts w:eastAsiaTheme="minorEastAsia"/>
                <w:b/>
                <w:bCs/>
                <w:i/>
                <w:iCs/>
                <w:sz w:val="20"/>
                <w:szCs w:val="21"/>
              </w:rPr>
              <w:lastRenderedPageBreak/>
              <w:t>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Use MaxCL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UL MaxCL = UL Max Tx power - eNB Sensitivity</w:t>
            </w:r>
          </w:p>
          <w:p w14:paraId="48133986" w14:textId="77777777" w:rsidR="00BB049C" w:rsidRDefault="00E37755">
            <w:pPr>
              <w:spacing w:afterLines="50"/>
              <w:ind w:leftChars="344" w:left="757"/>
              <w:rPr>
                <w:b/>
                <w:sz w:val="20"/>
                <w:szCs w:val="20"/>
                <w:lang w:eastAsia="ja-JP"/>
              </w:rPr>
            </w:pPr>
            <w:r>
              <w:rPr>
                <w:b/>
                <w:sz w:val="20"/>
                <w:szCs w:val="20"/>
                <w:lang w:eastAsia="ja-JP"/>
              </w:rPr>
              <w:lastRenderedPageBreak/>
              <w:t>- DL MaxCL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r>
              <w:rPr>
                <w:rFonts w:eastAsiaTheme="minorEastAsia"/>
                <w:iCs/>
                <w:sz w:val="20"/>
                <w:szCs w:val="20"/>
              </w:rPr>
              <w:t>Spreadtrum</w:t>
            </w:r>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afe"/>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afe"/>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afe"/>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lastRenderedPageBreak/>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w:t>
            </w:r>
            <w:r>
              <w:rPr>
                <w:sz w:val="20"/>
                <w:szCs w:val="20"/>
              </w:rPr>
              <w:lastRenderedPageBreak/>
              <w:t xml:space="preserve">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 xml:space="preserve">coverage to 5G </w:t>
            </w:r>
            <w:r>
              <w:rPr>
                <w:sz w:val="20"/>
                <w:szCs w:val="20"/>
                <w:lang w:eastAsia="en-GB"/>
              </w:rPr>
              <w:lastRenderedPageBreak/>
              <w:t>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481339D8" w14:textId="77777777" w:rsidR="00BB049C" w:rsidRDefault="00E37755">
            <w:pPr>
              <w:pStyle w:val="afe"/>
              <w:numPr>
                <w:ilvl w:val="1"/>
                <w:numId w:val="48"/>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481339D9" w14:textId="77777777" w:rsidR="00BB049C" w:rsidRDefault="00E37755">
            <w:pPr>
              <w:pStyle w:val="afe"/>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afe"/>
              <w:numPr>
                <w:ilvl w:val="1"/>
                <w:numId w:val="48"/>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481339DB" w14:textId="77777777" w:rsidR="00BB049C" w:rsidRDefault="00E37755">
            <w:pPr>
              <w:pStyle w:val="afe"/>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(eMBB) relative to 5G mid-band (~3.5GHz) for 100 MHz bandwidth as an upper bound:</w:t>
            </w:r>
          </w:p>
          <w:p w14:paraId="481339DC" w14:textId="77777777" w:rsidR="00BB049C" w:rsidRDefault="00E37755">
            <w:pPr>
              <w:pStyle w:val="afe"/>
              <w:numPr>
                <w:ilvl w:val="1"/>
                <w:numId w:val="48"/>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481339DD" w14:textId="77777777" w:rsidR="00BB049C" w:rsidRDefault="00E37755">
            <w:pPr>
              <w:pStyle w:val="afe"/>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afe"/>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afe"/>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af7"/>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lastRenderedPageBreak/>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afe"/>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afe"/>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afe"/>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afe"/>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14:textId="77777777" w:rsidR="00BB049C" w:rsidRDefault="00E37755">
      <w:pPr>
        <w:pStyle w:val="afe"/>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afe"/>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afe"/>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afe"/>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afe"/>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afe"/>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afe"/>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afe"/>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lastRenderedPageBreak/>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48133A21"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ＭＳ 明朝"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3.3GHz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3.4GHz: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c>
          <w:tcPr>
            <w:tcW w:w="3217" w:type="dxa"/>
          </w:tcPr>
          <w:p w14:paraId="48133A2D"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ＭＳ 明朝" w:hAnsi="Arial"/>
                <w:sz w:val="18"/>
                <w:szCs w:val="20"/>
                <w:lang w:val="en-GB" w:eastAsia="en-US"/>
              </w:rPr>
            </w:pPr>
          </w:p>
        </w:tc>
        <w:tc>
          <w:tcPr>
            <w:tcW w:w="3217" w:type="dxa"/>
          </w:tcPr>
          <w:p w14:paraId="48133A5D" w14:textId="77777777" w:rsidR="00BB049C" w:rsidRDefault="00BB049C">
            <w:pPr>
              <w:keepNext/>
              <w:keepLines/>
              <w:spacing w:afterLines="50"/>
              <w:rPr>
                <w:rFonts w:ascii="Arial" w:eastAsia="ＭＳ 明朝"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ＭＳ 明朝" w:hAnsi="Arial"/>
                <w:sz w:val="18"/>
                <w:szCs w:val="20"/>
                <w:lang w:val="en-GB" w:eastAsia="en-US"/>
              </w:rPr>
            </w:pPr>
          </w:p>
        </w:tc>
        <w:tc>
          <w:tcPr>
            <w:tcW w:w="3217" w:type="dxa"/>
          </w:tcPr>
          <w:p w14:paraId="48133A66" w14:textId="77777777" w:rsidR="00BB049C" w:rsidRDefault="00BB049C">
            <w:pPr>
              <w:keepNext/>
              <w:keepLines/>
              <w:spacing w:afterLines="50"/>
              <w:rPr>
                <w:rFonts w:ascii="Arial" w:eastAsia="ＭＳ 明朝"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8133A70"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ＭＳ 明朝" w:hAnsi="Arial"/>
                <w:sz w:val="18"/>
                <w:szCs w:val="20"/>
                <w:lang w:val="en-GB" w:eastAsia="en-US"/>
              </w:rPr>
            </w:pPr>
          </w:p>
        </w:tc>
        <w:tc>
          <w:tcPr>
            <w:tcW w:w="3217" w:type="dxa"/>
          </w:tcPr>
          <w:p w14:paraId="48133A8E" w14:textId="77777777" w:rsidR="00BB049C" w:rsidRDefault="00BB049C">
            <w:pPr>
              <w:keepNext/>
              <w:keepLines/>
              <w:spacing w:afterLines="50"/>
              <w:rPr>
                <w:rFonts w:ascii="Arial" w:eastAsia="ＭＳ 明朝"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ＭＳ 明朝" w:hAnsi="Arial"/>
                <w:sz w:val="18"/>
                <w:szCs w:val="20"/>
                <w:lang w:val="en-GB" w:eastAsia="en-US"/>
              </w:rPr>
            </w:pPr>
          </w:p>
        </w:tc>
        <w:tc>
          <w:tcPr>
            <w:tcW w:w="3217" w:type="dxa"/>
          </w:tcPr>
          <w:p w14:paraId="48133AA5" w14:textId="77777777" w:rsidR="00BB049C" w:rsidRDefault="00BB049C">
            <w:pPr>
              <w:keepNext/>
              <w:keepLines/>
              <w:spacing w:afterLines="50"/>
              <w:rPr>
                <w:rFonts w:ascii="Arial" w:eastAsia="ＭＳ 明朝"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ＭＳ 明朝" w:hAnsi="Arial"/>
                <w:sz w:val="18"/>
                <w:szCs w:val="20"/>
                <w:lang w:val="en-GB" w:eastAsia="en-US"/>
              </w:rPr>
            </w:pPr>
          </w:p>
        </w:tc>
        <w:tc>
          <w:tcPr>
            <w:tcW w:w="3217" w:type="dxa"/>
          </w:tcPr>
          <w:p w14:paraId="48133AA9" w14:textId="77777777" w:rsidR="00BB049C" w:rsidRDefault="00BB049C">
            <w:pPr>
              <w:keepNext/>
              <w:keepLines/>
              <w:spacing w:afterLines="50"/>
              <w:rPr>
                <w:rFonts w:ascii="Arial" w:eastAsia="ＭＳ 明朝"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ＭＳ 明朝" w:hAnsi="Arial"/>
                <w:sz w:val="18"/>
                <w:szCs w:val="20"/>
                <w:lang w:val="en-GB" w:eastAsia="en-US"/>
              </w:rPr>
            </w:pPr>
          </w:p>
        </w:tc>
        <w:tc>
          <w:tcPr>
            <w:tcW w:w="3217" w:type="dxa"/>
          </w:tcPr>
          <w:p w14:paraId="48133AB6" w14:textId="77777777" w:rsidR="00BB049C" w:rsidRDefault="00BB049C">
            <w:pPr>
              <w:keepNext/>
              <w:keepLines/>
              <w:spacing w:afterLines="50"/>
              <w:rPr>
                <w:rFonts w:ascii="Arial" w:eastAsia="ＭＳ 明朝"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ＭＳ 明朝" w:hAnsi="Arial"/>
                <w:sz w:val="18"/>
                <w:szCs w:val="20"/>
                <w:lang w:val="en-GB" w:eastAsia="en-US"/>
              </w:rPr>
            </w:pPr>
          </w:p>
        </w:tc>
        <w:tc>
          <w:tcPr>
            <w:tcW w:w="3217" w:type="dxa"/>
          </w:tcPr>
          <w:p w14:paraId="48133ABA" w14:textId="77777777" w:rsidR="00BB049C" w:rsidRDefault="00BB049C">
            <w:pPr>
              <w:keepNext/>
              <w:keepLines/>
              <w:spacing w:afterLines="50"/>
              <w:rPr>
                <w:rFonts w:ascii="Arial" w:eastAsia="ＭＳ 明朝"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ＭＳ 明朝"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ＭＳ 明朝" w:hAnsi="Arial"/>
                <w:sz w:val="18"/>
                <w:szCs w:val="20"/>
                <w:lang w:val="en-GB" w:eastAsia="en-US"/>
              </w:rPr>
            </w:pPr>
          </w:p>
        </w:tc>
        <w:tc>
          <w:tcPr>
            <w:tcW w:w="3217" w:type="dxa"/>
          </w:tcPr>
          <w:p w14:paraId="48133ADE" w14:textId="77777777" w:rsidR="00BB049C" w:rsidRDefault="00BB049C">
            <w:pPr>
              <w:keepNext/>
              <w:keepLines/>
              <w:rPr>
                <w:rFonts w:ascii="Arial" w:eastAsia="ＭＳ 明朝"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ＭＳ 明朝" w:hAnsi="Arial"/>
                <w:sz w:val="18"/>
                <w:szCs w:val="20"/>
                <w:lang w:val="fr-FR" w:eastAsia="en-US"/>
              </w:rPr>
            </w:pPr>
          </w:p>
        </w:tc>
        <w:tc>
          <w:tcPr>
            <w:tcW w:w="3217" w:type="dxa"/>
          </w:tcPr>
          <w:p w14:paraId="48133AE2" w14:textId="77777777" w:rsidR="00BB049C" w:rsidRDefault="00BB049C">
            <w:pPr>
              <w:keepNext/>
              <w:keepLines/>
              <w:rPr>
                <w:rFonts w:ascii="Arial" w:eastAsia="ＭＳ 明朝"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ＭＳ 明朝" w:hAnsi="Arial"/>
                <w:sz w:val="18"/>
                <w:szCs w:val="20"/>
                <w:lang w:val="en-GB" w:eastAsia="en-US"/>
              </w:rPr>
            </w:pPr>
          </w:p>
        </w:tc>
        <w:tc>
          <w:tcPr>
            <w:tcW w:w="3217" w:type="dxa"/>
          </w:tcPr>
          <w:p w14:paraId="48133AE6" w14:textId="77777777" w:rsidR="00BB049C" w:rsidRDefault="00BB049C">
            <w:pPr>
              <w:keepNext/>
              <w:keepLines/>
              <w:rPr>
                <w:rFonts w:ascii="Arial" w:eastAsia="ＭＳ 明朝"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ＭＳ 明朝" w:hAnsi="Arial"/>
                <w:sz w:val="18"/>
                <w:szCs w:val="20"/>
                <w:lang w:val="en-GB" w:eastAsia="en-US"/>
              </w:rPr>
            </w:pPr>
          </w:p>
        </w:tc>
        <w:tc>
          <w:tcPr>
            <w:tcW w:w="3217" w:type="dxa"/>
          </w:tcPr>
          <w:p w14:paraId="48133AF2" w14:textId="77777777" w:rsidR="00BB049C" w:rsidRDefault="00BB049C">
            <w:pPr>
              <w:keepNext/>
              <w:keepLines/>
              <w:rPr>
                <w:rFonts w:ascii="Arial" w:eastAsia="ＭＳ 明朝"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ＭＳ 明朝" w:hAnsi="Arial"/>
                <w:sz w:val="18"/>
                <w:szCs w:val="20"/>
                <w:lang w:val="en-GB" w:eastAsia="en-US"/>
              </w:rPr>
            </w:pPr>
          </w:p>
        </w:tc>
        <w:tc>
          <w:tcPr>
            <w:tcW w:w="3217" w:type="dxa"/>
          </w:tcPr>
          <w:p w14:paraId="48133B12" w14:textId="77777777" w:rsidR="00BB049C" w:rsidRDefault="00BB049C">
            <w:pPr>
              <w:keepNext/>
              <w:keepLines/>
              <w:rPr>
                <w:rFonts w:ascii="Arial" w:eastAsia="ＭＳ 明朝"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ＭＳ 明朝" w:hAnsi="Arial"/>
                <w:sz w:val="18"/>
                <w:szCs w:val="20"/>
                <w:lang w:val="en-GB" w:eastAsia="en-US"/>
              </w:rPr>
            </w:pPr>
          </w:p>
        </w:tc>
        <w:tc>
          <w:tcPr>
            <w:tcW w:w="3217" w:type="dxa"/>
          </w:tcPr>
          <w:p w14:paraId="48133B19" w14:textId="77777777" w:rsidR="00BB049C" w:rsidRDefault="00BB049C">
            <w:pPr>
              <w:keepNext/>
              <w:keepLines/>
              <w:rPr>
                <w:rFonts w:ascii="Arial" w:eastAsia="ＭＳ 明朝"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 xml:space="preserve">Lognormal </w:t>
            </w:r>
            <w:bookmarkStart w:id="15" w:name="OLE_LINK2"/>
            <w:r>
              <w:rPr>
                <w:rFonts w:ascii="Arial" w:eastAsia="ＭＳ Ｐゴシック" w:hAnsi="Arial"/>
                <w:sz w:val="18"/>
                <w:szCs w:val="20"/>
                <w:lang w:val="en-GB" w:eastAsia="en-US"/>
              </w:rPr>
              <w:t xml:space="preserve">shadow </w:t>
            </w:r>
            <w:bookmarkEnd w:id="15"/>
            <w:r>
              <w:rPr>
                <w:rFonts w:ascii="Arial" w:eastAsia="ＭＳ Ｐゴシック"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ＭＳ 明朝"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ＭＳ 明朝"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ＭＳ 明朝"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ＭＳ 明朝"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ＭＳ 明朝"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(11bis) Total antenna gain at antenna gain component 2 of receiver = (11bis-a) - (11bis-b) (dB)</w:t>
            </w:r>
            <w:r>
              <w:rPr>
                <w:rFonts w:ascii="Arial" w:eastAsia="ＭＳ 明朝"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ＭＳ 明朝"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ＭＳ 明朝"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(16) Total noise plus interference density        = 10 log (10^(( (13) + (14))/10) + 10^(</w:t>
            </w:r>
            <w:r>
              <w:rPr>
                <w:rFonts w:ascii="Arial" w:eastAsia="ＭＳ 明朝" w:hAnsi="Arial"/>
                <w:sz w:val="18"/>
                <w:szCs w:val="20"/>
                <w:lang w:val="en-GB" w:eastAsia="en-US"/>
              </w:rPr>
              <w:t>(15</w:t>
            </w:r>
            <w:r>
              <w:rPr>
                <w:rFonts w:ascii="Arial" w:eastAsia="ＭＳ 明朝"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ＭＳ 明朝"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ＭＳ 明朝"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ＭＳ 明朝"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ＭＳ 明朝"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ＭＳ 明朝"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ＭＳ 明朝"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t xml:space="preserve">Generally OK. To clarify the intention of On (27), will we use </w:t>
            </w:r>
            <w:r>
              <w:rPr>
                <w:rFonts w:eastAsia="ＭＳ 明朝"/>
                <w:szCs w:val="22"/>
                <w:lang w:val="en-GB" w:eastAsia="ja-JP"/>
              </w:rPr>
              <w:t>High-loss Model [Table 7.4.3-2 in TR 38.901]</w:t>
            </w:r>
            <w:r>
              <w:rPr>
                <w:rFonts w:eastAsia="ＭＳ 明朝" w:hint="eastAsia"/>
                <w:szCs w:val="22"/>
                <w:lang w:val="en-GB" w:eastAsia="ja-JP"/>
              </w:rPr>
              <w:t xml:space="preserve"> for calculating the </w:t>
            </w:r>
            <w:r>
              <w:rPr>
                <w:rFonts w:eastAsia="ＭＳ 明朝"/>
                <w:szCs w:val="22"/>
                <w:lang w:val="en-GB" w:eastAsia="ja-JP"/>
              </w:rPr>
              <w:t>penetration</w:t>
            </w:r>
            <w:r>
              <w:rPr>
                <w:rFonts w:eastAsia="ＭＳ 明朝" w:hint="eastAsia"/>
                <w:szCs w:val="22"/>
                <w:lang w:val="en-GB" w:eastAsia="ja-JP"/>
              </w:rPr>
              <w:t xml:space="preserve"> loss, but companies can still add some margin on top of the loss? Or, do we just use the </w:t>
            </w:r>
            <w:r>
              <w:rPr>
                <w:rFonts w:eastAsia="ＭＳ 明朝"/>
                <w:szCs w:val="22"/>
                <w:lang w:val="en-GB" w:eastAsia="ja-JP"/>
              </w:rPr>
              <w:t>penetration</w:t>
            </w:r>
            <w:r>
              <w:rPr>
                <w:rFonts w:eastAsia="ＭＳ 明朝"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ＭＳ 明朝"/>
                <w:lang w:eastAsia="ja-JP"/>
              </w:rPr>
              <w:t>Sharp</w:t>
            </w:r>
            <w:r>
              <w:rPr>
                <w:rFonts w:eastAsia="ＭＳ 明朝"/>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ＭＳ 明朝"/>
                <w:sz w:val="22"/>
                <w:szCs w:val="22"/>
                <w:lang w:val="en-GB"/>
              </w:rPr>
            </w:pPr>
            <w:r>
              <w:rPr>
                <w:rFonts w:eastAsia="ＭＳ 明朝"/>
              </w:rPr>
              <w:t>SF std deviation should be 7 dB according to Table 7.4.3-3 of TR38.901, for O2I scenarios.</w:t>
            </w:r>
            <w:r>
              <w:rPr>
                <w:rFonts w:eastAsia="ＭＳ 明朝"/>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ＭＳ 明朝"/>
                <w:lang w:eastAsia="ja-JP"/>
              </w:rPr>
              <w:t>(8) Cable loss should be 1 dB. The UE-side impairment should be considered.</w:t>
            </w:r>
            <w:r>
              <w:rPr>
                <w:rFonts w:eastAsia="ＭＳ 明朝"/>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ＭＳ 明朝"/>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ＭＳ 明朝" w:hAnsi="Times New Roman" w:cs="Times New Roman"/>
                <w:szCs w:val="22"/>
                <w:lang w:val="en-GB" w:eastAsia="ja-JP"/>
              </w:rPr>
            </w:pPr>
            <w:r>
              <w:rPr>
                <w:rFonts w:ascii="Times New Roman" w:eastAsia="ＭＳ 明朝"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ＭＳ 明朝" w:hAnsi="Times New Roman" w:cs="Times New Roman"/>
                <w:szCs w:val="22"/>
                <w:lang w:val="en-GB" w:eastAsia="ja-JP"/>
              </w:rPr>
              <w:t xml:space="preserve">For </w:t>
            </w:r>
            <w:r>
              <w:rPr>
                <w:rFonts w:ascii="Times New Roman" w:eastAsia="ＭＳ 明朝" w:hAnsi="Times New Roman" w:cs="Times New Roman"/>
                <w:szCs w:val="22"/>
                <w:lang w:val="en-GB" w:eastAsia="ja-JP"/>
              </w:rPr>
              <w:t>s</w:t>
            </w:r>
            <w:r w:rsidRPr="00937E94">
              <w:rPr>
                <w:rFonts w:ascii="Times New Roman" w:eastAsia="ＭＳ 明朝" w:hAnsi="Times New Roman" w:cs="Times New Roman"/>
                <w:szCs w:val="22"/>
                <w:lang w:val="en-GB" w:eastAsia="ja-JP"/>
              </w:rPr>
              <w:t>hadow fading margin, it is possible to align the calculation methodology</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ＭＳ 明朝"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ＭＳ 明朝"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ＭＳ 明朝"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ＭＳ 明朝"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ＭＳ 明朝"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ＭＳ 明朝"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ＭＳ 明朝"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ＭＳ 明朝"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ＭＳ 明朝"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ＭＳ 明朝"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ＭＳ 明朝"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ＭＳ 明朝"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ＭＳ 明朝"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ＭＳ 明朝"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ＭＳ 明朝"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ＭＳ 明朝"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ＭＳ 明朝"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ＭＳ 明朝"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ＭＳ 明朝"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ＭＳ 明朝"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ＭＳ 明朝"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t xml:space="preserve">Just clarification question, where does the value in (3) of </w:t>
            </w:r>
            <w:r>
              <w:rPr>
                <w:rFonts w:eastAsia="ＭＳ 明朝"/>
                <w:szCs w:val="22"/>
                <w:lang w:val="en-GB" w:eastAsia="ja-JP"/>
              </w:rPr>
              <w:t>1W/1MHz for BS</w:t>
            </w:r>
            <w:r>
              <w:rPr>
                <w:rFonts w:eastAsia="ＭＳ 明朝"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ＭＳ 明朝"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ＭＳ 明朝"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afe"/>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afe"/>
              <w:widowControl w:val="0"/>
              <w:numPr>
                <w:ilvl w:val="0"/>
                <w:numId w:val="52"/>
              </w:numPr>
              <w:suppressAutoHyphens/>
              <w:spacing w:line="256" w:lineRule="auto"/>
              <w:jc w:val="both"/>
              <w:rPr>
                <w:rFonts w:eastAsia="SimSun"/>
                <w:szCs w:val="22"/>
                <w:lang w:val="en-GB"/>
              </w:rPr>
            </w:pPr>
            <w:r>
              <w:rPr>
                <w:rFonts w:eastAsia="SimSun"/>
                <w:szCs w:val="22"/>
                <w:lang w:val="en-GB"/>
              </w:rPr>
              <w:t>The antenna number and TxRU number for BS is a bit too conservative (768, 128), which is the smallest one among all configurations. Can we choose a middle number, e.g. (1024, 256) or (1536, 256)?</w:t>
            </w:r>
          </w:p>
          <w:p w14:paraId="48133CB1" w14:textId="77777777" w:rsidR="00BB049C" w:rsidRDefault="00E37755">
            <w:pPr>
              <w:pStyle w:val="afe"/>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ＭＳ 明朝" w:hAnsi="Times New Roman" w:cs="Times New Roman"/>
                <w:szCs w:val="22"/>
                <w:lang w:val="en-GB" w:eastAsia="ja-JP"/>
              </w:rPr>
            </w:pPr>
            <w:r>
              <w:rPr>
                <w:rFonts w:ascii="Times New Roman" w:eastAsia="ＭＳ 明朝"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ＭＳ 明朝" w:hAnsi="Times New Roman" w:cs="Times New Roman"/>
                <w:szCs w:val="22"/>
                <w:lang w:val="en-GB" w:eastAsia="ja-JP"/>
              </w:rPr>
            </w:pPr>
            <w:r w:rsidRPr="00937E94">
              <w:rPr>
                <w:rFonts w:ascii="Times New Roman" w:eastAsia="ＭＳ 明朝" w:hAnsi="Times New Roman" w:cs="Times New Roman"/>
                <w:szCs w:val="22"/>
                <w:lang w:val="en-GB" w:eastAsia="ja-JP"/>
              </w:rPr>
              <w:t xml:space="preserve">For </w:t>
            </w:r>
            <w:r>
              <w:rPr>
                <w:rFonts w:ascii="Times New Roman" w:eastAsia="ＭＳ 明朝" w:hAnsi="Times New Roman" w:cs="Times New Roman"/>
                <w:szCs w:val="22"/>
                <w:lang w:val="en-GB" w:eastAsia="ja-JP"/>
              </w:rPr>
              <w:t>s</w:t>
            </w:r>
            <w:r w:rsidRPr="00937E94">
              <w:rPr>
                <w:rFonts w:ascii="Times New Roman" w:eastAsia="ＭＳ 明朝" w:hAnsi="Times New Roman" w:cs="Times New Roman"/>
                <w:szCs w:val="22"/>
                <w:lang w:val="en-GB" w:eastAsia="ja-JP"/>
              </w:rPr>
              <w:t xml:space="preserve">hadow fading margin, </w:t>
            </w:r>
            <w:r>
              <w:rPr>
                <w:rFonts w:ascii="Times New Roman" w:eastAsia="ＭＳ 明朝"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ＭＳ 明朝" w:hAnsi="Times New Roman" w:cs="Times New Roman"/>
                <w:szCs w:val="22"/>
                <w:lang w:val="en-GB" w:eastAsia="ja-JP"/>
              </w:rPr>
              <w:t xml:space="preserve">For </w:t>
            </w:r>
            <w:r>
              <w:rPr>
                <w:rFonts w:ascii="Times New Roman" w:eastAsia="ＭＳ 明朝" w:hAnsi="Times New Roman" w:cs="Times New Roman"/>
                <w:szCs w:val="22"/>
                <w:lang w:val="en-GB" w:eastAsia="ja-JP"/>
              </w:rPr>
              <w:t>BS t</w:t>
            </w:r>
            <w:r w:rsidRPr="000C0C06">
              <w:rPr>
                <w:rFonts w:ascii="Times New Roman" w:eastAsia="ＭＳ 明朝" w:hAnsi="Times New Roman" w:cs="Times New Roman"/>
                <w:szCs w:val="22"/>
                <w:lang w:val="en-GB" w:eastAsia="ja-JP"/>
              </w:rPr>
              <w:t xml:space="preserve">otal transmit power (dBm), as there are only two </w:t>
            </w:r>
            <w:r>
              <w:rPr>
                <w:rFonts w:ascii="Times New Roman" w:eastAsia="ＭＳ 明朝" w:hAnsi="Times New Roman" w:cs="Times New Roman"/>
                <w:szCs w:val="22"/>
                <w:lang w:val="en-GB" w:eastAsia="ja-JP"/>
              </w:rPr>
              <w:t>s</w:t>
            </w:r>
            <w:r w:rsidRPr="000C0C06">
              <w:rPr>
                <w:rFonts w:ascii="Times New Roman" w:eastAsia="ＭＳ 明朝" w:hAnsi="Times New Roman" w:cs="Times New Roman"/>
                <w:szCs w:val="22"/>
                <w:lang w:val="en-GB" w:eastAsia="ja-JP"/>
              </w:rPr>
              <w:t>ystem bandwidth</w:t>
            </w:r>
            <w:r>
              <w:rPr>
                <w:rFonts w:ascii="Times New Roman" w:eastAsia="ＭＳ 明朝" w:hAnsi="Times New Roman" w:cs="Times New Roman"/>
                <w:szCs w:val="22"/>
                <w:lang w:val="en-GB" w:eastAsia="ja-JP"/>
              </w:rPr>
              <w:t xml:space="preserve"> options(200M, 400M) , it would be batter to align the Tx power for these two BW.</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afe"/>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afe"/>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afe"/>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afe"/>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ＭＳ 明朝"/>
                <w:kern w:val="2"/>
                <w:lang w:eastAsia="ja-JP"/>
              </w:rPr>
              <w:lastRenderedPageBreak/>
              <w:t>Sharp</w:t>
            </w:r>
            <w:r>
              <w:rPr>
                <w:rFonts w:eastAsia="ＭＳ 明朝"/>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ＭＳ 明朝"/>
                <w:kern w:val="2"/>
                <w:lang w:eastAsia="ja-JP"/>
              </w:rPr>
              <w:t>We are fine with either. Slightly prefer Option 2 since it’s clear from the previous agreement.</w:t>
            </w:r>
            <w:r>
              <w:rPr>
                <w:rFonts w:eastAsia="ＭＳ 明朝"/>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afe"/>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afe"/>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afe"/>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afe"/>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afe"/>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afe"/>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ＭＳ 明朝"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afe"/>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afe"/>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afe"/>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bl>
    <w:p w14:paraId="48133CF7" w14:textId="77777777" w:rsidR="00BB049C" w:rsidRDefault="00E37755">
      <w:pPr>
        <w:pStyle w:val="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afe"/>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afe"/>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afe"/>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afe"/>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afe"/>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r>
              <w:rPr>
                <w:rFonts w:eastAsiaTheme="minorEastAsia"/>
                <w:iCs/>
                <w:sz w:val="20"/>
                <w:szCs w:val="20"/>
              </w:rPr>
              <w:t>CEWiT</w:t>
            </w:r>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afe"/>
              <w:numPr>
                <w:ilvl w:val="0"/>
                <w:numId w:val="56"/>
              </w:numPr>
              <w:spacing w:afterLines="50"/>
              <w:ind w:leftChars="7" w:left="375"/>
              <w:rPr>
                <w:sz w:val="20"/>
                <w:szCs w:val="20"/>
              </w:rPr>
            </w:pPr>
            <w:r>
              <w:rPr>
                <w:sz w:val="20"/>
                <w:szCs w:val="20"/>
              </w:rPr>
              <w:t xml:space="preserve">SBFD at gNB side was introduced late in NR and was standardized with lot of restrictions </w:t>
            </w:r>
          </w:p>
          <w:p w14:paraId="48133D0D" w14:textId="77777777" w:rsidR="00BB049C" w:rsidRDefault="00E37755" w:rsidP="009E5100">
            <w:pPr>
              <w:pStyle w:val="afe"/>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afe"/>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afe"/>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afe"/>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afe"/>
              <w:numPr>
                <w:ilvl w:val="0"/>
                <w:numId w:val="58"/>
              </w:numPr>
              <w:spacing w:afterLines="50"/>
              <w:rPr>
                <w:sz w:val="20"/>
                <w:szCs w:val="20"/>
              </w:rPr>
            </w:pPr>
            <w:r>
              <w:rPr>
                <w:sz w:val="20"/>
                <w:szCs w:val="20"/>
              </w:rPr>
              <w:t>Restrictions as in 5G-NR</w:t>
            </w:r>
          </w:p>
          <w:p w14:paraId="48133D13" w14:textId="77777777" w:rsidR="00BB049C" w:rsidRDefault="00E37755">
            <w:pPr>
              <w:pStyle w:val="afe"/>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afe"/>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Consider other implementation approaches for dynamic TDD, rather than </w:t>
            </w:r>
            <w:r>
              <w:rPr>
                <w:i/>
                <w:iCs/>
                <w:sz w:val="20"/>
                <w:szCs w:val="20"/>
              </w:rPr>
              <w:lastRenderedPageBreak/>
              <w:t>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FFS for gNB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afe"/>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b"/>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b"/>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b"/>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b"/>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Any n</w:t>
              </w:r>
              <w:r>
                <w:rPr>
                  <w:rStyle w:val="afb"/>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37755">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b"/>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afe"/>
              <w:widowControl/>
              <w:numPr>
                <w:ilvl w:val="0"/>
                <w:numId w:val="61"/>
              </w:numPr>
              <w:spacing w:afterLines="50"/>
              <w:rPr>
                <w:sz w:val="20"/>
                <w:szCs w:val="20"/>
              </w:rPr>
            </w:pPr>
            <w:r>
              <w:rPr>
                <w:sz w:val="20"/>
                <w:szCs w:val="20"/>
              </w:rPr>
              <w:t>FD-FDD</w:t>
            </w:r>
          </w:p>
          <w:p w14:paraId="48133D3B" w14:textId="77777777" w:rsidR="00BB049C" w:rsidRDefault="00E37755">
            <w:pPr>
              <w:pStyle w:val="afe"/>
              <w:widowControl/>
              <w:numPr>
                <w:ilvl w:val="0"/>
                <w:numId w:val="61"/>
              </w:numPr>
              <w:spacing w:afterLines="50"/>
              <w:rPr>
                <w:sz w:val="20"/>
                <w:szCs w:val="20"/>
              </w:rPr>
            </w:pPr>
            <w:r>
              <w:rPr>
                <w:sz w:val="20"/>
                <w:szCs w:val="20"/>
              </w:rPr>
              <w:t>Semi-static TDD</w:t>
            </w:r>
          </w:p>
          <w:p w14:paraId="48133D3C" w14:textId="77777777" w:rsidR="00BB049C" w:rsidRDefault="00E37755">
            <w:pPr>
              <w:pStyle w:val="afe"/>
              <w:widowControl/>
              <w:numPr>
                <w:ilvl w:val="0"/>
                <w:numId w:val="61"/>
              </w:numPr>
              <w:spacing w:afterLines="50"/>
              <w:rPr>
                <w:sz w:val="20"/>
                <w:szCs w:val="20"/>
              </w:rPr>
            </w:pPr>
            <w:r>
              <w:rPr>
                <w:sz w:val="20"/>
                <w:szCs w:val="20"/>
              </w:rPr>
              <w:lastRenderedPageBreak/>
              <w:t>gNB semi-static SBFD</w:t>
            </w:r>
          </w:p>
          <w:p w14:paraId="48133D3D" w14:textId="77777777" w:rsidR="00BB049C" w:rsidRDefault="00E37755">
            <w:pPr>
              <w:pStyle w:val="afe"/>
              <w:widowControl/>
              <w:numPr>
                <w:ilvl w:val="0"/>
                <w:numId w:val="61"/>
              </w:numPr>
              <w:spacing w:afterLines="50"/>
              <w:rPr>
                <w:sz w:val="20"/>
                <w:szCs w:val="20"/>
              </w:rPr>
            </w:pPr>
            <w:r>
              <w:rPr>
                <w:sz w:val="20"/>
                <w:szCs w:val="20"/>
              </w:rPr>
              <w:t>HD-FDD on UE side</w:t>
            </w:r>
          </w:p>
          <w:p w14:paraId="48133D3E" w14:textId="77777777" w:rsidR="00BB049C" w:rsidRDefault="00E37755">
            <w:pPr>
              <w:pStyle w:val="afe"/>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Huawei, HiSilicon</w:t>
            </w:r>
          </w:p>
        </w:tc>
        <w:tc>
          <w:tcPr>
            <w:tcW w:w="3829" w:type="pct"/>
          </w:tcPr>
          <w:p w14:paraId="48133D4E"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afe"/>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afe"/>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afe"/>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afe"/>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afe"/>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afe"/>
              <w:numPr>
                <w:ilvl w:val="0"/>
                <w:numId w:val="63"/>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14:textId="77777777" w:rsidR="00BB049C" w:rsidRDefault="00E37755">
            <w:pPr>
              <w:pStyle w:val="afe"/>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afe"/>
              <w:numPr>
                <w:ilvl w:val="0"/>
                <w:numId w:val="63"/>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8133D59" w14:textId="77777777" w:rsidR="00BB049C" w:rsidRDefault="00E37755">
            <w:pPr>
              <w:pStyle w:val="afe"/>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subband(s) adaptation needs </w:t>
            </w:r>
            <w:r>
              <w:rPr>
                <w:rFonts w:eastAsiaTheme="minorEastAsia"/>
                <w:b/>
                <w:bCs/>
                <w:i/>
                <w:iCs/>
                <w:sz w:val="20"/>
                <w:szCs w:val="20"/>
              </w:rPr>
              <w:lastRenderedPageBreak/>
              <w:t>to be considered.</w:t>
            </w:r>
          </w:p>
          <w:p w14:paraId="48133D5A" w14:textId="77777777" w:rsidR="00BB049C" w:rsidRDefault="00E37755">
            <w:pPr>
              <w:pStyle w:val="a3"/>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afe"/>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afe"/>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afe"/>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afe"/>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afe"/>
              <w:numPr>
                <w:ilvl w:val="2"/>
                <w:numId w:val="64"/>
              </w:numPr>
              <w:overflowPunct w:val="0"/>
              <w:spacing w:after="50"/>
              <w:textAlignment w:val="baseline"/>
              <w:rPr>
                <w:b/>
                <w:i/>
                <w:sz w:val="20"/>
                <w:szCs w:val="20"/>
              </w:rPr>
            </w:pPr>
            <w:r>
              <w:rPr>
                <w:b/>
                <w:i/>
                <w:sz w:val="20"/>
                <w:szCs w:val="20"/>
              </w:rPr>
              <w:t>Support BS semi-static SBFD and subband adaptation are further studied.</w:t>
            </w:r>
          </w:p>
          <w:p w14:paraId="48133D60" w14:textId="77777777" w:rsidR="00BB049C" w:rsidRDefault="00E37755">
            <w:pPr>
              <w:pStyle w:val="afe"/>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afe"/>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afe"/>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afe"/>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afe"/>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afe"/>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afe"/>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afe"/>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afe"/>
              <w:numPr>
                <w:ilvl w:val="4"/>
                <w:numId w:val="66"/>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48133D69" w14:textId="77777777" w:rsidR="00BB049C" w:rsidRDefault="00E37755">
            <w:pPr>
              <w:pStyle w:val="afe"/>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ab"/>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ab"/>
              <w:numPr>
                <w:ilvl w:val="0"/>
                <w:numId w:val="67"/>
              </w:numPr>
              <w:spacing w:afterLines="50"/>
            </w:pPr>
            <w:r>
              <w:rPr>
                <w:rFonts w:eastAsiaTheme="minorEastAsia"/>
                <w:b/>
                <w:bCs/>
                <w:i/>
                <w:iCs/>
                <w:lang w:eastAsia="ko-KR"/>
              </w:rPr>
              <w:t>FFS: Time domain gNB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afb"/>
                <w:color w:val="auto"/>
                <w:u w:val="none"/>
              </w:rPr>
            </w:pPr>
            <w:r>
              <w:rPr>
                <w:rStyle w:val="afb"/>
                <w:color w:val="auto"/>
                <w:sz w:val="20"/>
                <w:szCs w:val="21"/>
                <w:u w:val="none"/>
              </w:rPr>
              <w:t>Kyocera</w:t>
            </w:r>
          </w:p>
        </w:tc>
        <w:tc>
          <w:tcPr>
            <w:tcW w:w="3829" w:type="pct"/>
          </w:tcPr>
          <w:p w14:paraId="48133D76" w14:textId="77777777" w:rsidR="00BB049C" w:rsidRDefault="00E37755">
            <w:pPr>
              <w:spacing w:afterLines="50"/>
              <w:rPr>
                <w:rStyle w:val="afb"/>
                <w:color w:val="auto"/>
                <w:sz w:val="20"/>
                <w:szCs w:val="21"/>
                <w:u w:val="none"/>
              </w:rPr>
            </w:pPr>
            <w:hyperlink w:anchor="_Toc220439065" w:history="1">
              <w:r>
                <w:rPr>
                  <w:rStyle w:val="afb"/>
                  <w:color w:val="auto"/>
                  <w:sz w:val="20"/>
                  <w:szCs w:val="21"/>
                  <w:u w:val="none"/>
                </w:rPr>
                <w:t>Observation 2</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afb"/>
                <w:color w:val="auto"/>
                <w:sz w:val="20"/>
                <w:szCs w:val="21"/>
                <w:u w:val="none"/>
              </w:rPr>
            </w:pPr>
            <w:hyperlink w:anchor="_Toc220439066" w:history="1">
              <w:r>
                <w:rPr>
                  <w:rStyle w:val="afb"/>
                  <w:color w:val="auto"/>
                  <w:sz w:val="20"/>
                  <w:szCs w:val="21"/>
                  <w:u w:val="none"/>
                </w:rPr>
                <w:t>Observation 3</w:t>
              </w:r>
              <w:r>
                <w:rPr>
                  <w:rStyle w:val="afb"/>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afb"/>
                <w:rFonts w:eastAsiaTheme="minorEastAsia"/>
                <w:color w:val="auto"/>
                <w:sz w:val="20"/>
                <w:szCs w:val="21"/>
                <w:u w:val="none"/>
              </w:rPr>
            </w:pPr>
            <w:hyperlink w:anchor="_Toc220439067" w:history="1">
              <w:r>
                <w:rPr>
                  <w:rStyle w:val="afb"/>
                  <w:color w:val="auto"/>
                  <w:sz w:val="20"/>
                  <w:szCs w:val="21"/>
                  <w:u w:val="none"/>
                </w:rPr>
                <w:t>Observation 4</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afb"/>
                <w:color w:val="auto"/>
                <w:u w:val="none"/>
              </w:rPr>
            </w:pPr>
            <w:hyperlink w:anchor="_Toc220439069" w:history="1">
              <w:r>
                <w:rPr>
                  <w:rStyle w:val="afb"/>
                  <w:color w:val="auto"/>
                  <w:sz w:val="20"/>
                  <w:szCs w:val="21"/>
                  <w:u w:val="none"/>
                </w:rPr>
                <w:t>Proposal 3</w:t>
              </w:r>
              <w:r>
                <w:rPr>
                  <w:rStyle w:val="afb"/>
                  <w:color w:val="auto"/>
                  <w:sz w:val="20"/>
                  <w:szCs w:val="21"/>
                  <w:u w:val="none"/>
                </w:rPr>
                <w:tab/>
                <w:t>RAN1 should consider semi-static SBFD operation on the BS side for 6GR, designed as a native extension of basic TDD operations without impacting non-</w:t>
              </w:r>
              <w:r>
                <w:rPr>
                  <w:rStyle w:val="afb"/>
                  <w:color w:val="auto"/>
                  <w:sz w:val="20"/>
                  <w:szCs w:val="21"/>
                  <w:u w:val="none"/>
                </w:rPr>
                <w:lastRenderedPageBreak/>
                <w:t>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afe"/>
              <w:numPr>
                <w:ilvl w:val="0"/>
                <w:numId w:val="68"/>
              </w:numPr>
              <w:spacing w:afterLines="50"/>
              <w:rPr>
                <w:b/>
                <w:bCs/>
                <w:sz w:val="20"/>
                <w:szCs w:val="20"/>
              </w:rPr>
            </w:pPr>
            <w:r>
              <w:rPr>
                <w:b/>
                <w:bCs/>
                <w:sz w:val="20"/>
                <w:szCs w:val="20"/>
              </w:rPr>
              <w:t>The targeted deployment to evaluate the impact of inter-gNB and inter-UE CLI.</w:t>
            </w:r>
          </w:p>
          <w:p w14:paraId="48133D8D" w14:textId="77777777" w:rsidR="00BB049C" w:rsidRDefault="00E37755">
            <w:pPr>
              <w:pStyle w:val="afe"/>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afe"/>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afe"/>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afe"/>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afe"/>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afe"/>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afe"/>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afe"/>
              <w:numPr>
                <w:ilvl w:val="0"/>
                <w:numId w:val="71"/>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afe"/>
              <w:numPr>
                <w:ilvl w:val="0"/>
                <w:numId w:val="72"/>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14:textId="77777777" w:rsidR="00BB049C" w:rsidRDefault="00E37755">
            <w:pPr>
              <w:pStyle w:val="afe"/>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29" w:type="pct"/>
          </w:tcPr>
          <w:p w14:paraId="48133DAD" w14:textId="77777777" w:rsidR="00BB049C" w:rsidRDefault="00E37755">
            <w:pPr>
              <w:spacing w:afterLines="50"/>
              <w:rPr>
                <w:rFonts w:eastAsia="ＭＳ 明朝"/>
                <w:b/>
                <w:sz w:val="20"/>
                <w:szCs w:val="20"/>
                <w:u w:val="single"/>
              </w:rPr>
            </w:pPr>
            <w:r>
              <w:rPr>
                <w:rFonts w:eastAsia="ＭＳ 明朝"/>
                <w:b/>
                <w:sz w:val="20"/>
                <w:szCs w:val="20"/>
                <w:u w:val="single"/>
              </w:rPr>
              <w:t>Observation 1:</w:t>
            </w:r>
          </w:p>
          <w:p w14:paraId="48133DAE"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ＭＳ 明朝"/>
                <w:b/>
                <w:sz w:val="20"/>
                <w:szCs w:val="20"/>
                <w:u w:val="single"/>
              </w:rPr>
            </w:pPr>
            <w:r>
              <w:rPr>
                <w:rFonts w:eastAsia="ＭＳ 明朝"/>
                <w:b/>
                <w:sz w:val="20"/>
                <w:szCs w:val="20"/>
                <w:u w:val="single"/>
              </w:rPr>
              <w:t>Proposal 1:</w:t>
            </w:r>
          </w:p>
          <w:p w14:paraId="48133DB0"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Study dynamic TDD that can be used in real NW deployments</w:t>
            </w:r>
          </w:p>
          <w:p w14:paraId="48133DB1"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At least deprioritize SFI</w:t>
            </w:r>
          </w:p>
          <w:p w14:paraId="48133DB2" w14:textId="77777777" w:rsidR="00BB049C" w:rsidRDefault="00E37755">
            <w:pPr>
              <w:spacing w:afterLines="50"/>
              <w:rPr>
                <w:rFonts w:eastAsia="ＭＳ 明朝"/>
                <w:b/>
                <w:sz w:val="20"/>
                <w:szCs w:val="20"/>
                <w:u w:val="single"/>
              </w:rPr>
            </w:pPr>
            <w:r>
              <w:rPr>
                <w:rFonts w:eastAsia="ＭＳ 明朝"/>
                <w:b/>
                <w:sz w:val="20"/>
                <w:szCs w:val="20"/>
                <w:u w:val="single"/>
              </w:rPr>
              <w:t>Proposal 2:</w:t>
            </w:r>
          </w:p>
          <w:p w14:paraId="48133DB3"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 xml:space="preserve">Regarding dynamic TDD, RAN1 to agree that lessons learned from 5G and </w:t>
            </w:r>
            <w:r>
              <w:rPr>
                <w:rFonts w:eastAsia="ＭＳ 明朝"/>
                <w:b/>
                <w:bCs/>
                <w:iCs/>
                <w:sz w:val="20"/>
                <w:szCs w:val="20"/>
              </w:rPr>
              <w:lastRenderedPageBreak/>
              <w:t>earlier are as follows but not limited to,</w:t>
            </w:r>
          </w:p>
          <w:p w14:paraId="48133DB4"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Lack of large-scale commercial deployment</w:t>
            </w:r>
          </w:p>
          <w:p w14:paraId="48133DB5"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High co-channel and adjacent channel CLI for DL/UL transmission except for isolated scenarios</w:t>
            </w:r>
          </w:p>
          <w:p w14:paraId="48133DB6"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gNB and UE ambiguity when missing monitoring DCI indicating DL/UL direction</w:t>
            </w:r>
          </w:p>
          <w:p w14:paraId="48133DB7"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Complex dynamic SFI mechanism for UE and high overhead</w:t>
            </w:r>
          </w:p>
          <w:p w14:paraId="48133DB8" w14:textId="77777777" w:rsidR="00BB049C" w:rsidRDefault="00E37755">
            <w:pPr>
              <w:spacing w:afterLines="50"/>
              <w:rPr>
                <w:rFonts w:eastAsia="ＭＳ 明朝"/>
                <w:b/>
                <w:sz w:val="20"/>
                <w:szCs w:val="20"/>
                <w:u w:val="single"/>
              </w:rPr>
            </w:pPr>
            <w:r>
              <w:rPr>
                <w:rFonts w:eastAsia="ＭＳ 明朝"/>
                <w:b/>
                <w:sz w:val="20"/>
                <w:szCs w:val="20"/>
                <w:u w:val="single"/>
              </w:rPr>
              <w:t>Proposal 3:</w:t>
            </w:r>
          </w:p>
          <w:p w14:paraId="48133DB9"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ＭＳ 明朝"/>
                <w:b/>
                <w:sz w:val="20"/>
                <w:szCs w:val="20"/>
                <w:u w:val="single"/>
              </w:rPr>
            </w:pPr>
            <w:r>
              <w:rPr>
                <w:rFonts w:eastAsia="ＭＳ 明朝"/>
                <w:b/>
                <w:sz w:val="20"/>
                <w:szCs w:val="20"/>
                <w:u w:val="single"/>
              </w:rPr>
              <w:t>Proposal 4:</w:t>
            </w:r>
          </w:p>
          <w:p w14:paraId="48133DBB"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Regarding BS-side semi-static SBFD, RAN1 to agree that lessons learned from 5G are as follows but not limited to,</w:t>
            </w:r>
          </w:p>
          <w:p w14:paraId="48133DBC"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 xml:space="preserve">In 5G, SBFD was designed in a later release leading to backward compatibility requirements. </w:t>
            </w:r>
          </w:p>
          <w:p w14:paraId="48133DBD"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Co-channel inter-subband and adjacent channel CLI for DL/UL transmission in some scenarios</w:t>
            </w:r>
          </w:p>
          <w:p w14:paraId="48133DBE" w14:textId="77777777" w:rsidR="00BB049C" w:rsidRDefault="00E37755">
            <w:pPr>
              <w:spacing w:afterLines="50"/>
              <w:rPr>
                <w:rFonts w:eastAsia="ＭＳ 明朝"/>
                <w:b/>
                <w:sz w:val="20"/>
                <w:szCs w:val="20"/>
                <w:u w:val="single"/>
              </w:rPr>
            </w:pPr>
            <w:r>
              <w:rPr>
                <w:rFonts w:eastAsia="ＭＳ 明朝"/>
                <w:b/>
                <w:sz w:val="20"/>
                <w:szCs w:val="20"/>
                <w:u w:val="single"/>
              </w:rPr>
              <w:t>Proposal 5:</w:t>
            </w:r>
          </w:p>
          <w:p w14:paraId="48133DBF"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RAN1 to discuss the following before discussing configuration format:</w:t>
            </w:r>
          </w:p>
          <w:p w14:paraId="48133DC0"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 xml:space="preserve">1) Clarify what kind of details for each duplex type are assumed for 6GR </w:t>
            </w:r>
          </w:p>
          <w:p w14:paraId="48133DC1" w14:textId="77777777" w:rsidR="00BB049C" w:rsidRDefault="00E37755">
            <w:pPr>
              <w:pStyle w:val="afe"/>
              <w:numPr>
                <w:ilvl w:val="1"/>
                <w:numId w:val="73"/>
              </w:numPr>
              <w:spacing w:afterLines="50"/>
              <w:rPr>
                <w:rFonts w:eastAsia="ＭＳ 明朝"/>
                <w:b/>
                <w:bCs/>
                <w:iCs/>
                <w:sz w:val="20"/>
                <w:szCs w:val="20"/>
              </w:rPr>
            </w:pPr>
            <w:r>
              <w:rPr>
                <w:rFonts w:eastAsia="ＭＳ 明朝"/>
                <w:b/>
                <w:bCs/>
                <w:iCs/>
                <w:sz w:val="20"/>
                <w:szCs w:val="20"/>
              </w:rPr>
              <w:t>2) Assess the need of modifying time/frequency configurations for each duplex type defined in NR</w:t>
            </w:r>
          </w:p>
          <w:p w14:paraId="48133DC2" w14:textId="77777777" w:rsidR="00BB049C" w:rsidRDefault="00E37755">
            <w:pPr>
              <w:spacing w:afterLines="50"/>
              <w:rPr>
                <w:rFonts w:eastAsia="ＭＳ 明朝"/>
                <w:b/>
                <w:sz w:val="20"/>
                <w:szCs w:val="20"/>
                <w:u w:val="single"/>
              </w:rPr>
            </w:pPr>
            <w:r>
              <w:rPr>
                <w:rFonts w:eastAsia="ＭＳ 明朝"/>
                <w:b/>
                <w:sz w:val="20"/>
                <w:szCs w:val="20"/>
                <w:u w:val="single"/>
              </w:rPr>
              <w:t>Proposal 6:</w:t>
            </w:r>
          </w:p>
          <w:p w14:paraId="48133DC3" w14:textId="77777777" w:rsidR="00BB049C" w:rsidRDefault="00E37755">
            <w:pPr>
              <w:pStyle w:val="afe"/>
              <w:numPr>
                <w:ilvl w:val="0"/>
                <w:numId w:val="73"/>
              </w:numPr>
              <w:spacing w:afterLines="50"/>
              <w:rPr>
                <w:rFonts w:eastAsia="ＭＳ 明朝"/>
                <w:b/>
                <w:bCs/>
                <w:iCs/>
                <w:sz w:val="20"/>
                <w:szCs w:val="20"/>
              </w:rPr>
            </w:pPr>
            <w:r>
              <w:rPr>
                <w:rFonts w:eastAsia="ＭＳ 明朝"/>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ab"/>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ab"/>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ab"/>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ab"/>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ab"/>
              <w:spacing w:afterLines="50"/>
              <w:rPr>
                <w:b/>
                <w:i/>
              </w:rPr>
            </w:pPr>
            <w:r>
              <w:rPr>
                <w:b/>
                <w:i/>
              </w:rPr>
              <w:t>Observation 3: Comparing with semi-static SBFD, dynamic SBFD observe additional inter-cell intra-subband CLI for both UE-to-UE and gNB-to-gNB.</w:t>
            </w:r>
          </w:p>
          <w:p w14:paraId="48133DDA" w14:textId="77777777" w:rsidR="00BB049C" w:rsidRDefault="00E37755">
            <w:pPr>
              <w:pStyle w:val="ab"/>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14:textId="77777777" w:rsidR="00BB049C" w:rsidRDefault="00E37755">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ab"/>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ab"/>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ab"/>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8133DF1" w14:textId="77777777" w:rsidR="00BB049C" w:rsidRDefault="00E37755">
            <w:pPr>
              <w:pStyle w:val="afe"/>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afe"/>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afe"/>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afe"/>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lastRenderedPageBreak/>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Proposal 3: 6GR study should support SBFD as a key candidate technologies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r>
              <w:rPr>
                <w:rFonts w:eastAsiaTheme="minorEastAsia"/>
                <w:iCs/>
                <w:sz w:val="20"/>
                <w:szCs w:val="20"/>
              </w:rPr>
              <w:t>Spreadtrum</w:t>
            </w:r>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Proposal 1: Not support of gNB dynamic SBFD, UE SBFD and gNB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afe"/>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afe"/>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afe"/>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afe"/>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afe"/>
              <w:numPr>
                <w:ilvl w:val="0"/>
                <w:numId w:val="65"/>
              </w:numPr>
              <w:spacing w:afterLines="50"/>
              <w:rPr>
                <w:rFonts w:eastAsiaTheme="minorEastAsia"/>
                <w:b/>
                <w:bCs/>
                <w:i/>
                <w:iCs/>
                <w:sz w:val="20"/>
                <w:szCs w:val="20"/>
              </w:rPr>
            </w:pPr>
            <w:r>
              <w:rPr>
                <w:rFonts w:eastAsiaTheme="minorEastAsia"/>
                <w:b/>
                <w:bCs/>
                <w:i/>
                <w:iCs/>
                <w:sz w:val="20"/>
                <w:szCs w:val="20"/>
              </w:rPr>
              <w:lastRenderedPageBreak/>
              <w:t>Semi-static TDD and semi-static BS SBFD</w:t>
            </w:r>
          </w:p>
          <w:p w14:paraId="48133E22" w14:textId="77777777" w:rsidR="00BB049C" w:rsidRDefault="00E37755">
            <w:pPr>
              <w:pStyle w:val="afe"/>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afe"/>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afe"/>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lastRenderedPageBreak/>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r>
              <w:rPr>
                <w:i/>
                <w:sz w:val="20"/>
                <w:szCs w:val="20"/>
                <w:lang w:val="en-GB" w:eastAsia="en-US"/>
              </w:rPr>
              <w:t>Subband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7"/>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afe"/>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afe"/>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afe"/>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gNB semi-static SBFD</w:t>
            </w:r>
          </w:p>
          <w:p w14:paraId="48133E43"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afe"/>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gNB dynamic SBFD</w:t>
            </w:r>
          </w:p>
          <w:p w14:paraId="48133E47"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afe"/>
              <w:numPr>
                <w:ilvl w:val="1"/>
                <w:numId w:val="8"/>
              </w:numPr>
              <w:autoSpaceDE/>
              <w:autoSpaceDN/>
              <w:adjustRightInd/>
              <w:snapToGrid/>
              <w:spacing w:after="0" w:line="252" w:lineRule="auto"/>
              <w:contextualSpacing/>
              <w:rPr>
                <w:sz w:val="21"/>
                <w:szCs w:val="21"/>
              </w:rPr>
            </w:pPr>
            <w:r>
              <w:rPr>
                <w:sz w:val="21"/>
                <w:szCs w:val="21"/>
              </w:rPr>
              <w:lastRenderedPageBreak/>
              <w:t>gNB FD</w:t>
            </w:r>
          </w:p>
          <w:p w14:paraId="48133E49" w14:textId="77777777" w:rsidR="00BB049C" w:rsidRDefault="00E37755">
            <w:pPr>
              <w:pStyle w:val="afe"/>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afe"/>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r>
        <w:rPr>
          <w:rFonts w:eastAsia="DengXian"/>
          <w:bCs/>
          <w:i/>
        </w:rPr>
        <w:t>Ofinno</w:t>
      </w:r>
      <w:r>
        <w:rPr>
          <w:rFonts w:eastAsia="Batang"/>
          <w:bCs/>
          <w:i/>
        </w:rPr>
        <w:t>, Panasonic</w:t>
      </w:r>
      <w:r>
        <w:rPr>
          <w:rFonts w:eastAsia="DengXian"/>
          <w:bCs/>
          <w:i/>
        </w:rPr>
        <w:t>, China Telecom</w:t>
      </w:r>
      <w:r>
        <w:rPr>
          <w:bCs/>
          <w:i/>
        </w:rPr>
        <w:t>, InterDigital</w:t>
      </w:r>
      <w:r>
        <w:rPr>
          <w:rFonts w:eastAsia="Batang"/>
          <w:bCs/>
          <w:i/>
        </w:rPr>
        <w:t>, Fujitsu</w:t>
      </w:r>
      <w:r>
        <w:rPr>
          <w:bCs/>
          <w:i/>
        </w:rPr>
        <w:t>, ETRI, KT Crop., Qualcomm, Google, CEWiT</w:t>
      </w:r>
    </w:p>
    <w:p w14:paraId="48133E4F" w14:textId="77777777" w:rsidR="00BB049C" w:rsidRDefault="00E37755">
      <w:pPr>
        <w:pStyle w:val="afe"/>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48133E50" w14:textId="77777777" w:rsidR="00BB049C" w:rsidRDefault="00E37755">
      <w:pPr>
        <w:pStyle w:val="afe"/>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NTT DOCOMO , Qualcomm, KT Corp, Google, CEWiT</w:t>
      </w:r>
    </w:p>
    <w:p w14:paraId="48133E51" w14:textId="77777777" w:rsidR="00BB049C" w:rsidRDefault="00E37755">
      <w:pPr>
        <w:pStyle w:val="afe"/>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r>
        <w:rPr>
          <w:rFonts w:eastAsia="DengXian"/>
          <w:bCs/>
          <w:i/>
        </w:rPr>
        <w:t>Ofinno</w:t>
      </w:r>
      <w:r>
        <w:rPr>
          <w:bCs/>
          <w:i/>
          <w:lang w:val="fr-BE"/>
        </w:rPr>
        <w:t>, InterDigital, MTK, Qualcomm</w:t>
      </w:r>
    </w:p>
    <w:p w14:paraId="48133E52" w14:textId="77777777" w:rsidR="00BB049C" w:rsidRDefault="00E37755">
      <w:pPr>
        <w:pStyle w:val="afe"/>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afe"/>
        <w:numPr>
          <w:ilvl w:val="2"/>
          <w:numId w:val="77"/>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48133E54" w14:textId="77777777" w:rsidR="00BB049C" w:rsidRDefault="00E37755">
      <w:pPr>
        <w:pStyle w:val="afe"/>
        <w:numPr>
          <w:ilvl w:val="2"/>
          <w:numId w:val="77"/>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48133E55" w14:textId="77777777" w:rsidR="00BB049C" w:rsidRDefault="00E37755">
      <w:pPr>
        <w:pStyle w:val="afe"/>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afe"/>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r>
        <w:rPr>
          <w:rFonts w:eastAsia="DengXian" w:cs="Times"/>
          <w:bCs/>
          <w:i/>
        </w:rPr>
        <w:t>Ofinno</w:t>
      </w:r>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48133E59" w14:textId="77777777" w:rsidR="00BB049C" w:rsidRDefault="00E37755">
      <w:pPr>
        <w:pStyle w:val="afe"/>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afe"/>
        <w:numPr>
          <w:ilvl w:val="2"/>
          <w:numId w:val="78"/>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afe"/>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afe"/>
        <w:numPr>
          <w:ilvl w:val="2"/>
          <w:numId w:val="78"/>
        </w:numPr>
        <w:autoSpaceDE w:val="0"/>
        <w:autoSpaceDN w:val="0"/>
        <w:spacing w:after="0"/>
        <w:jc w:val="both"/>
        <w:rPr>
          <w:rFonts w:eastAsia="DengXian" w:cs="Times"/>
          <w:b/>
          <w:iCs/>
          <w:szCs w:val="20"/>
        </w:rPr>
      </w:pPr>
      <w:r>
        <w:rPr>
          <w:rFonts w:eastAsia="DengXian" w:cs="Times"/>
          <w:b/>
          <w:iCs/>
          <w:szCs w:val="20"/>
        </w:rPr>
        <w:t>Option 1: gNB configuration/indication</w:t>
      </w:r>
    </w:p>
    <w:p w14:paraId="48133E5D" w14:textId="77777777" w:rsidR="00BB049C" w:rsidRDefault="00E37755">
      <w:pPr>
        <w:pStyle w:val="afe"/>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48133E5E" w14:textId="77777777" w:rsidR="00BB049C" w:rsidRDefault="00E37755">
      <w:pPr>
        <w:pStyle w:val="afe"/>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afe"/>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afe"/>
        <w:numPr>
          <w:ilvl w:val="0"/>
          <w:numId w:val="79"/>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InterDigital, KT Corp., Google</w:t>
      </w:r>
    </w:p>
    <w:p w14:paraId="48133E63" w14:textId="77777777" w:rsidR="00BB049C" w:rsidRDefault="00E37755">
      <w:pPr>
        <w:pStyle w:val="afe"/>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DengXian" w:cs="Times"/>
          <w:bCs/>
          <w:i/>
        </w:rPr>
        <w:t>OPPO</w:t>
      </w:r>
    </w:p>
    <w:p w14:paraId="48133E64" w14:textId="77777777" w:rsidR="00BB049C" w:rsidRDefault="00E37755">
      <w:pPr>
        <w:pStyle w:val="afe"/>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48133E67" w14:textId="77777777" w:rsidR="00BB049C" w:rsidRDefault="00E37755">
      <w:pPr>
        <w:pStyle w:val="afe"/>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48133E68" w14:textId="77777777" w:rsidR="00BB049C" w:rsidRDefault="00E37755">
      <w:pPr>
        <w:pStyle w:val="afe"/>
        <w:numPr>
          <w:ilvl w:val="0"/>
          <w:numId w:val="79"/>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48133E69" w14:textId="77777777" w:rsidR="00BB049C" w:rsidRDefault="00E37755">
      <w:pPr>
        <w:pStyle w:val="afe"/>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lastRenderedPageBreak/>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afe"/>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afe"/>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gNB semi-static SBFD</w:t>
      </w:r>
    </w:p>
    <w:p w14:paraId="48133E74"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We are ok with the proposal. Further discussions is needed wrt the UE behavior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ＭＳ 明朝" w:hint="eastAsia"/>
                <w:szCs w:val="22"/>
                <w:lang w:val="en-GB" w:eastAsia="ja-JP"/>
              </w:rPr>
              <w:t xml:space="preserve">Generally OK. On dynamic TDD, details are considered in </w:t>
            </w:r>
            <w:r>
              <w:rPr>
                <w:rFonts w:eastAsia="ＭＳ 明朝"/>
                <w:szCs w:val="22"/>
                <w:lang w:val="en-GB" w:eastAsia="ja-JP"/>
              </w:rPr>
              <w:t>4.3.3</w:t>
            </w:r>
            <w:r>
              <w:rPr>
                <w:rFonts w:eastAsia="ＭＳ 明朝" w:hint="eastAsia"/>
                <w:szCs w:val="22"/>
                <w:lang w:val="en-GB" w:eastAsia="ja-JP"/>
              </w:rPr>
              <w:t xml:space="preserve"> </w:t>
            </w:r>
            <w:r>
              <w:rPr>
                <w:rFonts w:eastAsia="ＭＳ 明朝"/>
                <w:szCs w:val="22"/>
                <w:lang w:val="en-GB" w:eastAsia="ja-JP"/>
              </w:rPr>
              <w:t>Proposal</w:t>
            </w:r>
            <w:r>
              <w:rPr>
                <w:rFonts w:eastAsia="ＭＳ 明朝" w:hint="eastAsia"/>
                <w:szCs w:val="22"/>
                <w:lang w:val="en-GB" w:eastAsia="ja-JP"/>
              </w:rPr>
              <w:t xml:space="preserve"> </w:t>
            </w:r>
            <w:r>
              <w:rPr>
                <w:rFonts w:eastAsia="ＭＳ 明朝"/>
                <w:szCs w:val="22"/>
                <w:lang w:val="en-GB" w:eastAsia="ja-JP"/>
              </w:rPr>
              <w:t>4-3</w:t>
            </w:r>
            <w:r>
              <w:rPr>
                <w:rFonts w:eastAsia="ＭＳ 明朝" w:hint="eastAsia"/>
                <w:szCs w:val="22"/>
                <w:lang w:val="en-GB" w:eastAsia="ja-JP"/>
              </w:rPr>
              <w:t xml:space="preserve">, better to discuss </w:t>
            </w:r>
            <w:r>
              <w:rPr>
                <w:rFonts w:eastAsia="ＭＳ 明朝"/>
                <w:szCs w:val="22"/>
                <w:lang w:val="en-GB" w:eastAsia="ja-JP"/>
              </w:rPr>
              <w:t>together</w:t>
            </w:r>
            <w:r>
              <w:rPr>
                <w:rFonts w:eastAsia="ＭＳ 明朝"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L</w:t>
            </w:r>
            <w:r>
              <w:rPr>
                <w:rFonts w:eastAsia="ＭＳ 明朝"/>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W</w:t>
            </w:r>
            <w:r>
              <w:rPr>
                <w:rFonts w:eastAsia="ＭＳ 明朝"/>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ＭＳ 明朝"/>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gNB semi-static SBFD. </w:t>
            </w:r>
          </w:p>
          <w:p w14:paraId="48133E8D" w14:textId="77777777" w:rsidR="00BB049C" w:rsidRDefault="00E37755">
            <w:pPr>
              <w:widowControl w:val="0"/>
              <w:suppressAutoHyphens/>
              <w:spacing w:line="256" w:lineRule="auto"/>
              <w:jc w:val="both"/>
              <w:rPr>
                <w:rFonts w:eastAsia="ＭＳ 明朝"/>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ＭＳ 明朝"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gNB side. The proposal is preferred to </w:t>
            </w:r>
            <w:r>
              <w:rPr>
                <w:rFonts w:eastAsia="SimSun"/>
                <w:kern w:val="2"/>
                <w:szCs w:val="22"/>
                <w:lang w:val="en-GB"/>
              </w:rPr>
              <w:lastRenderedPageBreak/>
              <w:t>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afe"/>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gNB semi-static SBFD</w:t>
            </w:r>
          </w:p>
          <w:p w14:paraId="48133E9C"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afe"/>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afe"/>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r w:rsidRPr="009B433D">
              <w:rPr>
                <w:rFonts w:ascii="Times New Roman" w:eastAsia="PMingLiU" w:hAnsi="Times New Roman" w:cs="Times New Roman"/>
                <w:kern w:val="2"/>
                <w:szCs w:val="22"/>
                <w:lang w:val="en-GB" w:eastAsia="zh-TW"/>
              </w:rPr>
              <w:t>InterDigital</w:t>
            </w:r>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r w:rsidRPr="005C1C2E">
              <w:rPr>
                <w:rFonts w:ascii="Times New Roman" w:eastAsia="SimSun" w:hAnsi="Times New Roman" w:cs="Times New Roman"/>
                <w:kern w:val="2"/>
                <w:szCs w:val="22"/>
                <w:lang w:eastAsia="en-US"/>
              </w:rPr>
              <w:t>gNB</w:t>
            </w:r>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Futurewei</w:t>
            </w:r>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ＭＳ 明朝"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ＭＳ 明朝" w:hint="eastAsia"/>
                <w:sz w:val="20"/>
                <w:szCs w:val="20"/>
                <w:lang w:val="en-GB" w:eastAsia="ja-JP"/>
              </w:rPr>
            </w:pPr>
            <w:r>
              <w:rPr>
                <w:rFonts w:eastAsia="ＭＳ 明朝" w:hint="eastAsia"/>
                <w:sz w:val="20"/>
                <w:szCs w:val="20"/>
                <w:lang w:val="en-GB" w:eastAsia="ja-JP"/>
              </w:rPr>
              <w:t>Although not duplexing scheme, something the reservation mechanism for future extension is necessary.</w:t>
            </w:r>
          </w:p>
        </w:tc>
      </w:tr>
    </w:tbl>
    <w:p w14:paraId="48133EA4" w14:textId="77777777" w:rsidR="00BB049C" w:rsidRDefault="00BB049C">
      <w:pPr>
        <w:rPr>
          <w:rFonts w:eastAsia="DengXian"/>
        </w:rPr>
      </w:pPr>
    </w:p>
    <w:p w14:paraId="48133EA5" w14:textId="77777777" w:rsidR="00BB049C" w:rsidRDefault="00E37755">
      <w:pPr>
        <w:pStyle w:val="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afe"/>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afe"/>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Some functionalities are supported only on Pcell</w:t>
            </w:r>
          </w:p>
          <w:p w14:paraId="48133EB4"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afe"/>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afe"/>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48133EBA" w14:textId="77777777" w:rsidR="00BB049C" w:rsidRDefault="00E37755">
            <w:pPr>
              <w:pStyle w:val="afe"/>
              <w:numPr>
                <w:ilvl w:val="1"/>
                <w:numId w:val="83"/>
              </w:numPr>
              <w:spacing w:afterLines="50"/>
              <w:rPr>
                <w:rFonts w:eastAsiaTheme="minorEastAsia"/>
                <w:bCs/>
                <w:strike/>
                <w:color w:val="FF0000"/>
                <w:sz w:val="20"/>
                <w:szCs w:val="20"/>
              </w:rPr>
            </w:pPr>
            <w:r>
              <w:rPr>
                <w:rFonts w:eastAsiaTheme="minorEastAsia"/>
                <w:bCs/>
                <w:strike/>
                <w:color w:val="FF0000"/>
                <w:sz w:val="20"/>
                <w:szCs w:val="20"/>
              </w:rPr>
              <w:lastRenderedPageBreak/>
              <w:t>Late introduction of UL TX switching leads to restricted applicability/performance</w:t>
            </w:r>
          </w:p>
          <w:p w14:paraId="48133EBB" w14:textId="77777777" w:rsidR="00BB049C" w:rsidRDefault="00E37755">
            <w:pPr>
              <w:pStyle w:val="afe"/>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afe"/>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afe"/>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afe"/>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afe"/>
              <w:numPr>
                <w:ilvl w:val="0"/>
                <w:numId w:val="85"/>
              </w:numPr>
              <w:spacing w:afterLines="50"/>
              <w:rPr>
                <w:rFonts w:eastAsiaTheme="minorEastAsia"/>
                <w:bCs/>
                <w:sz w:val="20"/>
                <w:szCs w:val="20"/>
              </w:rPr>
            </w:pPr>
            <w:r>
              <w:rPr>
                <w:rFonts w:eastAsiaTheme="minorEastAsia"/>
                <w:bCs/>
                <w:sz w:val="20"/>
                <w:szCs w:val="20"/>
              </w:rPr>
              <w:t>Low common signalling overhead</w:t>
            </w:r>
          </w:p>
          <w:p w14:paraId="48133EC3" w14:textId="77777777" w:rsidR="00BB049C" w:rsidRDefault="00E37755">
            <w:pPr>
              <w:pStyle w:val="afe"/>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afe"/>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afe"/>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afe"/>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afe"/>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afe"/>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afe"/>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afe"/>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Some functionalities are supported only on PCell</w:t>
            </w:r>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r>
              <w:rPr>
                <w:rFonts w:eastAsia="SimSun"/>
                <w:bCs/>
                <w:sz w:val="20"/>
                <w:szCs w:val="20"/>
                <w:lang w:eastAsia="en-US"/>
              </w:rPr>
              <w:lastRenderedPageBreak/>
              <w:t>Signalling/configuration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afe"/>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afe"/>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afe"/>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afe"/>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lastRenderedPageBreak/>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Huawei, HiSilicon</w:t>
            </w:r>
          </w:p>
        </w:tc>
        <w:tc>
          <w:tcPr>
            <w:tcW w:w="3829" w:type="pct"/>
          </w:tcPr>
          <w:p w14:paraId="48133F21"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afe"/>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afe"/>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afe"/>
              <w:numPr>
                <w:ilvl w:val="0"/>
                <w:numId w:val="91"/>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48133F25" w14:textId="77777777" w:rsidR="00BB049C" w:rsidRDefault="00E37755">
            <w:pPr>
              <w:pStyle w:val="afe"/>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afe"/>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afe"/>
              <w:numPr>
                <w:ilvl w:val="0"/>
                <w:numId w:val="91"/>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48133F28" w14:textId="77777777" w:rsidR="00BB049C" w:rsidRDefault="00E37755">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afe"/>
              <w:spacing w:afterLines="50"/>
              <w:ind w:left="0"/>
              <w:rPr>
                <w:rFonts w:eastAsia="DengXian"/>
                <w:b/>
                <w:bCs/>
                <w:i/>
                <w:iCs/>
                <w:kern w:val="2"/>
                <w:sz w:val="20"/>
                <w:szCs w:val="20"/>
              </w:rPr>
            </w:pPr>
            <w:r>
              <w:rPr>
                <w:rFonts w:eastAsia="DengXian"/>
                <w:b/>
                <w:bCs/>
                <w:i/>
                <w:iCs/>
                <w:kern w:val="2"/>
                <w:sz w:val="20"/>
                <w:szCs w:val="20"/>
              </w:rPr>
              <w:lastRenderedPageBreak/>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afe"/>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afe"/>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afe"/>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afe"/>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afe"/>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afe"/>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afe"/>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afe"/>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afe"/>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afe"/>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afe"/>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afe"/>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afe"/>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afe"/>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afe"/>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afe"/>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afe"/>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afe"/>
              <w:numPr>
                <w:ilvl w:val="0"/>
                <w:numId w:val="93"/>
              </w:numPr>
              <w:overflowPunct w:val="0"/>
              <w:spacing w:afterLines="50"/>
              <w:textAlignment w:val="baseline"/>
              <w:rPr>
                <w:b/>
                <w:i/>
                <w:iCs/>
                <w:sz w:val="20"/>
                <w:szCs w:val="20"/>
              </w:rPr>
            </w:pPr>
            <w:r>
              <w:rPr>
                <w:b/>
                <w:bCs/>
                <w:i/>
                <w:iCs/>
                <w:sz w:val="20"/>
                <w:szCs w:val="20"/>
              </w:rPr>
              <w:lastRenderedPageBreak/>
              <w:t>Case 4: inter-band spectrum aggregation across frequency sub-ranges</w:t>
            </w:r>
          </w:p>
          <w:p w14:paraId="48133F46"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afe"/>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afe"/>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afe"/>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afe"/>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afe"/>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afe"/>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afe"/>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afe"/>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afe"/>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afe"/>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lastRenderedPageBreak/>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afe"/>
              <w:numPr>
                <w:ilvl w:val="0"/>
                <w:numId w:val="97"/>
              </w:numPr>
              <w:overflowPunct w:val="0"/>
              <w:spacing w:afterLines="50"/>
              <w:textAlignment w:val="baseline"/>
              <w:rPr>
                <w:b/>
                <w:bCs/>
                <w:sz w:val="20"/>
                <w:szCs w:val="20"/>
                <w:lang w:eastAsia="ko-KR"/>
              </w:rPr>
            </w:pPr>
            <w:r>
              <w:rPr>
                <w:b/>
                <w:bCs/>
                <w:sz w:val="20"/>
                <w:szCs w:val="20"/>
                <w:lang w:eastAsia="ko-KR"/>
              </w:rPr>
              <w:t>Fast SCell activation</w:t>
            </w:r>
          </w:p>
          <w:p w14:paraId="48133F72" w14:textId="77777777" w:rsidR="00BB049C" w:rsidRDefault="00E37755">
            <w:pPr>
              <w:pStyle w:val="afe"/>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afe"/>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xml:space="preserve">: In 6G, the carrier frequency would be 7GHz or higher, which causes more severe path loss issue compared to 5G FR1 (sub-6GHz, with most available bandwidth around 3.5GHz), and hence 6G may suffer from poor DL/UL </w:t>
            </w:r>
            <w:r>
              <w:rPr>
                <w:rFonts w:eastAsiaTheme="minorEastAsia"/>
                <w:b/>
                <w:bCs/>
                <w:sz w:val="20"/>
                <w:szCs w:val="20"/>
                <w:lang w:eastAsia="zh-TW"/>
              </w:rPr>
              <w:lastRenderedPageBreak/>
              <w:t>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afe"/>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afe"/>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afe"/>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afe"/>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afe"/>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lastRenderedPageBreak/>
              <w:t>e.g., carrier without SSB in more applicable deployment.</w:t>
            </w:r>
          </w:p>
          <w:p w14:paraId="48133F97"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e.g., carrier with on-demand SSB, which can also be applicable to PCell</w:t>
            </w:r>
          </w:p>
          <w:p w14:paraId="48133F98"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 xml:space="preserve">For </w:t>
            </w:r>
            <w:r>
              <w:rPr>
                <w:rFonts w:eastAsia="ＭＳ 明朝"/>
                <w:b/>
                <w:bCs/>
                <w:iCs/>
                <w:sz w:val="20"/>
                <w:szCs w:val="20"/>
              </w:rPr>
              <w:t xml:space="preserve">6GR </w:t>
            </w:r>
            <w:r>
              <w:rPr>
                <w:rFonts w:eastAsiaTheme="minorEastAsia"/>
                <w:b/>
                <w:sz w:val="20"/>
                <w:szCs w:val="20"/>
              </w:rPr>
              <w:t xml:space="preserve">spectrum utilization </w:t>
            </w:r>
            <w:r>
              <w:rPr>
                <w:rFonts w:eastAsia="ＭＳ 明朝"/>
                <w:b/>
                <w:sz w:val="20"/>
                <w:szCs w:val="20"/>
              </w:rPr>
              <w:t xml:space="preserve">and </w:t>
            </w:r>
            <w:r>
              <w:rPr>
                <w:rFonts w:eastAsia="ＭＳ 明朝"/>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afe"/>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afe"/>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afe"/>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afe"/>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afe"/>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afe"/>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 xml:space="preserve">Proposal 38: 6GR should study framework for multi-carrier handling mechanisms </w:t>
            </w:r>
            <w:r>
              <w:rPr>
                <w:rFonts w:eastAsia="SimSun"/>
                <w:b/>
                <w:bCs/>
                <w:i/>
                <w:iCs/>
                <w:sz w:val="20"/>
                <w:szCs w:val="20"/>
              </w:rPr>
              <w:lastRenderedPageBreak/>
              <w:t>including CA, SCMC and carrier switching.</w:t>
            </w:r>
          </w:p>
          <w:p w14:paraId="48133FB1" w14:textId="77777777" w:rsidR="00BB049C" w:rsidRDefault="00E37755">
            <w:pPr>
              <w:pStyle w:val="ab"/>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r>
              <w:rPr>
                <w:rFonts w:eastAsia="SimSun"/>
                <w:sz w:val="20"/>
                <w:szCs w:val="20"/>
                <w:lang w:val="en-GB"/>
              </w:rPr>
              <w:lastRenderedPageBreak/>
              <w:t>Pengcheng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17. In 6GR, aimed at reducing signaling overhead and UE’s memory </w:t>
            </w:r>
            <w:r>
              <w:rPr>
                <w:rFonts w:eastAsiaTheme="minorEastAsia"/>
                <w:b/>
                <w:bCs/>
                <w:i/>
                <w:iCs/>
                <w:kern w:val="2"/>
                <w:sz w:val="20"/>
                <w:szCs w:val="20"/>
              </w:rPr>
              <w:lastRenderedPageBreak/>
              <w:t>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r>
              <w:rPr>
                <w:rFonts w:eastAsia="SimSun"/>
                <w:sz w:val="20"/>
                <w:szCs w:val="20"/>
                <w:lang w:val="en-GB"/>
              </w:rPr>
              <w:t>Spreadtrum</w:t>
            </w:r>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afe"/>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lastRenderedPageBreak/>
              <w:tab/>
              <w:t>Not all functionalities are available from initial release</w:t>
            </w:r>
          </w:p>
          <w:p w14:paraId="48133FD9" w14:textId="77777777" w:rsidR="00BB049C" w:rsidRDefault="00E37755">
            <w:pPr>
              <w:pStyle w:val="afe"/>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48133FDB"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8133FDF"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8133FE0"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48133FE1" w14:textId="77777777" w:rsidR="00BB049C" w:rsidRDefault="00E37755">
            <w:pPr>
              <w:pStyle w:val="afe"/>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afe"/>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afe"/>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afe"/>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afe"/>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ab"/>
              <w:spacing w:afterLines="50"/>
              <w:rPr>
                <w:b/>
                <w:i/>
              </w:rPr>
            </w:pPr>
            <w:r>
              <w:rPr>
                <w:b/>
                <w:i/>
              </w:rPr>
              <w:t>Proposal 18: Study 6GR frame pattern time domain periodicity from 0.5ms to 20ms</w:t>
            </w:r>
          </w:p>
          <w:p w14:paraId="48133FF2" w14:textId="77777777" w:rsidR="00BB049C" w:rsidRDefault="00E37755">
            <w:pPr>
              <w:pStyle w:val="ab"/>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ab"/>
              <w:numPr>
                <w:ilvl w:val="0"/>
                <w:numId w:val="101"/>
              </w:numPr>
              <w:spacing w:afterLines="50"/>
              <w:rPr>
                <w:b/>
                <w:i/>
              </w:rPr>
            </w:pPr>
            <w:r>
              <w:rPr>
                <w:b/>
                <w:i/>
              </w:rPr>
              <w:t>FFS periodicity larger than 20ms for NTN</w:t>
            </w:r>
          </w:p>
          <w:p w14:paraId="48133FF4" w14:textId="77777777" w:rsidR="00BB049C" w:rsidRDefault="00E37755">
            <w:pPr>
              <w:pStyle w:val="ab"/>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ab"/>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ab"/>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ab"/>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ab"/>
              <w:spacing w:afterLines="50"/>
              <w:rPr>
                <w:b/>
                <w:i/>
              </w:rPr>
            </w:pPr>
            <w:r>
              <w:rPr>
                <w:b/>
                <w:i/>
              </w:rPr>
              <w:t xml:space="preserve">Proposal 20: 6GR shall study SCMC to aggregate multiple carriers within a band group as a single cell for connected mode operation (e.g., low band carriers including </w:t>
            </w:r>
            <w:r>
              <w:rPr>
                <w:b/>
                <w:i/>
              </w:rPr>
              <w:lastRenderedPageBreak/>
              <w:t>700~900MHz), including</w:t>
            </w:r>
          </w:p>
          <w:p w14:paraId="48133FF9" w14:textId="77777777" w:rsidR="00BB049C" w:rsidRDefault="00E37755">
            <w:pPr>
              <w:pStyle w:val="ab"/>
              <w:numPr>
                <w:ilvl w:val="0"/>
                <w:numId w:val="101"/>
              </w:numPr>
              <w:spacing w:afterLines="50"/>
              <w:rPr>
                <w:b/>
                <w:i/>
              </w:rPr>
            </w:pPr>
            <w:r>
              <w:rPr>
                <w:b/>
                <w:i/>
              </w:rPr>
              <w:t>BWP operation, e.g. single or multiple active BWPs for a SCMC cell</w:t>
            </w:r>
          </w:p>
          <w:p w14:paraId="48133FFA" w14:textId="77777777" w:rsidR="00BB049C" w:rsidRDefault="00E37755">
            <w:pPr>
              <w:pStyle w:val="ab"/>
              <w:numPr>
                <w:ilvl w:val="0"/>
                <w:numId w:val="101"/>
              </w:numPr>
              <w:spacing w:afterLines="50"/>
              <w:rPr>
                <w:b/>
                <w:i/>
              </w:rPr>
            </w:pPr>
            <w:r>
              <w:rPr>
                <w:b/>
                <w:i/>
              </w:rPr>
              <w:t>PDSCH/PUSCH TB mapping, e.g. single or multiple TBs for a SCMC cell</w:t>
            </w:r>
          </w:p>
          <w:p w14:paraId="48133FFB" w14:textId="77777777" w:rsidR="00BB049C" w:rsidRDefault="00E37755">
            <w:pPr>
              <w:pStyle w:val="ab"/>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ab"/>
              <w:numPr>
                <w:ilvl w:val="0"/>
                <w:numId w:val="101"/>
              </w:numPr>
              <w:spacing w:afterLines="50"/>
              <w:rPr>
                <w:b/>
                <w:i/>
              </w:rPr>
            </w:pPr>
            <w:r>
              <w:rPr>
                <w:b/>
                <w:i/>
              </w:rPr>
              <w:t>UE capability sharing among multiple carrier within a SCMC cell</w:t>
            </w:r>
          </w:p>
          <w:p w14:paraId="48133FFD" w14:textId="77777777" w:rsidR="00BB049C" w:rsidRDefault="00E37755">
            <w:pPr>
              <w:pStyle w:val="ab"/>
              <w:spacing w:afterLines="50"/>
              <w:rPr>
                <w:b/>
                <w:i/>
              </w:rPr>
            </w:pPr>
            <w:r>
              <w:rPr>
                <w:b/>
                <w:i/>
              </w:rPr>
              <w:t>Proposal 21: 6GR shall study unified framework for both SUL/SDL and CA operation, and fast SCell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af8"/>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af8"/>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af8"/>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af8"/>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afe"/>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afe"/>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afe"/>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afe"/>
              <w:numPr>
                <w:ilvl w:val="0"/>
                <w:numId w:val="105"/>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lastRenderedPageBreak/>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afe"/>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afe"/>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afe"/>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afe"/>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afe"/>
              <w:numPr>
                <w:ilvl w:val="0"/>
                <w:numId w:val="105"/>
              </w:numPr>
              <w:spacing w:afterLines="50"/>
              <w:ind w:left="363" w:hanging="363"/>
              <w:rPr>
                <w:i/>
                <w:iCs/>
                <w:sz w:val="20"/>
                <w:szCs w:val="20"/>
              </w:rPr>
            </w:pPr>
            <w:r>
              <w:rPr>
                <w:i/>
                <w:iCs/>
                <w:sz w:val="20"/>
                <w:szCs w:val="20"/>
              </w:rPr>
              <w:t>Fast Scell activation</w:t>
            </w:r>
          </w:p>
          <w:p w14:paraId="4813401B" w14:textId="77777777" w:rsidR="00BB049C" w:rsidRDefault="00E37755">
            <w:pPr>
              <w:pStyle w:val="afe"/>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afe"/>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afe"/>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afe"/>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Spreadtrum, </w:t>
      </w:r>
      <w:r>
        <w:rPr>
          <w:rFonts w:ascii="Times" w:eastAsia="DengXian" w:hAnsi="Times" w:cs="Times"/>
          <w:bCs/>
          <w:iCs/>
        </w:rPr>
        <w:lastRenderedPageBreak/>
        <w:t>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afe"/>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afe"/>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afe"/>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afe"/>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afe"/>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lastRenderedPageBreak/>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ＭＳ 明朝" w:hAnsi="Times" w:cs="Times"/>
                <w:iCs/>
                <w:szCs w:val="20"/>
                <w:lang w:eastAsia="ja-JP"/>
              </w:rPr>
            </w:pPr>
            <w:r>
              <w:rPr>
                <w:rFonts w:eastAsia="ＭＳ 明朝" w:hint="eastAsia"/>
                <w:szCs w:val="22"/>
                <w:lang w:val="en-GB" w:eastAsia="ja-JP"/>
              </w:rPr>
              <w:t xml:space="preserve">However, we think this </w:t>
            </w:r>
            <w:r>
              <w:rPr>
                <w:rFonts w:eastAsia="ＭＳ 明朝"/>
                <w:szCs w:val="22"/>
                <w:lang w:val="en-GB" w:eastAsia="ja-JP"/>
              </w:rPr>
              <w:t>virtual</w:t>
            </w:r>
            <w:r>
              <w:rPr>
                <w:rFonts w:eastAsia="ＭＳ 明朝"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ＭＳ 明朝" w:hAnsi="Times" w:cs="Times" w:hint="eastAsia"/>
                <w:iCs/>
                <w:szCs w:val="20"/>
                <w:lang w:eastAsia="ja-JP"/>
              </w:rPr>
              <w:t xml:space="preserve">. We can also consider </w:t>
            </w:r>
            <w:r>
              <w:rPr>
                <w:rFonts w:ascii="Times" w:eastAsia="ＭＳ 明朝" w:hAnsi="Times" w:cs="Times"/>
                <w:iCs/>
                <w:szCs w:val="20"/>
                <w:lang w:eastAsia="ja-JP"/>
              </w:rPr>
              <w:t>some</w:t>
            </w:r>
            <w:r>
              <w:rPr>
                <w:rFonts w:ascii="Times" w:eastAsia="ＭＳ 明朝" w:hAnsi="Times" w:cs="Times" w:hint="eastAsia"/>
                <w:iCs/>
                <w:szCs w:val="20"/>
                <w:lang w:eastAsia="ja-JP"/>
              </w:rPr>
              <w:t xml:space="preserve"> multi-cell </w:t>
            </w:r>
            <w:r>
              <w:rPr>
                <w:rFonts w:ascii="Times" w:eastAsia="ＭＳ 明朝" w:hAnsi="Times" w:cs="Times"/>
                <w:iCs/>
                <w:szCs w:val="20"/>
                <w:lang w:eastAsia="ja-JP"/>
              </w:rPr>
              <w:t>scheduling</w:t>
            </w:r>
            <w:r>
              <w:rPr>
                <w:rFonts w:ascii="Times" w:eastAsia="ＭＳ 明朝" w:hAnsi="Times" w:cs="Times" w:hint="eastAsia"/>
                <w:iCs/>
                <w:szCs w:val="20"/>
                <w:lang w:eastAsia="ja-JP"/>
              </w:rPr>
              <w:t xml:space="preserve"> enhancements, including support of different SCS among CCs, cross-CC HARQ, etc. So, we would </w:t>
            </w:r>
            <w:r>
              <w:rPr>
                <w:rFonts w:ascii="Times" w:eastAsia="ＭＳ 明朝" w:hAnsi="Times" w:cs="Times"/>
                <w:iCs/>
                <w:szCs w:val="20"/>
                <w:lang w:eastAsia="ja-JP"/>
              </w:rPr>
              <w:t>like</w:t>
            </w:r>
            <w:r>
              <w:rPr>
                <w:rFonts w:ascii="Times" w:eastAsia="ＭＳ 明朝" w:hAnsi="Times" w:cs="Times" w:hint="eastAsia"/>
                <w:iCs/>
                <w:szCs w:val="20"/>
                <w:lang w:eastAsia="ja-JP"/>
              </w:rPr>
              <w:t xml:space="preserve"> to keep such </w:t>
            </w:r>
            <w:r>
              <w:rPr>
                <w:rFonts w:ascii="Times" w:eastAsia="ＭＳ 明朝" w:hAnsi="Times" w:cs="Times"/>
                <w:iCs/>
                <w:szCs w:val="20"/>
                <w:lang w:eastAsia="ja-JP"/>
              </w:rPr>
              <w:t>possibility</w:t>
            </w:r>
            <w:r>
              <w:rPr>
                <w:rFonts w:ascii="Times" w:eastAsia="ＭＳ 明朝" w:hAnsi="Times" w:cs="Times" w:hint="eastAsia"/>
                <w:iCs/>
                <w:szCs w:val="20"/>
                <w:lang w:eastAsia="ja-JP"/>
              </w:rPr>
              <w:t xml:space="preserve"> for now and not to narrow down before </w:t>
            </w:r>
            <w:r>
              <w:rPr>
                <w:rFonts w:ascii="Times" w:eastAsia="ＭＳ 明朝" w:hAnsi="Times" w:cs="Times"/>
                <w:iCs/>
                <w:szCs w:val="20"/>
                <w:lang w:eastAsia="ja-JP"/>
              </w:rPr>
              <w:t>sufficient</w:t>
            </w:r>
            <w:r>
              <w:rPr>
                <w:rFonts w:ascii="Times" w:eastAsia="ＭＳ 明朝"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Moreover, as the interpretation of </w:t>
            </w:r>
            <w:r>
              <w:rPr>
                <w:rFonts w:eastAsia="ＭＳ 明朝"/>
                <w:szCs w:val="22"/>
                <w:lang w:val="en-GB" w:eastAsia="ja-JP"/>
              </w:rPr>
              <w:t>“</w:t>
            </w:r>
            <w:r>
              <w:rPr>
                <w:rFonts w:eastAsia="ＭＳ 明朝" w:hint="eastAsia"/>
                <w:szCs w:val="22"/>
                <w:lang w:val="en-GB" w:eastAsia="ja-JP"/>
              </w:rPr>
              <w:t>cell</w:t>
            </w:r>
            <w:r>
              <w:rPr>
                <w:rFonts w:eastAsia="ＭＳ 明朝"/>
                <w:szCs w:val="22"/>
                <w:lang w:val="en-GB" w:eastAsia="ja-JP"/>
              </w:rPr>
              <w:t>”</w:t>
            </w:r>
            <w:r>
              <w:rPr>
                <w:rFonts w:eastAsia="ＭＳ 明朝"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ＭＳ 明朝"/>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ＭＳ 明朝"/>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ＭＳ 明朝"/>
                <w:szCs w:val="22"/>
                <w:lang w:eastAsia="ja-JP"/>
              </w:rPr>
              <w:t>Sharp</w:t>
            </w:r>
            <w:r>
              <w:rPr>
                <w:rFonts w:eastAsia="ＭＳ 明朝"/>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ＭＳ 明朝"/>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ＭＳ 明朝"/>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ＭＳ 明朝"/>
                <w:szCs w:val="22"/>
                <w:lang w:eastAsia="ja-JP"/>
              </w:rPr>
            </w:pPr>
            <w:r>
              <w:rPr>
                <w:rFonts w:eastAsia="ＭＳ 明朝"/>
                <w:szCs w:val="22"/>
                <w:lang w:eastAsia="ja-JP"/>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ＭＳ 明朝"/>
                <w:szCs w:val="22"/>
                <w:lang w:eastAsia="ja-JP"/>
              </w:rPr>
            </w:pPr>
            <w:r>
              <w:rPr>
                <w:rFonts w:eastAsia="ＭＳ 明朝"/>
                <w:szCs w:val="22"/>
                <w:lang w:eastAsia="ja-JP"/>
              </w:rPr>
              <w:t>We support this proposal in general.</w:t>
            </w:r>
          </w:p>
          <w:p w14:paraId="48134066" w14:textId="77777777" w:rsidR="00BB049C" w:rsidRDefault="00E37755">
            <w:pPr>
              <w:widowControl w:val="0"/>
              <w:suppressAutoHyphens/>
              <w:spacing w:line="256" w:lineRule="auto"/>
              <w:jc w:val="both"/>
              <w:rPr>
                <w:rFonts w:eastAsia="ＭＳ 明朝"/>
                <w:szCs w:val="22"/>
                <w:lang w:eastAsia="ja-JP"/>
              </w:rPr>
            </w:pPr>
            <w:r>
              <w:rPr>
                <w:rFonts w:eastAsia="ＭＳ 明朝"/>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ＭＳ 明朝"/>
                <w:szCs w:val="22"/>
                <w:lang w:eastAsia="ja-JP"/>
              </w:rPr>
            </w:pPr>
            <w:r>
              <w:rPr>
                <w:rFonts w:eastAsia="ＭＳ 明朝"/>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ＭＳ 明朝"/>
                <w:szCs w:val="22"/>
                <w:lang w:eastAsia="ja-JP"/>
              </w:rPr>
            </w:pPr>
            <w:r>
              <w:rPr>
                <w:rFonts w:eastAsia="ＭＳ 明朝"/>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ＭＳ 明朝"/>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ＭＳ 明朝"/>
                <w:szCs w:val="22"/>
                <w:lang w:val="en-GB" w:eastAsia="ja-JP"/>
              </w:rPr>
              <w:t>We propose to first discuss the definition and concept of the</w:t>
            </w:r>
            <w:r w:rsidRPr="006D6EA0">
              <w:rPr>
                <w:rFonts w:eastAsia="ＭＳ 明朝"/>
                <w:b/>
                <w:szCs w:val="22"/>
                <w:lang w:val="en-GB" w:eastAsia="ja-JP"/>
              </w:rPr>
              <w:t xml:space="preserve"> </w:t>
            </w:r>
            <w:r w:rsidRPr="006D6EA0">
              <w:rPr>
                <w:rFonts w:eastAsia="ＭＳ 明朝"/>
                <w:b/>
                <w:bCs/>
                <w:szCs w:val="22"/>
                <w:lang w:val="en-GB" w:eastAsia="ja-JP"/>
              </w:rPr>
              <w:t>virtual cell</w:t>
            </w:r>
            <w:r w:rsidRPr="006D6EA0">
              <w:rPr>
                <w:rFonts w:eastAsia="ＭＳ 明朝"/>
                <w:b/>
                <w:szCs w:val="22"/>
                <w:lang w:val="en-GB" w:eastAsia="ja-JP"/>
              </w:rPr>
              <w:t xml:space="preserve">, </w:t>
            </w:r>
            <w:r w:rsidRPr="006D6EA0">
              <w:rPr>
                <w:rFonts w:eastAsia="ＭＳ 明朝"/>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ＭＳ 明朝"/>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ＭＳ 明朝"/>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lastRenderedPageBreak/>
              <w:t>Futurewei</w:t>
            </w:r>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ＭＳ 明朝"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ＭＳ 明朝" w:hint="eastAsia"/>
                <w:kern w:val="2"/>
                <w:szCs w:val="22"/>
                <w:lang w:val="en-GB" w:eastAsia="ja-JP"/>
              </w:rPr>
              <w:t>We support to study this.</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78" w14:textId="77777777" w:rsidR="00BB049C" w:rsidRDefault="00E37755">
      <w:pPr>
        <w:pStyle w:val="afe"/>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7A" w14:textId="77777777" w:rsidR="00BB049C" w:rsidRDefault="00E37755">
      <w:pPr>
        <w:pStyle w:val="afe"/>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 where the UL CCs can be in FDD/TDD bands</w:t>
      </w:r>
    </w:p>
    <w:p w14:paraId="4813407C"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 where the DL CCs can be in FDD/TDD/SDL bands</w:t>
      </w:r>
    </w:p>
    <w:p w14:paraId="4813407D"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8E" w14:textId="77777777" w:rsidR="00BB049C" w:rsidRDefault="00E37755">
            <w:pPr>
              <w:pStyle w:val="afe"/>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w:t>
            </w:r>
            <w:r>
              <w:rPr>
                <w:rFonts w:ascii="Times" w:eastAsia="DengXian" w:hAnsi="Times" w:cs="Times"/>
                <w:iCs/>
                <w:szCs w:val="20"/>
              </w:rPr>
              <w:lastRenderedPageBreak/>
              <w:t>receive UL grant and how to acquire UL-related system information (e.g. UL carrier info, PRACH config, PUCCH config)</w:t>
            </w:r>
          </w:p>
          <w:p w14:paraId="4813408F" w14:textId="77777777" w:rsidR="00BB049C" w:rsidRDefault="00E37755">
            <w:pPr>
              <w:pStyle w:val="afe"/>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91" w14:textId="77777777" w:rsidR="00BB049C" w:rsidRDefault="00E37755">
            <w:pPr>
              <w:pStyle w:val="afe"/>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afe"/>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afe"/>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48134094" w14:textId="77777777" w:rsidR="00BB049C" w:rsidRDefault="00E37755">
            <w:pPr>
              <w:pStyle w:val="afe"/>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48134095" w14:textId="77777777" w:rsidR="00BB049C" w:rsidRDefault="00E37755">
            <w:pPr>
              <w:pStyle w:val="afe"/>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afe"/>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ＭＳ 明朝"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Generally OK, but some suggestion for wordsmithing to avoid too specific terms, such as PUCCH (to be </w:t>
            </w:r>
            <w:r>
              <w:rPr>
                <w:rFonts w:eastAsia="ＭＳ 明朝"/>
                <w:szCs w:val="22"/>
                <w:lang w:val="en-GB" w:eastAsia="ja-JP"/>
              </w:rPr>
              <w:t>“</w:t>
            </w:r>
            <w:r>
              <w:rPr>
                <w:rFonts w:eastAsia="ＭＳ 明朝" w:hint="eastAsia"/>
                <w:szCs w:val="22"/>
                <w:lang w:val="en-GB" w:eastAsia="ja-JP"/>
              </w:rPr>
              <w:t>UL channels carrying L1 control information</w:t>
            </w:r>
            <w:r>
              <w:rPr>
                <w:rFonts w:eastAsia="ＭＳ 明朝"/>
                <w:szCs w:val="22"/>
                <w:lang w:val="en-GB" w:eastAsia="ja-JP"/>
              </w:rPr>
              <w:t>”</w:t>
            </w:r>
            <w:r>
              <w:rPr>
                <w:rFonts w:eastAsia="ＭＳ 明朝"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ＭＳ 明朝"/>
                <w:szCs w:val="22"/>
                <w:lang w:val="en-GB" w:eastAsia="ja-JP"/>
              </w:rPr>
            </w:pPr>
            <w:r>
              <w:rPr>
                <w:rFonts w:eastAsia="ＭＳ 明朝"/>
                <w:szCs w:val="22"/>
                <w:lang w:eastAsia="ja-JP"/>
              </w:rPr>
              <w:t>Sharp</w:t>
            </w:r>
            <w:r>
              <w:rPr>
                <w:rFonts w:eastAsia="ＭＳ 明朝"/>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ＭＳ 明朝"/>
                <w:sz w:val="22"/>
                <w:szCs w:val="22"/>
                <w:lang w:val="en-GB"/>
              </w:rPr>
            </w:pPr>
            <w:r>
              <w:rPr>
                <w:rFonts w:eastAsia="ＭＳ 明朝"/>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ＭＳ 明朝"/>
                <w:sz w:val="22"/>
                <w:szCs w:val="22"/>
                <w:lang w:val="en-GB"/>
              </w:rPr>
              <w:t> </w:t>
            </w:r>
          </w:p>
          <w:p w14:paraId="4813409E" w14:textId="77777777" w:rsidR="00BB049C" w:rsidRDefault="00E37755">
            <w:pPr>
              <w:widowControl w:val="0"/>
              <w:suppressAutoHyphens/>
              <w:spacing w:line="256" w:lineRule="auto"/>
              <w:jc w:val="both"/>
              <w:rPr>
                <w:rFonts w:eastAsia="ＭＳ 明朝"/>
                <w:szCs w:val="22"/>
                <w:lang w:val="en-GB" w:eastAsia="ja-JP"/>
              </w:rPr>
            </w:pPr>
            <w:r>
              <w:rPr>
                <w:rFonts w:eastAsia="ＭＳ 明朝"/>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ＭＳ 明朝"/>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ＭＳ 明朝"/>
                <w:szCs w:val="22"/>
                <w:lang w:val="en-GB" w:eastAsia="ja-JP"/>
              </w:rPr>
            </w:pPr>
            <w:r w:rsidRPr="00717724">
              <w:rPr>
                <w:rFonts w:eastAsia="ＭＳ 明朝"/>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ＭＳ 明朝"/>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3"/>
        <w:spacing w:after="120"/>
        <w:rPr>
          <w:rFonts w:eastAsia="DengXian"/>
        </w:rPr>
      </w:pPr>
      <w:r>
        <w:rPr>
          <w:rFonts w:eastAsia="DengXian" w:hint="eastAsia"/>
        </w:rPr>
        <w:lastRenderedPageBreak/>
        <w:t>Second round discussion</w:t>
      </w:r>
    </w:p>
    <w:p w14:paraId="481340AD" w14:textId="77777777" w:rsidR="00BB049C" w:rsidRDefault="00BB049C">
      <w:pPr>
        <w:rPr>
          <w:rFonts w:eastAsiaTheme="minorEastAsia"/>
        </w:rPr>
      </w:pPr>
    </w:p>
    <w:p w14:paraId="481340AE" w14:textId="77777777"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2"/>
        <w:spacing w:after="120"/>
        <w:rPr>
          <w:rFonts w:eastAsiaTheme="minorEastAsia"/>
        </w:rPr>
      </w:pPr>
      <w:r>
        <w:rPr>
          <w:rFonts w:eastAsiaTheme="minorEastAsia" w:hint="eastAsia"/>
        </w:rPr>
        <w:t>Issue#1: MRSS</w:t>
      </w:r>
    </w:p>
    <w:p w14:paraId="481340B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Huawei, HiSilicon</w:t>
            </w:r>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481340BF" w14:textId="77777777" w:rsidR="00BB049C" w:rsidRDefault="00E37755">
            <w:pPr>
              <w:adjustRightInd/>
              <w:snapToGrid/>
              <w:spacing w:after="0"/>
              <w:rPr>
                <w:rFonts w:eastAsia="ＭＳ 明朝"/>
                <w:sz w:val="20"/>
                <w:szCs w:val="20"/>
                <w:lang w:eastAsia="en-US"/>
              </w:rPr>
            </w:pPr>
            <w:r>
              <w:rPr>
                <w:rFonts w:eastAsia="ＭＳ 明朝"/>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ＭＳ 明朝"/>
                <w:sz w:val="20"/>
                <w:szCs w:val="20"/>
                <w:lang w:eastAsia="en-US"/>
              </w:rPr>
            </w:pPr>
            <w:r>
              <w:rPr>
                <w:rFonts w:eastAsia="ＭＳ 明朝"/>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ＭＳ 明朝"/>
                <w:strike/>
                <w:color w:val="EE0000"/>
                <w:sz w:val="20"/>
                <w:szCs w:val="20"/>
                <w:lang w:eastAsia="en-US"/>
              </w:rPr>
            </w:pPr>
            <w:r>
              <w:rPr>
                <w:rFonts w:eastAsia="ＭＳ 明朝"/>
                <w:strike/>
                <w:color w:val="EE0000"/>
                <w:sz w:val="20"/>
                <w:szCs w:val="20"/>
                <w:lang w:eastAsia="en-US"/>
              </w:rPr>
              <w:t>Signalling overhead</w:t>
            </w:r>
          </w:p>
          <w:p w14:paraId="481340C5"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Alignment in time/frequency resource (e.g., numerology, RB, slot, symbol, UL/DL direction</w:t>
            </w:r>
            <w:r>
              <w:rPr>
                <w:rFonts w:eastAsia="ＭＳ 明朝"/>
                <w:color w:val="EE0000"/>
                <w:sz w:val="20"/>
                <w:szCs w:val="20"/>
                <w:lang w:eastAsia="en-US"/>
              </w:rPr>
              <w:t>s</w:t>
            </w:r>
            <w:r>
              <w:rPr>
                <w:rFonts w:eastAsia="ＭＳ 明朝"/>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ＭＳ 明朝"/>
                <w:sz w:val="20"/>
                <w:szCs w:val="20"/>
                <w:lang w:eastAsia="en-US"/>
              </w:rPr>
            </w:pPr>
            <w:r>
              <w:rPr>
                <w:rFonts w:eastAsia="ＭＳ 明朝"/>
                <w:strike/>
                <w:color w:val="EE0000"/>
                <w:sz w:val="20"/>
                <w:szCs w:val="20"/>
                <w:lang w:eastAsia="en-US"/>
              </w:rPr>
              <w:t xml:space="preserve">Reliance </w:t>
            </w:r>
            <w:r>
              <w:rPr>
                <w:rFonts w:eastAsia="ＭＳ 明朝"/>
                <w:color w:val="EE0000"/>
                <w:sz w:val="20"/>
                <w:szCs w:val="20"/>
                <w:lang w:eastAsia="en-US"/>
              </w:rPr>
              <w:t xml:space="preserve">Focus </w:t>
            </w:r>
            <w:r>
              <w:rPr>
                <w:rFonts w:eastAsia="ＭＳ 明朝"/>
                <w:sz w:val="20"/>
                <w:szCs w:val="20"/>
                <w:lang w:eastAsia="en-US"/>
              </w:rPr>
              <w:t xml:space="preserve">on availability of </w:t>
            </w:r>
            <w:r>
              <w:rPr>
                <w:rFonts w:eastAsia="ＭＳ 明朝"/>
                <w:strike/>
                <w:color w:val="EE0000"/>
                <w:sz w:val="20"/>
                <w:szCs w:val="20"/>
                <w:lang w:eastAsia="en-US"/>
              </w:rPr>
              <w:t xml:space="preserve">specific NR </w:t>
            </w:r>
            <w:r>
              <w:rPr>
                <w:rFonts w:eastAsia="ＭＳ 明朝"/>
                <w:sz w:val="20"/>
                <w:szCs w:val="20"/>
                <w:lang w:eastAsia="en-US"/>
              </w:rPr>
              <w:t xml:space="preserve">NW and UE functionalities </w:t>
            </w:r>
            <w:r>
              <w:rPr>
                <w:rFonts w:eastAsia="ＭＳ 明朝"/>
                <w:color w:val="EE0000"/>
                <w:sz w:val="20"/>
                <w:szCs w:val="20"/>
                <w:lang w:eastAsia="en-US"/>
              </w:rPr>
              <w:t>in existing NR deployments</w:t>
            </w:r>
          </w:p>
          <w:p w14:paraId="481340C8" w14:textId="77777777" w:rsidR="00BB049C" w:rsidRDefault="00E37755">
            <w:pPr>
              <w:adjustRightInd/>
              <w:snapToGrid/>
              <w:spacing w:after="0"/>
              <w:ind w:left="440"/>
              <w:rPr>
                <w:rFonts w:eastAsia="ＭＳ 明朝"/>
                <w:strike/>
                <w:color w:val="EE0000"/>
                <w:sz w:val="20"/>
                <w:szCs w:val="20"/>
                <w:lang w:eastAsia="en-US"/>
              </w:rPr>
            </w:pPr>
            <w:r>
              <w:rPr>
                <w:rFonts w:eastAsia="ＭＳ 明朝"/>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ＭＳ 明朝"/>
                <w:color w:val="EE0000"/>
                <w:sz w:val="20"/>
                <w:szCs w:val="20"/>
                <w:lang w:eastAsia="en-US"/>
              </w:rPr>
            </w:pPr>
            <w:r>
              <w:rPr>
                <w:rFonts w:eastAsia="ＭＳ 明朝"/>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lastRenderedPageBreak/>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r>
              <w:rPr>
                <w:rFonts w:eastAsiaTheme="minorEastAsia" w:hint="eastAsia"/>
                <w:iCs/>
                <w:sz w:val="21"/>
                <w:szCs w:val="22"/>
              </w:rPr>
              <w:t>Ofinno</w:t>
            </w:r>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游明朝"/>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游明朝"/>
                <w:bCs/>
                <w:sz w:val="20"/>
                <w:szCs w:val="20"/>
                <w:lang w:val="en-GB" w:eastAsia="ja-JP"/>
              </w:rPr>
              <w:t>R</w:t>
            </w:r>
            <w:r>
              <w:rPr>
                <w:bCs/>
                <w:sz w:val="20"/>
                <w:szCs w:val="20"/>
                <w:lang w:val="en-GB" w:eastAsia="ja-JP"/>
              </w:rPr>
              <w:t xml:space="preserve"> transmissions around 5G</w:t>
            </w:r>
            <w:r>
              <w:rPr>
                <w:rFonts w:eastAsia="游明朝"/>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游明朝"/>
                <w:bCs/>
                <w:sz w:val="20"/>
                <w:szCs w:val="20"/>
                <w:lang w:val="en-GB" w:eastAsia="ja-JP"/>
              </w:rPr>
              <w:t xml:space="preserve">NR </w:t>
            </w:r>
            <w:r>
              <w:rPr>
                <w:rFonts w:eastAsia="DengXian"/>
                <w:bCs/>
                <w:sz w:val="20"/>
                <w:szCs w:val="20"/>
                <w:lang w:val="en-GB"/>
              </w:rPr>
              <w:t>Reference Signals (e.g., CSI−RS) for 6G</w:t>
            </w:r>
            <w:r>
              <w:rPr>
                <w:rFonts w:eastAsia="游明朝"/>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lastRenderedPageBreak/>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Proposal 23:</w:t>
            </w:r>
          </w:p>
          <w:p w14:paraId="48134129" w14:textId="77777777" w:rsidR="00BB049C" w:rsidRDefault="00E37755">
            <w:pPr>
              <w:numPr>
                <w:ilvl w:val="0"/>
                <w:numId w:val="73"/>
              </w:numPr>
              <w:adjustRightInd/>
              <w:snapToGrid/>
              <w:spacing w:after="0"/>
              <w:rPr>
                <w:rFonts w:eastAsia="ＭＳ 明朝"/>
                <w:bCs/>
                <w:sz w:val="20"/>
                <w:szCs w:val="20"/>
                <w:lang w:eastAsia="ja-JP"/>
              </w:rPr>
            </w:pPr>
            <w:r>
              <w:rPr>
                <w:rFonts w:eastAsia="ＭＳ 明朝"/>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Proposal 24:</w:t>
            </w:r>
          </w:p>
          <w:p w14:paraId="4813412B" w14:textId="77777777" w:rsidR="00BB049C" w:rsidRDefault="00E37755">
            <w:pPr>
              <w:numPr>
                <w:ilvl w:val="0"/>
                <w:numId w:val="73"/>
              </w:numPr>
              <w:adjustRightInd/>
              <w:snapToGrid/>
              <w:spacing w:after="0"/>
              <w:rPr>
                <w:rFonts w:eastAsia="ＭＳ 明朝"/>
                <w:bCs/>
                <w:sz w:val="20"/>
                <w:szCs w:val="20"/>
                <w:lang w:eastAsia="ja-JP"/>
              </w:rPr>
            </w:pPr>
            <w:r>
              <w:rPr>
                <w:rFonts w:eastAsia="ＭＳ 明朝"/>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 xml:space="preserve">High-level aspects to consider for NR-6GR MRSS include, but not limited </w:t>
            </w:r>
            <w:r>
              <w:rPr>
                <w:rFonts w:eastAsia="游明朝"/>
                <w:bCs/>
                <w:color w:val="000000"/>
                <w:kern w:val="24"/>
                <w:sz w:val="20"/>
                <w:szCs w:val="20"/>
                <w:lang w:val="en-GB" w:eastAsia="ja-JP"/>
              </w:rPr>
              <w:lastRenderedPageBreak/>
              <w:t>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strike/>
                <w:color w:val="FF0000"/>
                <w:kern w:val="24"/>
                <w:sz w:val="20"/>
                <w:szCs w:val="20"/>
                <w:lang w:val="en-GB" w:eastAsia="ja-JP"/>
              </w:rPr>
              <w:t>Operating bands at least existing FR1</w:t>
            </w:r>
            <w:r>
              <w:rPr>
                <w:rFonts w:eastAsia="游明朝"/>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 xml:space="preserve">Alignment in time/frequency resource </w:t>
            </w:r>
            <w:r>
              <w:rPr>
                <w:rFonts w:eastAsia="游明朝"/>
                <w:bCs/>
                <w:color w:val="FF0000"/>
                <w:kern w:val="24"/>
                <w:sz w:val="20"/>
                <w:szCs w:val="20"/>
                <w:lang w:val="en-GB" w:eastAsia="ja-JP"/>
              </w:rPr>
              <w:t xml:space="preserve">grid </w:t>
            </w:r>
            <w:r>
              <w:rPr>
                <w:rFonts w:eastAsia="游明朝"/>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Proposal 25:</w:t>
            </w:r>
          </w:p>
          <w:p w14:paraId="48134137" w14:textId="77777777" w:rsidR="00BB049C" w:rsidRDefault="00E37755">
            <w:pPr>
              <w:numPr>
                <w:ilvl w:val="0"/>
                <w:numId w:val="73"/>
              </w:numPr>
              <w:adjustRightInd/>
              <w:snapToGrid/>
              <w:spacing w:after="0"/>
              <w:rPr>
                <w:rFonts w:eastAsia="ＭＳ 明朝"/>
                <w:bCs/>
                <w:sz w:val="20"/>
                <w:szCs w:val="20"/>
                <w:lang w:eastAsia="ja-JP"/>
              </w:rPr>
            </w:pPr>
            <w:r>
              <w:rPr>
                <w:rFonts w:eastAsia="ＭＳ 明朝"/>
                <w:bCs/>
                <w:sz w:val="20"/>
                <w:szCs w:val="20"/>
                <w:lang w:eastAsia="ja-JP"/>
              </w:rPr>
              <w:t>No special handling of frame structure is expected for MRSS</w:t>
            </w:r>
          </w:p>
          <w:p w14:paraId="48134138"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Proposal 26:</w:t>
            </w:r>
          </w:p>
          <w:p w14:paraId="48134139" w14:textId="77777777" w:rsidR="00BB049C" w:rsidRDefault="00E37755">
            <w:pPr>
              <w:numPr>
                <w:ilvl w:val="0"/>
                <w:numId w:val="73"/>
              </w:numPr>
              <w:adjustRightInd/>
              <w:snapToGrid/>
              <w:spacing w:after="0"/>
              <w:rPr>
                <w:rFonts w:eastAsia="ＭＳ 明朝"/>
                <w:bCs/>
                <w:sz w:val="20"/>
                <w:szCs w:val="20"/>
                <w:lang w:eastAsia="ja-JP"/>
              </w:rPr>
            </w:pPr>
            <w:r>
              <w:rPr>
                <w:rFonts w:eastAsia="ＭＳ 明朝"/>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ＭＳ 明朝"/>
                <w:bCs/>
                <w:sz w:val="20"/>
                <w:szCs w:val="20"/>
                <w:lang w:eastAsia="ja-JP"/>
              </w:rPr>
            </w:pPr>
            <w:r>
              <w:rPr>
                <w:rFonts w:eastAsia="ＭＳ 明朝"/>
                <w:bCs/>
                <w:sz w:val="20"/>
                <w:szCs w:val="20"/>
                <w:lang w:eastAsia="ja-JP"/>
              </w:rPr>
              <w:t>Alt 1: Signal sharing</w:t>
            </w:r>
          </w:p>
          <w:p w14:paraId="4813413B" w14:textId="77777777" w:rsidR="00BB049C" w:rsidRDefault="00E37755">
            <w:pPr>
              <w:numPr>
                <w:ilvl w:val="1"/>
                <w:numId w:val="73"/>
              </w:numPr>
              <w:adjustRightInd/>
              <w:snapToGrid/>
              <w:spacing w:after="0"/>
              <w:rPr>
                <w:rFonts w:eastAsia="ＭＳ 明朝"/>
                <w:bCs/>
                <w:sz w:val="20"/>
                <w:szCs w:val="20"/>
                <w:lang w:eastAsia="ja-JP"/>
              </w:rPr>
            </w:pPr>
            <w:r>
              <w:rPr>
                <w:rFonts w:eastAsia="ＭＳ 明朝"/>
                <w:bCs/>
                <w:sz w:val="20"/>
                <w:szCs w:val="20"/>
                <w:lang w:eastAsia="ja-JP"/>
              </w:rPr>
              <w:t>Alt 2: Rate-matching (similar to 4G/5G DSS)</w:t>
            </w:r>
          </w:p>
          <w:p w14:paraId="4813413C"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Proposal 27:</w:t>
            </w:r>
          </w:p>
          <w:p w14:paraId="4813413D" w14:textId="77777777" w:rsidR="00BB049C" w:rsidRDefault="00E37755">
            <w:pPr>
              <w:numPr>
                <w:ilvl w:val="0"/>
                <w:numId w:val="73"/>
              </w:numPr>
              <w:adjustRightInd/>
              <w:snapToGrid/>
              <w:spacing w:after="0"/>
              <w:rPr>
                <w:rFonts w:eastAsia="ＭＳ 明朝"/>
                <w:bCs/>
                <w:sz w:val="20"/>
                <w:szCs w:val="20"/>
                <w:lang w:eastAsia="ja-JP"/>
              </w:rPr>
            </w:pPr>
            <w:r>
              <w:rPr>
                <w:rFonts w:eastAsia="ＭＳ 明朝"/>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ＭＳ 明朝"/>
                <w:bCs/>
                <w:sz w:val="20"/>
                <w:szCs w:val="20"/>
                <w:lang w:eastAsia="ja-JP"/>
              </w:rPr>
            </w:pPr>
            <w:r>
              <w:rPr>
                <w:rFonts w:eastAsia="ＭＳ 明朝"/>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ＭＳ 明朝"/>
                <w:bCs/>
                <w:sz w:val="20"/>
                <w:szCs w:val="20"/>
                <w:lang w:eastAsia="ja-JP"/>
              </w:rPr>
            </w:pPr>
            <w:r>
              <w:rPr>
                <w:rFonts w:eastAsia="ＭＳ 明朝"/>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afe"/>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afe"/>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afe"/>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afe"/>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afe"/>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afe"/>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afe"/>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afe"/>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lastRenderedPageBreak/>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9"/>
          </w:p>
          <w:p w14:paraId="4813418E" w14:textId="77777777" w:rsidR="00BB049C" w:rsidRDefault="00E37755">
            <w:pPr>
              <w:pStyle w:val="afe"/>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afe"/>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afe"/>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afe"/>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afe"/>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afe"/>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af8"/>
                <w:sz w:val="20"/>
                <w:szCs w:val="20"/>
                <w:u w:val="single"/>
              </w:rPr>
              <w:t>Proposal 30</w:t>
            </w:r>
            <w:r>
              <w:rPr>
                <w:rStyle w:val="af8"/>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afe"/>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481341A9"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lastRenderedPageBreak/>
              <w:t>Capacity: OCC, Sub-PRB-level resource allocation</w:t>
            </w:r>
          </w:p>
          <w:p w14:paraId="481341AB" w14:textId="77777777" w:rsidR="00BB049C" w:rsidRDefault="00E37755">
            <w:pPr>
              <w:pStyle w:val="afe"/>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afe"/>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afe"/>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afe"/>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afe"/>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afe"/>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afe"/>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afe"/>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afe"/>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afe"/>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r>
              <w:rPr>
                <w:rFonts w:eastAsia="SimSun"/>
                <w:sz w:val="20"/>
                <w:szCs w:val="20"/>
              </w:rPr>
              <w:t>Spreadtrum</w:t>
            </w:r>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ab"/>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afe"/>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afe"/>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afe"/>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ab"/>
              <w:spacing w:afterLines="50"/>
              <w:rPr>
                <w:rFonts w:eastAsiaTheme="minorEastAsia"/>
                <w:b/>
                <w:bCs/>
                <w:i/>
                <w:iCs/>
              </w:rPr>
            </w:pPr>
            <w:r>
              <w:rPr>
                <w:b/>
                <w:bCs/>
                <w:i/>
                <w:iCs/>
              </w:rPr>
              <w:lastRenderedPageBreak/>
              <w:t xml:space="preserve">Proposal 9: The impact of beam hopping on the random access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lastRenderedPageBreak/>
              <w:t>vivo</w:t>
            </w:r>
          </w:p>
        </w:tc>
        <w:tc>
          <w:tcPr>
            <w:tcW w:w="3829" w:type="pct"/>
          </w:tcPr>
          <w:p w14:paraId="481341D5" w14:textId="77777777" w:rsidR="00BB049C" w:rsidRDefault="00E37755">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ab"/>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afe"/>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should support a lean configuration framework where common parameters are cell-specific and BWP-specific configuration is </w:t>
            </w:r>
            <w:r>
              <w:rPr>
                <w:rFonts w:eastAsiaTheme="minorEastAsia"/>
                <w:b/>
                <w:bCs/>
                <w:i/>
                <w:iCs/>
                <w:sz w:val="20"/>
                <w:szCs w:val="20"/>
              </w:rPr>
              <w:lastRenderedPageBreak/>
              <w:t>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lastRenderedPageBreak/>
              <w:t>KT</w:t>
            </w:r>
          </w:p>
        </w:tc>
        <w:tc>
          <w:tcPr>
            <w:tcW w:w="3829" w:type="pct"/>
          </w:tcPr>
          <w:p w14:paraId="48134201" w14:textId="77777777" w:rsidR="00BB049C" w:rsidRDefault="00E37755">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ab"/>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r>
              <w:rPr>
                <w:rFonts w:eastAsia="SimSun"/>
                <w:sz w:val="20"/>
                <w:szCs w:val="20"/>
                <w:lang w:val="en-GB"/>
              </w:rPr>
              <w:lastRenderedPageBreak/>
              <w:t>Ofinno</w:t>
            </w:r>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afe"/>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afe"/>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afe"/>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afe"/>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afe"/>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lastRenderedPageBreak/>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afe"/>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afe"/>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 xml:space="preserve">Proposal 6: Study MIMO reference signal design for 6G considering the following </w:t>
            </w:r>
            <w:r>
              <w:rPr>
                <w:b/>
                <w:bCs/>
                <w:i/>
                <w:iCs/>
                <w:sz w:val="20"/>
                <w:szCs w:val="20"/>
              </w:rPr>
              <w:lastRenderedPageBreak/>
              <w:t>aspects:</w:t>
            </w:r>
          </w:p>
          <w:p w14:paraId="4813425C" w14:textId="77777777" w:rsidR="00BB049C" w:rsidRDefault="00E37755">
            <w:pPr>
              <w:pStyle w:val="afe"/>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afe"/>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afe"/>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afe"/>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afe"/>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afe"/>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afe"/>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afe"/>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afe"/>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afe"/>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afe"/>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afe"/>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afe"/>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w:t>
            </w:r>
            <w:r>
              <w:rPr>
                <w:b/>
                <w:bCs/>
                <w:i/>
                <w:iCs/>
                <w:sz w:val="20"/>
                <w:szCs w:val="20"/>
              </w:rPr>
              <w:lastRenderedPageBreak/>
              <w:t>reconsider the number of antenna elements configured per TRP by taking into account the CJT of mTRP under the target EIRP.</w:t>
            </w:r>
          </w:p>
          <w:p w14:paraId="48134276" w14:textId="77777777" w:rsidR="00BB049C" w:rsidRDefault="00E37755">
            <w:pPr>
              <w:pStyle w:val="afe"/>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afe"/>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 xml:space="preserve">Proposal 10: It is recommended that RAN1 take the lead in designing the unified calibration architecture for CJS and CJT, and study the joint design of </w:t>
            </w:r>
            <w:r>
              <w:rPr>
                <w:b/>
                <w:bCs/>
                <w:i/>
                <w:iCs/>
                <w:sz w:val="20"/>
                <w:szCs w:val="20"/>
              </w:rPr>
              <w:lastRenderedPageBreak/>
              <w:t>communication, sensing, and calibration reference signals.</w:t>
            </w:r>
          </w:p>
          <w:p w14:paraId="48134286" w14:textId="77777777" w:rsidR="00BB049C" w:rsidRDefault="00E37755">
            <w:pPr>
              <w:pStyle w:val="afe"/>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afe"/>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afe"/>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afe"/>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afe"/>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afe"/>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ab"/>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ab"/>
              <w:spacing w:afterLines="50"/>
              <w:rPr>
                <w:rFonts w:eastAsiaTheme="minorEastAsia"/>
                <w:b/>
                <w:i/>
              </w:rPr>
            </w:pPr>
            <w:r>
              <w:rPr>
                <w:b/>
                <w:i/>
              </w:rPr>
              <w:t>Proposal 43: Study at least followings on physical layer design for ISAC:</w:t>
            </w:r>
          </w:p>
          <w:p w14:paraId="481342AE"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lastRenderedPageBreak/>
              <w:t xml:space="preserve">The followings should be studied (at least including waveform and reference signal design): </w:t>
            </w:r>
          </w:p>
          <w:p w14:paraId="481342B0"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afe"/>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afe"/>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afe"/>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afe"/>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afe"/>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afe"/>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afe"/>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afe"/>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afe"/>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r>
              <w:rPr>
                <w:rFonts w:eastAsia="SimSun" w:hint="eastAsia"/>
                <w:sz w:val="20"/>
                <w:szCs w:val="20"/>
                <w:lang w:val="en-GB"/>
              </w:rPr>
              <w:t>Futurewei</w:t>
            </w:r>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2"/>
        <w:spacing w:after="120"/>
        <w:rPr>
          <w:rFonts w:eastAsiaTheme="minorEastAsia"/>
        </w:rPr>
      </w:pPr>
      <w:r>
        <w:rPr>
          <w:rFonts w:eastAsiaTheme="minorEastAsia" w:hint="eastAsia"/>
        </w:rPr>
        <w:lastRenderedPageBreak/>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r>
              <w:rPr>
                <w:rFonts w:eastAsiaTheme="minorEastAsia"/>
                <w:szCs w:val="20"/>
              </w:rPr>
              <w:t>Spreadtrum</w:t>
            </w:r>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r>
              <w:rPr>
                <w:rFonts w:eastAsiaTheme="minorEastAsia"/>
                <w:szCs w:val="22"/>
              </w:rPr>
              <w:t>CEWiT</w:t>
            </w:r>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ＭＳ 明朝"/>
                <w:szCs w:val="22"/>
                <w:lang w:eastAsia="ja-JP"/>
              </w:rPr>
            </w:pPr>
            <w:r>
              <w:rPr>
                <w:rFonts w:eastAsia="ＭＳ 明朝" w:hint="eastAsia"/>
                <w:szCs w:val="22"/>
                <w:lang w:eastAsia="ja-JP"/>
              </w:rPr>
              <w:t>Sharp</w:t>
            </w:r>
          </w:p>
        </w:tc>
        <w:tc>
          <w:tcPr>
            <w:tcW w:w="2475" w:type="dxa"/>
          </w:tcPr>
          <w:p w14:paraId="48134337" w14:textId="77777777" w:rsidR="00BB049C" w:rsidRDefault="00E37755">
            <w:pPr>
              <w:spacing w:after="0" w:line="360" w:lineRule="auto"/>
              <w:rPr>
                <w:rFonts w:eastAsia="ＭＳ 明朝"/>
                <w:szCs w:val="22"/>
                <w:lang w:eastAsia="ja-JP"/>
              </w:rPr>
            </w:pPr>
            <w:r>
              <w:rPr>
                <w:rFonts w:eastAsia="ＭＳ 明朝" w:hint="eastAsia"/>
                <w:szCs w:val="22"/>
                <w:lang w:eastAsia="ja-JP"/>
              </w:rPr>
              <w:t>Tomoki Yoshimura</w:t>
            </w:r>
          </w:p>
        </w:tc>
        <w:tc>
          <w:tcPr>
            <w:tcW w:w="4812" w:type="dxa"/>
          </w:tcPr>
          <w:p w14:paraId="48134338" w14:textId="77777777" w:rsidR="00BB049C" w:rsidRDefault="00E37755">
            <w:pPr>
              <w:spacing w:after="0" w:line="360" w:lineRule="auto"/>
              <w:rPr>
                <w:rFonts w:eastAsia="ＭＳ 明朝"/>
                <w:szCs w:val="22"/>
                <w:lang w:eastAsia="ja-JP"/>
              </w:rPr>
            </w:pPr>
            <w:r>
              <w:rPr>
                <w:rFonts w:eastAsia="ＭＳ 明朝"/>
                <w:szCs w:val="22"/>
                <w:lang w:eastAsia="ja-JP"/>
              </w:rPr>
              <w:t>Tomoki</w:t>
            </w:r>
            <w:r>
              <w:rPr>
                <w:rFonts w:eastAsia="ＭＳ 明朝" w:hint="eastAsia"/>
                <w:szCs w:val="22"/>
                <w:lang w:eastAsia="ja-JP"/>
              </w:rPr>
              <w:t>_yoshimura@mail.sharp</w:t>
            </w:r>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r>
              <w:rPr>
                <w:rFonts w:eastAsiaTheme="minorEastAsia" w:hint="eastAsia"/>
                <w:szCs w:val="22"/>
              </w:rPr>
              <w:t>Xingya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r>
              <w:rPr>
                <w:szCs w:val="22"/>
              </w:rPr>
              <w:t>Futurewei</w:t>
            </w:r>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ＭＳ 明朝"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ＭＳ 明朝"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ＭＳ 明朝" w:hint="eastAsia"/>
                <w:szCs w:val="22"/>
                <w:lang w:eastAsia="ja-JP"/>
              </w:rPr>
              <w:t>suzuki.hidetoshi@jp.panaconic.com</w:t>
            </w:r>
          </w:p>
        </w:tc>
      </w:tr>
      <w:tr w:rsidR="00BB049C" w14:paraId="48134349" w14:textId="77777777">
        <w:tc>
          <w:tcPr>
            <w:tcW w:w="1773" w:type="dxa"/>
          </w:tcPr>
          <w:p w14:paraId="48134346" w14:textId="77777777" w:rsidR="00BB049C" w:rsidRDefault="00BB049C">
            <w:pPr>
              <w:spacing w:after="0" w:line="360" w:lineRule="auto"/>
              <w:rPr>
                <w:szCs w:val="22"/>
              </w:rPr>
            </w:pPr>
          </w:p>
        </w:tc>
        <w:tc>
          <w:tcPr>
            <w:tcW w:w="2475" w:type="dxa"/>
          </w:tcPr>
          <w:p w14:paraId="48134347" w14:textId="77777777" w:rsidR="00BB049C" w:rsidRDefault="00BB049C">
            <w:pPr>
              <w:spacing w:after="0" w:line="360" w:lineRule="auto"/>
              <w:rPr>
                <w:szCs w:val="22"/>
              </w:rPr>
            </w:pPr>
          </w:p>
        </w:tc>
        <w:tc>
          <w:tcPr>
            <w:tcW w:w="4812" w:type="dxa"/>
          </w:tcPr>
          <w:p w14:paraId="48134348" w14:textId="77777777" w:rsidR="00BB049C" w:rsidRDefault="00BB049C">
            <w:pPr>
              <w:spacing w:after="0" w:line="360" w:lineRule="auto"/>
              <w:rPr>
                <w:szCs w:val="22"/>
              </w:rPr>
            </w:pPr>
          </w:p>
        </w:tc>
      </w:tr>
      <w:tr w:rsidR="00BB049C" w14:paraId="4813434D" w14:textId="77777777">
        <w:tc>
          <w:tcPr>
            <w:tcW w:w="1773" w:type="dxa"/>
          </w:tcPr>
          <w:p w14:paraId="4813434A" w14:textId="77777777" w:rsidR="00BB049C" w:rsidRDefault="00BB049C">
            <w:pPr>
              <w:spacing w:after="0" w:line="360" w:lineRule="auto"/>
              <w:rPr>
                <w:szCs w:val="22"/>
              </w:rPr>
            </w:pPr>
          </w:p>
        </w:tc>
        <w:tc>
          <w:tcPr>
            <w:tcW w:w="2475" w:type="dxa"/>
          </w:tcPr>
          <w:p w14:paraId="4813434B" w14:textId="77777777" w:rsidR="00BB049C" w:rsidRDefault="00BB049C">
            <w:pPr>
              <w:spacing w:after="0" w:line="360" w:lineRule="auto"/>
              <w:rPr>
                <w:szCs w:val="22"/>
              </w:rPr>
            </w:pPr>
          </w:p>
        </w:tc>
        <w:tc>
          <w:tcPr>
            <w:tcW w:w="4812" w:type="dxa"/>
          </w:tcPr>
          <w:p w14:paraId="4813434C" w14:textId="77777777" w:rsidR="00BB049C" w:rsidRDefault="00BB049C">
            <w:pPr>
              <w:spacing w:after="0" w:line="360" w:lineRule="auto"/>
              <w:rPr>
                <w:szCs w:val="22"/>
              </w:rPr>
            </w:pPr>
          </w:p>
        </w:tc>
      </w:tr>
      <w:tr w:rsidR="00BB049C" w14:paraId="48134351" w14:textId="77777777">
        <w:tc>
          <w:tcPr>
            <w:tcW w:w="1773" w:type="dxa"/>
            <w:vAlign w:val="center"/>
          </w:tcPr>
          <w:p w14:paraId="4813434E" w14:textId="77777777" w:rsidR="00BB049C" w:rsidRDefault="00BB049C">
            <w:pPr>
              <w:spacing w:after="0" w:line="360" w:lineRule="auto"/>
              <w:rPr>
                <w:szCs w:val="22"/>
              </w:rPr>
            </w:pPr>
          </w:p>
        </w:tc>
        <w:tc>
          <w:tcPr>
            <w:tcW w:w="2475" w:type="dxa"/>
            <w:vAlign w:val="center"/>
          </w:tcPr>
          <w:p w14:paraId="4813434F" w14:textId="77777777" w:rsidR="00BB049C" w:rsidRDefault="00BB049C">
            <w:pPr>
              <w:spacing w:after="0" w:line="360" w:lineRule="auto"/>
              <w:rPr>
                <w:szCs w:val="22"/>
              </w:rPr>
            </w:pPr>
          </w:p>
        </w:tc>
        <w:tc>
          <w:tcPr>
            <w:tcW w:w="4812" w:type="dxa"/>
            <w:vAlign w:val="center"/>
          </w:tcPr>
          <w:p w14:paraId="48134350" w14:textId="77777777" w:rsidR="00BB049C" w:rsidRDefault="00BB049C">
            <w:pPr>
              <w:spacing w:after="0" w:line="360" w:lineRule="auto"/>
              <w:rPr>
                <w:szCs w:val="22"/>
              </w:rPr>
            </w:pPr>
          </w:p>
        </w:tc>
      </w:tr>
      <w:tr w:rsidR="00BB049C" w14:paraId="48134355" w14:textId="77777777">
        <w:tc>
          <w:tcPr>
            <w:tcW w:w="1773" w:type="dxa"/>
            <w:vAlign w:val="center"/>
          </w:tcPr>
          <w:p w14:paraId="48134352" w14:textId="77777777" w:rsidR="00BB049C" w:rsidRDefault="00BB049C">
            <w:pPr>
              <w:spacing w:after="0" w:line="360" w:lineRule="auto"/>
              <w:rPr>
                <w:szCs w:val="22"/>
              </w:rPr>
            </w:pPr>
          </w:p>
        </w:tc>
        <w:tc>
          <w:tcPr>
            <w:tcW w:w="2475" w:type="dxa"/>
            <w:vAlign w:val="center"/>
          </w:tcPr>
          <w:p w14:paraId="48134353" w14:textId="77777777" w:rsidR="00BB049C" w:rsidRDefault="00BB049C">
            <w:pPr>
              <w:spacing w:after="0" w:line="360" w:lineRule="auto"/>
              <w:rPr>
                <w:szCs w:val="22"/>
              </w:rPr>
            </w:pPr>
          </w:p>
        </w:tc>
        <w:tc>
          <w:tcPr>
            <w:tcW w:w="4812" w:type="dxa"/>
            <w:vAlign w:val="center"/>
          </w:tcPr>
          <w:p w14:paraId="48134354" w14:textId="77777777" w:rsidR="00BB049C" w:rsidRDefault="00BB049C">
            <w:pPr>
              <w:spacing w:after="0" w:line="360" w:lineRule="auto"/>
              <w:rPr>
                <w:szCs w:val="22"/>
              </w:rPr>
            </w:pPr>
          </w:p>
        </w:tc>
      </w:tr>
      <w:tr w:rsidR="00BB049C" w14:paraId="48134359" w14:textId="77777777">
        <w:tc>
          <w:tcPr>
            <w:tcW w:w="1773" w:type="dxa"/>
            <w:vAlign w:val="center"/>
          </w:tcPr>
          <w:p w14:paraId="48134356" w14:textId="77777777" w:rsidR="00BB049C" w:rsidRDefault="00BB049C">
            <w:pPr>
              <w:spacing w:after="0" w:line="360" w:lineRule="auto"/>
              <w:rPr>
                <w:szCs w:val="22"/>
              </w:rPr>
            </w:pPr>
          </w:p>
        </w:tc>
        <w:tc>
          <w:tcPr>
            <w:tcW w:w="2475" w:type="dxa"/>
            <w:vAlign w:val="center"/>
          </w:tcPr>
          <w:p w14:paraId="48134357" w14:textId="77777777" w:rsidR="00BB049C" w:rsidRDefault="00BB049C">
            <w:pPr>
              <w:spacing w:after="0" w:line="360" w:lineRule="auto"/>
              <w:rPr>
                <w:szCs w:val="22"/>
              </w:rPr>
            </w:pPr>
          </w:p>
        </w:tc>
        <w:tc>
          <w:tcPr>
            <w:tcW w:w="4812" w:type="dxa"/>
            <w:vAlign w:val="center"/>
          </w:tcPr>
          <w:p w14:paraId="48134358" w14:textId="77777777" w:rsidR="00BB049C" w:rsidRDefault="00BB049C">
            <w:pPr>
              <w:spacing w:after="0" w:line="360" w:lineRule="auto"/>
              <w:rPr>
                <w:szCs w:val="22"/>
              </w:rPr>
            </w:pPr>
          </w:p>
        </w:tc>
      </w:tr>
      <w:tr w:rsidR="00BB049C" w14:paraId="4813435D" w14:textId="77777777">
        <w:tc>
          <w:tcPr>
            <w:tcW w:w="1773" w:type="dxa"/>
          </w:tcPr>
          <w:p w14:paraId="4813435A" w14:textId="77777777" w:rsidR="00BB049C" w:rsidRDefault="00BB049C">
            <w:pPr>
              <w:spacing w:after="0" w:line="360" w:lineRule="auto"/>
              <w:rPr>
                <w:szCs w:val="22"/>
              </w:rPr>
            </w:pPr>
          </w:p>
        </w:tc>
        <w:tc>
          <w:tcPr>
            <w:tcW w:w="2475" w:type="dxa"/>
          </w:tcPr>
          <w:p w14:paraId="4813435B" w14:textId="77777777" w:rsidR="00BB049C" w:rsidRDefault="00BB049C">
            <w:pPr>
              <w:spacing w:after="0" w:line="360" w:lineRule="auto"/>
              <w:rPr>
                <w:szCs w:val="22"/>
              </w:rPr>
            </w:pPr>
          </w:p>
        </w:tc>
        <w:tc>
          <w:tcPr>
            <w:tcW w:w="4812" w:type="dxa"/>
          </w:tcPr>
          <w:p w14:paraId="4813435C" w14:textId="77777777" w:rsidR="00BB049C" w:rsidRDefault="00BB049C">
            <w:pPr>
              <w:spacing w:after="0" w:line="360" w:lineRule="auto"/>
              <w:rPr>
                <w:szCs w:val="22"/>
              </w:rPr>
            </w:pPr>
          </w:p>
        </w:tc>
      </w:tr>
      <w:tr w:rsidR="00BB049C" w14:paraId="48134361" w14:textId="77777777">
        <w:tc>
          <w:tcPr>
            <w:tcW w:w="1773" w:type="dxa"/>
          </w:tcPr>
          <w:p w14:paraId="4813435E" w14:textId="77777777" w:rsidR="00BB049C" w:rsidRDefault="00BB049C">
            <w:pPr>
              <w:spacing w:after="0" w:line="360" w:lineRule="auto"/>
              <w:rPr>
                <w:szCs w:val="22"/>
              </w:rPr>
            </w:pPr>
          </w:p>
        </w:tc>
        <w:tc>
          <w:tcPr>
            <w:tcW w:w="2475" w:type="dxa"/>
          </w:tcPr>
          <w:p w14:paraId="4813435F" w14:textId="77777777" w:rsidR="00BB049C" w:rsidRDefault="00BB049C">
            <w:pPr>
              <w:spacing w:after="0" w:line="360" w:lineRule="auto"/>
              <w:rPr>
                <w:szCs w:val="22"/>
              </w:rPr>
            </w:pPr>
          </w:p>
        </w:tc>
        <w:tc>
          <w:tcPr>
            <w:tcW w:w="4812" w:type="dxa"/>
          </w:tcPr>
          <w:p w14:paraId="48134360" w14:textId="77777777" w:rsidR="00BB049C" w:rsidRDefault="00BB049C">
            <w:pPr>
              <w:spacing w:after="0" w:line="360" w:lineRule="auto"/>
              <w:rPr>
                <w:szCs w:val="22"/>
              </w:rPr>
            </w:pPr>
          </w:p>
        </w:tc>
      </w:tr>
      <w:tr w:rsidR="00BB049C" w14:paraId="48134365" w14:textId="77777777">
        <w:tc>
          <w:tcPr>
            <w:tcW w:w="1773" w:type="dxa"/>
          </w:tcPr>
          <w:p w14:paraId="48134362" w14:textId="77777777" w:rsidR="00BB049C" w:rsidRDefault="00BB049C">
            <w:pPr>
              <w:spacing w:after="0" w:line="360" w:lineRule="auto"/>
              <w:rPr>
                <w:szCs w:val="22"/>
              </w:rPr>
            </w:pPr>
          </w:p>
        </w:tc>
        <w:tc>
          <w:tcPr>
            <w:tcW w:w="2475" w:type="dxa"/>
          </w:tcPr>
          <w:p w14:paraId="48134363" w14:textId="77777777" w:rsidR="00BB049C" w:rsidRDefault="00BB049C">
            <w:pPr>
              <w:spacing w:after="0" w:line="360" w:lineRule="auto"/>
              <w:rPr>
                <w:szCs w:val="22"/>
              </w:rPr>
            </w:pPr>
          </w:p>
        </w:tc>
        <w:tc>
          <w:tcPr>
            <w:tcW w:w="4812" w:type="dxa"/>
          </w:tcPr>
          <w:p w14:paraId="48134364" w14:textId="77777777" w:rsidR="00BB049C" w:rsidRDefault="00BB049C">
            <w:pPr>
              <w:spacing w:after="0" w:line="360" w:lineRule="auto"/>
              <w:rPr>
                <w:szCs w:val="22"/>
              </w:rPr>
            </w:pPr>
          </w:p>
        </w:tc>
      </w:tr>
      <w:tr w:rsidR="00BB049C" w14:paraId="48134369" w14:textId="77777777">
        <w:tc>
          <w:tcPr>
            <w:tcW w:w="1773" w:type="dxa"/>
          </w:tcPr>
          <w:p w14:paraId="48134366" w14:textId="77777777" w:rsidR="00BB049C" w:rsidRDefault="00BB049C">
            <w:pPr>
              <w:spacing w:after="0" w:line="360" w:lineRule="auto"/>
              <w:rPr>
                <w:szCs w:val="22"/>
              </w:rPr>
            </w:pPr>
          </w:p>
        </w:tc>
        <w:tc>
          <w:tcPr>
            <w:tcW w:w="2475" w:type="dxa"/>
          </w:tcPr>
          <w:p w14:paraId="48134367" w14:textId="77777777" w:rsidR="00BB049C" w:rsidRDefault="00BB049C">
            <w:pPr>
              <w:spacing w:after="0" w:line="360" w:lineRule="auto"/>
              <w:rPr>
                <w:szCs w:val="22"/>
              </w:rPr>
            </w:pPr>
          </w:p>
        </w:tc>
        <w:tc>
          <w:tcPr>
            <w:tcW w:w="4812" w:type="dxa"/>
          </w:tcPr>
          <w:p w14:paraId="48134368" w14:textId="77777777" w:rsidR="00BB049C" w:rsidRDefault="00BB049C">
            <w:pPr>
              <w:spacing w:after="0" w:line="360" w:lineRule="auto"/>
              <w:rPr>
                <w:szCs w:val="22"/>
              </w:rPr>
            </w:pPr>
          </w:p>
        </w:tc>
      </w:tr>
      <w:tr w:rsidR="00BB049C" w14:paraId="4813436D" w14:textId="77777777">
        <w:tc>
          <w:tcPr>
            <w:tcW w:w="1773" w:type="dxa"/>
          </w:tcPr>
          <w:p w14:paraId="4813436A" w14:textId="77777777" w:rsidR="00BB049C" w:rsidRDefault="00BB049C">
            <w:pPr>
              <w:spacing w:after="0" w:line="360" w:lineRule="auto"/>
              <w:rPr>
                <w:szCs w:val="22"/>
              </w:rPr>
            </w:pPr>
          </w:p>
        </w:tc>
        <w:tc>
          <w:tcPr>
            <w:tcW w:w="2475" w:type="dxa"/>
          </w:tcPr>
          <w:p w14:paraId="4813436B" w14:textId="77777777" w:rsidR="00BB049C" w:rsidRDefault="00BB049C">
            <w:pPr>
              <w:spacing w:after="0" w:line="360" w:lineRule="auto"/>
              <w:rPr>
                <w:szCs w:val="22"/>
              </w:rPr>
            </w:pPr>
          </w:p>
        </w:tc>
        <w:tc>
          <w:tcPr>
            <w:tcW w:w="4812" w:type="dxa"/>
          </w:tcPr>
          <w:p w14:paraId="4813436C" w14:textId="77777777" w:rsidR="00BB049C" w:rsidRDefault="00BB049C">
            <w:pPr>
              <w:spacing w:after="0" w:line="360" w:lineRule="auto"/>
              <w:rPr>
                <w:szCs w:val="22"/>
              </w:rPr>
            </w:pPr>
          </w:p>
        </w:tc>
      </w:tr>
      <w:tr w:rsidR="00BB049C" w14:paraId="48134371" w14:textId="77777777">
        <w:tc>
          <w:tcPr>
            <w:tcW w:w="1773" w:type="dxa"/>
          </w:tcPr>
          <w:p w14:paraId="4813436E" w14:textId="77777777" w:rsidR="00BB049C" w:rsidRDefault="00BB049C">
            <w:pPr>
              <w:spacing w:after="0" w:line="360" w:lineRule="auto"/>
              <w:rPr>
                <w:szCs w:val="22"/>
              </w:rPr>
            </w:pPr>
          </w:p>
        </w:tc>
        <w:tc>
          <w:tcPr>
            <w:tcW w:w="2475" w:type="dxa"/>
          </w:tcPr>
          <w:p w14:paraId="4813436F" w14:textId="77777777" w:rsidR="00BB049C" w:rsidRDefault="00BB049C">
            <w:pPr>
              <w:spacing w:after="0" w:line="360" w:lineRule="auto"/>
              <w:rPr>
                <w:szCs w:val="22"/>
              </w:rPr>
            </w:pPr>
          </w:p>
        </w:tc>
        <w:tc>
          <w:tcPr>
            <w:tcW w:w="4812" w:type="dxa"/>
          </w:tcPr>
          <w:p w14:paraId="48134370" w14:textId="77777777" w:rsidR="00BB049C" w:rsidRDefault="00BB049C">
            <w:pPr>
              <w:spacing w:after="0" w:line="360" w:lineRule="auto"/>
              <w:rPr>
                <w:szCs w:val="22"/>
              </w:rPr>
            </w:pPr>
          </w:p>
        </w:tc>
      </w:tr>
      <w:tr w:rsidR="00BB049C" w14:paraId="48134375" w14:textId="77777777">
        <w:tc>
          <w:tcPr>
            <w:tcW w:w="1773" w:type="dxa"/>
          </w:tcPr>
          <w:p w14:paraId="48134372" w14:textId="77777777" w:rsidR="00BB049C" w:rsidRDefault="00BB049C">
            <w:pPr>
              <w:spacing w:after="0" w:line="360" w:lineRule="auto"/>
              <w:rPr>
                <w:szCs w:val="22"/>
              </w:rPr>
            </w:pPr>
          </w:p>
        </w:tc>
        <w:tc>
          <w:tcPr>
            <w:tcW w:w="2475" w:type="dxa"/>
          </w:tcPr>
          <w:p w14:paraId="48134373" w14:textId="77777777" w:rsidR="00BB049C" w:rsidRDefault="00BB049C">
            <w:pPr>
              <w:spacing w:after="0" w:line="360" w:lineRule="auto"/>
              <w:rPr>
                <w:szCs w:val="22"/>
              </w:rPr>
            </w:pPr>
          </w:p>
        </w:tc>
        <w:tc>
          <w:tcPr>
            <w:tcW w:w="4812" w:type="dxa"/>
          </w:tcPr>
          <w:p w14:paraId="48134374" w14:textId="77777777" w:rsidR="00BB049C" w:rsidRDefault="00BB049C">
            <w:pPr>
              <w:spacing w:after="0" w:line="360" w:lineRule="auto"/>
              <w:rPr>
                <w:szCs w:val="22"/>
              </w:rPr>
            </w:pPr>
          </w:p>
        </w:tc>
      </w:tr>
      <w:tr w:rsidR="00BB049C" w14:paraId="48134379" w14:textId="77777777">
        <w:tc>
          <w:tcPr>
            <w:tcW w:w="1773" w:type="dxa"/>
          </w:tcPr>
          <w:p w14:paraId="48134376" w14:textId="77777777" w:rsidR="00BB049C" w:rsidRDefault="00BB049C">
            <w:pPr>
              <w:spacing w:after="0" w:line="360" w:lineRule="auto"/>
              <w:rPr>
                <w:szCs w:val="22"/>
              </w:rPr>
            </w:pPr>
          </w:p>
        </w:tc>
        <w:tc>
          <w:tcPr>
            <w:tcW w:w="2475" w:type="dxa"/>
          </w:tcPr>
          <w:p w14:paraId="48134377" w14:textId="77777777" w:rsidR="00BB049C" w:rsidRDefault="00BB049C">
            <w:pPr>
              <w:spacing w:after="0" w:line="360" w:lineRule="auto"/>
              <w:rPr>
                <w:szCs w:val="22"/>
              </w:rPr>
            </w:pPr>
          </w:p>
        </w:tc>
        <w:tc>
          <w:tcPr>
            <w:tcW w:w="4812" w:type="dxa"/>
          </w:tcPr>
          <w:p w14:paraId="48134378" w14:textId="77777777" w:rsidR="00BB049C" w:rsidRDefault="00BB049C">
            <w:pPr>
              <w:spacing w:after="0" w:line="360" w:lineRule="auto"/>
              <w:rPr>
                <w:szCs w:val="22"/>
              </w:rPr>
            </w:pPr>
          </w:p>
        </w:tc>
      </w:tr>
    </w:tbl>
    <w:p w14:paraId="4813437A" w14:textId="77777777" w:rsidR="00BB049C" w:rsidRDefault="00E37755">
      <w:pPr>
        <w:pStyle w:val="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84D3" w14:textId="77777777" w:rsidR="00005A0D" w:rsidRDefault="00005A0D">
      <w:pPr>
        <w:spacing w:after="0"/>
      </w:pPr>
      <w:r>
        <w:separator/>
      </w:r>
    </w:p>
  </w:endnote>
  <w:endnote w:type="continuationSeparator" w:id="0">
    <w:p w14:paraId="5A0111C8" w14:textId="77777777" w:rsidR="00005A0D" w:rsidRDefault="00005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BFFE" w14:textId="77777777" w:rsidR="00005A0D" w:rsidRDefault="00005A0D">
      <w:pPr>
        <w:spacing w:after="0"/>
      </w:pPr>
      <w:r>
        <w:separator/>
      </w:r>
    </w:p>
  </w:footnote>
  <w:footnote w:type="continuationSeparator" w:id="0">
    <w:p w14:paraId="12B69551" w14:textId="77777777" w:rsidR="00005A0D" w:rsidRDefault="00005A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ＭＳ 明朝"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b">
    <w:name w:val="Body Text"/>
    <w:basedOn w:val="a"/>
    <w:link w:val="ac"/>
    <w:rPr>
      <w:sz w:val="20"/>
      <w:szCs w:val="20"/>
    </w:rPr>
  </w:style>
  <w:style w:type="paragraph" w:styleId="41">
    <w:name w:val="index 4"/>
    <w:basedOn w:val="a"/>
    <w:next w:val="a"/>
    <w:autoRedefine/>
    <w:unhideWhenUsed/>
    <w:pPr>
      <w:ind w:left="880" w:hanging="220"/>
    </w:pPr>
    <w:rPr>
      <w:rFonts w:asciiTheme="minorHAnsi" w:hAnsiTheme="minorHAnsi" w:cstheme="minorHAnsi"/>
      <w:sz w:val="18"/>
      <w:szCs w:val="18"/>
    </w:rPr>
  </w:style>
  <w:style w:type="paragraph" w:styleId="31">
    <w:name w:val="index 3"/>
    <w:basedOn w:val="a"/>
    <w:next w:val="a"/>
    <w:autoRedefine/>
    <w:unhideWhenUsed/>
    <w:pPr>
      <w:ind w:left="660" w:hanging="220"/>
    </w:pPr>
    <w:rPr>
      <w:rFonts w:asciiTheme="minorHAnsi" w:hAnsiTheme="minorHAnsi" w:cstheme="minorHAnsi"/>
      <w:sz w:val="18"/>
      <w:szCs w:val="18"/>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10">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1"/>
    <w:unhideWhenUsed/>
    <w:pPr>
      <w:spacing w:before="240"/>
      <w:ind w:left="140"/>
    </w:pPr>
    <w:rPr>
      <w:rFonts w:asciiTheme="majorHAnsi" w:hAnsiTheme="majorHAnsi"/>
      <w:b/>
      <w:bCs/>
      <w:sz w:val="28"/>
      <w:szCs w:val="28"/>
    </w:rPr>
  </w:style>
  <w:style w:type="paragraph" w:styleId="11">
    <w:name w:val="index 1"/>
    <w:basedOn w:val="a"/>
    <w:next w:val="a"/>
    <w:autoRedefine/>
    <w:unhideWhenUsed/>
    <w:pPr>
      <w:ind w:left="220" w:hanging="220"/>
    </w:pPr>
    <w:rPr>
      <w:rFonts w:asciiTheme="minorHAnsi" w:hAnsiTheme="minorHAnsi" w:cstheme="minorHAnsi"/>
      <w:sz w:val="18"/>
      <w:szCs w:val="18"/>
    </w:rPr>
  </w:style>
  <w:style w:type="paragraph" w:styleId="af3">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f4">
    <w:name w:val="table of figures"/>
    <w:basedOn w:val="ab"/>
    <w:next w:val="a"/>
    <w:uiPriority w:val="99"/>
    <w:pPr>
      <w:adjustRightInd/>
      <w:snapToGrid/>
      <w:spacing w:line="259" w:lineRule="auto"/>
      <w:ind w:left="1701" w:hanging="1701"/>
    </w:pPr>
    <w:rPr>
      <w:rFonts w:ascii="Arial" w:eastAsiaTheme="minorHAnsi" w:hAnsi="Arial" w:cstheme="minorBidi"/>
      <w:b/>
      <w:szCs w:val="22"/>
    </w:rPr>
  </w:style>
  <w:style w:type="paragraph" w:styleId="21">
    <w:name w:val="Body Text 2"/>
    <w:basedOn w:val="a"/>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autoRedefine/>
    <w:unhideWhenUsed/>
    <w:pPr>
      <w:ind w:left="440" w:hanging="220"/>
    </w:pPr>
    <w:rPr>
      <w:rFonts w:asciiTheme="minorHAnsi" w:hAnsiTheme="minorHAnsi" w:cstheme="minorHAnsi"/>
      <w:sz w:val="18"/>
      <w:szCs w:val="18"/>
    </w:rPr>
  </w:style>
  <w:style w:type="paragraph" w:styleId="af5">
    <w:name w:val="annotation subject"/>
    <w:basedOn w:val="a9"/>
    <w:next w:val="a9"/>
    <w:link w:val="af6"/>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0"/>
    <w:uiPriority w:val="20"/>
    <w:qFormat/>
    <w:rPr>
      <w:i/>
      <w:iCs/>
    </w:rPr>
  </w:style>
  <w:style w:type="character" w:styleId="afb">
    <w:name w:val="Hyperlink"/>
    <w:rPr>
      <w:color w:val="0000FF"/>
      <w:u w:val="single"/>
    </w:rPr>
  </w:style>
  <w:style w:type="character" w:styleId="afc">
    <w:name w:val="annotation reference"/>
    <w:qFormat/>
    <w:rPr>
      <w:sz w:val="16"/>
      <w:szCs w:val="16"/>
    </w:rPr>
  </w:style>
  <w:style w:type="character" w:styleId="afd">
    <w:name w:val="footnote reference"/>
    <w:semiHidden/>
    <w:rPr>
      <w:vertAlign w:val="superscript"/>
    </w:rPr>
  </w:style>
  <w:style w:type="character" w:customStyle="1" w:styleId="ac">
    <w:name w:val="本文 (文字)"/>
    <w:basedOn w:val="a0"/>
    <w:link w:val="ab"/>
  </w:style>
  <w:style w:type="character" w:customStyle="1" w:styleId="a4">
    <w:name w:val="図表番号 (文字)"/>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2">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rPr>
      <w:sz w:val="22"/>
      <w:szCs w:val="22"/>
    </w:rPr>
  </w:style>
  <w:style w:type="character" w:customStyle="1" w:styleId="af">
    <w:name w:val="フッター (文字)"/>
    <w:link w:val="ae"/>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6">
    <w:name w:val="コメント内容 (文字)"/>
    <w:link w:val="af5"/>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a"/>
    <w:link w:val="aff"/>
    <w:uiPriority w:val="34"/>
    <w:qFormat/>
    <w:pPr>
      <w:ind w:left="420"/>
    </w:pPr>
  </w:style>
  <w:style w:type="character" w:customStyle="1" w:styleId="a8">
    <w:name w:val="見出しマップ (文字)"/>
    <w:link w:val="a7"/>
    <w:semiHidden/>
    <w:rPr>
      <w:rFonts w:ascii="Tahoma" w:hAnsi="Tahoma" w:cs="Tahoma"/>
      <w:sz w:val="16"/>
      <w:szCs w:val="16"/>
    </w:rPr>
  </w:style>
  <w:style w:type="character" w:customStyle="1" w:styleId="aff">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e"/>
    <w:uiPriority w:val="34"/>
    <w:qFormat/>
    <w:rPr>
      <w:rFonts w:eastAsia="Times New Roman"/>
      <w:sz w:val="24"/>
      <w:szCs w:val="24"/>
      <w:lang w:eastAsia="zh-CN"/>
    </w:rPr>
  </w:style>
  <w:style w:type="character" w:customStyle="1" w:styleId="20">
    <w:name w:val="見出し 2 (文字)"/>
    <w:basedOn w:val="a0"/>
    <w:link w:val="2"/>
    <w:rPr>
      <w:rFonts w:eastAsia="Times New Roman"/>
      <w:b/>
      <w:bCs/>
      <w:sz w:val="22"/>
      <w:szCs w:val="24"/>
    </w:rPr>
  </w:style>
  <w:style w:type="character" w:styleId="aff0">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3">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rPr>
      <w:rFonts w:ascii="SimSun" w:hAnsi="SimSun" w:cs="SimSun"/>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rPr>
      <w:rFonts w:eastAsia="Times New Roman"/>
      <w:b/>
      <w:bCs/>
      <w:sz w:val="22"/>
      <w:szCs w:val="28"/>
    </w:rPr>
  </w:style>
  <w:style w:type="paragraph" w:customStyle="1" w:styleId="B2">
    <w:name w:val="B2"/>
    <w:basedOn w:val="a"/>
    <w:pPr>
      <w:spacing w:after="180"/>
      <w:ind w:left="851" w:hanging="284"/>
    </w:pPr>
    <w:rPr>
      <w:rFonts w:eastAsia="DengXian"/>
      <w:sz w:val="20"/>
      <w:szCs w:val="20"/>
      <w:lang w:val="en-GB" w:eastAsia="en-US"/>
    </w:rPr>
  </w:style>
  <w:style w:type="paragraph" w:customStyle="1" w:styleId="B3">
    <w:name w:val="B3"/>
    <w:basedOn w:val="a"/>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ＭＳ 明朝"/>
      <w:sz w:val="22"/>
      <w:lang w:eastAsia="en-US"/>
    </w:rPr>
  </w:style>
  <w:style w:type="character" w:customStyle="1" w:styleId="3GPPNormalTextChar">
    <w:name w:val="3GPP Normal Text Char"/>
    <w:link w:val="3GPPNormalText"/>
    <w:qFormat/>
    <w:rPr>
      <w:rFonts w:eastAsia="ＭＳ 明朝"/>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Pr>
      <w:rFonts w:eastAsia="Malgun Gothic" w:cs="Batang"/>
      <w:lang w:val="en-GB" w:eastAsia="ko-KR"/>
    </w:rPr>
  </w:style>
  <w:style w:type="paragraph" w:customStyle="1" w:styleId="Proposal">
    <w:name w:val="Proposal"/>
    <w:basedOn w:val="ab"/>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ＭＳ 明朝"/>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103</Pages>
  <Words>38738</Words>
  <Characters>210739</Characters>
  <Application>Microsoft Office Word</Application>
  <DocSecurity>0</DocSecurity>
  <Lines>5545</Lines>
  <Paragraphs>3464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Hidetoshi Suzuki 02</cp:lastModifiedBy>
  <cp:revision>2</cp:revision>
  <dcterms:created xsi:type="dcterms:W3CDTF">2026-02-09T15:37:00Z</dcterms:created>
  <dcterms:modified xsi:type="dcterms:W3CDTF">2026-02-09T17:03:00Z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