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542" w14:textId="77777777" w:rsidR="00BB049C" w:rsidRDefault="00E37755">
      <w:pPr>
        <w:tabs>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Heading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813354D" w14:textId="77777777" w:rsidR="00BB049C" w:rsidRDefault="00BB049C">
      <w:pPr>
        <w:spacing w:before="120"/>
        <w:jc w:val="both"/>
        <w:rPr>
          <w:rFonts w:eastAsia="DengXian"/>
          <w:i/>
          <w:iCs/>
        </w:rPr>
      </w:pPr>
    </w:p>
    <w:p w14:paraId="4813354E" w14:textId="77777777" w:rsidR="00BB049C" w:rsidRDefault="00E37755">
      <w:pPr>
        <w:pStyle w:val="Heading1"/>
        <w:spacing w:before="120" w:after="120"/>
        <w:rPr>
          <w:rFonts w:eastAsia="DengXian"/>
        </w:rPr>
      </w:pPr>
      <w:r>
        <w:rPr>
          <w:rFonts w:eastAsia="DengXian" w:hint="eastAsia"/>
        </w:rPr>
        <w:t>S</w:t>
      </w:r>
      <w:r>
        <w:rPr>
          <w:rFonts w:eastAsia="DengXian"/>
        </w:rPr>
        <w:t>calability related aspects</w:t>
      </w:r>
    </w:p>
    <w:p w14:paraId="4813354F" w14:textId="77777777" w:rsidR="00BB049C" w:rsidRDefault="00E37755">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8133551" w14:textId="77777777" w:rsidR="00BB049C" w:rsidRDefault="00E37755">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48133552" w14:textId="77777777" w:rsidR="00BB049C" w:rsidRDefault="00E37755">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48133554" w14:textId="77777777" w:rsidR="00BB049C" w:rsidRDefault="00BB049C">
            <w:pPr>
              <w:adjustRightInd/>
              <w:snapToGrid/>
              <w:spacing w:after="180"/>
              <w:rPr>
                <w:rFonts w:eastAsia="DengXian"/>
                <w:sz w:val="20"/>
                <w:szCs w:val="20"/>
              </w:rPr>
            </w:pPr>
          </w:p>
          <w:p w14:paraId="48133555"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48133557" w14:textId="77777777" w:rsidR="00BB049C" w:rsidRDefault="00BB049C">
            <w:pPr>
              <w:adjustRightInd/>
              <w:snapToGrid/>
              <w:spacing w:after="180"/>
              <w:rPr>
                <w:rFonts w:eastAsia="DengXian"/>
                <w:sz w:val="20"/>
                <w:szCs w:val="20"/>
              </w:rPr>
            </w:pPr>
          </w:p>
          <w:p w14:paraId="48133558"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4813355B"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4813355C"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48133561" w14:textId="77777777" w:rsidR="00BB049C" w:rsidRDefault="00BB049C">
            <w:pPr>
              <w:adjustRightInd/>
              <w:snapToGrid/>
              <w:spacing w:after="180"/>
              <w:rPr>
                <w:rFonts w:eastAsia="DengXian"/>
                <w:sz w:val="20"/>
                <w:szCs w:val="20"/>
                <w:lang w:val="en-GB"/>
              </w:rPr>
            </w:pPr>
          </w:p>
          <w:p w14:paraId="48133562" w14:textId="77777777" w:rsidR="00BB049C" w:rsidRDefault="00E37755">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4813356A" w14:textId="77777777" w:rsidR="00BB049C" w:rsidRDefault="00BB049C">
            <w:pPr>
              <w:adjustRightInd/>
              <w:snapToGrid/>
              <w:spacing w:after="180"/>
              <w:rPr>
                <w:rFonts w:eastAsia="DengXian"/>
                <w:sz w:val="20"/>
                <w:szCs w:val="20"/>
              </w:rPr>
            </w:pPr>
          </w:p>
          <w:p w14:paraId="4813356B" w14:textId="77777777" w:rsidR="00BB049C" w:rsidRDefault="00E37755">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DengXian"/>
                <w:sz w:val="20"/>
                <w:szCs w:val="20"/>
                <w:lang w:val="en-GB"/>
              </w:rPr>
            </w:pPr>
          </w:p>
          <w:p w14:paraId="48133572"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3" w14:textId="77777777" w:rsidR="00BB049C" w:rsidRDefault="00E37755">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DengXian"/>
                <w:sz w:val="20"/>
                <w:szCs w:val="20"/>
                <w:lang w:val="en-GB"/>
              </w:rPr>
            </w:pPr>
          </w:p>
          <w:p w14:paraId="48133575"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MS Mincho"/>
                <w:sz w:val="20"/>
                <w:szCs w:val="20"/>
              </w:rPr>
            </w:pPr>
          </w:p>
          <w:p w14:paraId="4813357A" w14:textId="77777777" w:rsidR="00BB049C" w:rsidRDefault="00E37755">
            <w:pPr>
              <w:adjustRightInd/>
              <w:snapToGrid/>
              <w:spacing w:after="180"/>
              <w:ind w:left="1160"/>
              <w:rPr>
                <w:rFonts w:eastAsia="DengXian"/>
                <w:sz w:val="20"/>
                <w:szCs w:val="20"/>
              </w:rPr>
            </w:pPr>
            <w:r>
              <w:rPr>
                <w:rFonts w:eastAsia="DengXian"/>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DengXian"/>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DengXian"/>
        </w:rPr>
      </w:pPr>
      <w:r>
        <w:rPr>
          <w:rFonts w:eastAsia="DengXian"/>
        </w:rPr>
        <w:t>Companies’ views on smallest maximum UE bandwidth are summarized below.</w:t>
      </w:r>
    </w:p>
    <w:p w14:paraId="4813358A" w14:textId="77777777" w:rsidR="00BB049C" w:rsidRDefault="00E37755">
      <w:pPr>
        <w:pStyle w:val="ListParagraph"/>
        <w:numPr>
          <w:ilvl w:val="0"/>
          <w:numId w:val="10"/>
        </w:numPr>
        <w:spacing w:after="0"/>
        <w:jc w:val="both"/>
        <w:rPr>
          <w:rFonts w:eastAsia="DengXian"/>
        </w:rPr>
      </w:pPr>
      <w:r>
        <w:rPr>
          <w:rFonts w:eastAsia="DengXian" w:hint="eastAsia"/>
        </w:rPr>
        <w:t>2</w:t>
      </w:r>
      <w:r>
        <w:rPr>
          <w:rFonts w:eastAsia="DengXian"/>
        </w:rPr>
        <w:t>0 MHz RF and BB bandwidth</w:t>
      </w:r>
    </w:p>
    <w:p w14:paraId="4813358B" w14:textId="77777777" w:rsidR="00BB049C" w:rsidRDefault="00E37755">
      <w:pPr>
        <w:pStyle w:val="ListParagraph"/>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Xiaomi, vivo (UL and DL), LGE (BB BW down-select from 5MHz and 20MHz), ITL</w:t>
      </w:r>
    </w:p>
    <w:p w14:paraId="4813358C" w14:textId="77777777" w:rsidR="00BB049C" w:rsidRDefault="00E37755">
      <w:pPr>
        <w:pStyle w:val="ListParagraph"/>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4813358D"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4813358E"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4813358F"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48133590" w14:textId="77777777" w:rsidR="00BB049C" w:rsidRDefault="00E37755">
      <w:pPr>
        <w:pStyle w:val="ListParagraph"/>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48133591"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48133592" w14:textId="77777777" w:rsidR="00BB049C" w:rsidRDefault="00E37755">
      <w:pPr>
        <w:pStyle w:val="ListParagraph"/>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48133593" w14:textId="77777777" w:rsidR="00BB049C" w:rsidRDefault="00E37755">
      <w:pPr>
        <w:pStyle w:val="ListParagraph"/>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48133594" w14:textId="77777777" w:rsidR="00BB049C" w:rsidRDefault="00E37755">
      <w:pPr>
        <w:pStyle w:val="ListParagraph"/>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~10 MHz RF and BB bandwidth for FDD</w:t>
      </w:r>
    </w:p>
    <w:p w14:paraId="48133596"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48133597" w14:textId="77777777" w:rsidR="00BB049C" w:rsidRDefault="00E37755">
      <w:pPr>
        <w:pStyle w:val="ListParagraph"/>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8133598" w14:textId="77777777" w:rsidR="00BB049C" w:rsidRPr="0056364C" w:rsidRDefault="00E37755">
      <w:pPr>
        <w:pStyle w:val="ListParagraph"/>
        <w:numPr>
          <w:ilvl w:val="0"/>
          <w:numId w:val="10"/>
        </w:numPr>
        <w:spacing w:after="0"/>
        <w:jc w:val="both"/>
        <w:rPr>
          <w:rFonts w:eastAsia="DengXian"/>
          <w:lang w:val="de-DE"/>
        </w:rPr>
      </w:pPr>
      <w:r w:rsidRPr="0056364C">
        <w:rPr>
          <w:rFonts w:eastAsia="DengXian" w:hint="eastAsia"/>
          <w:lang w:val="de-DE"/>
        </w:rPr>
        <w:t>2</w:t>
      </w:r>
      <w:r w:rsidRPr="0056364C">
        <w:rPr>
          <w:rFonts w:eastAsia="DengXian"/>
          <w:lang w:val="de-DE"/>
        </w:rPr>
        <w:t>0 MHz RF bandwidth and 5MHz BB bandwidth</w:t>
      </w:r>
    </w:p>
    <w:p w14:paraId="48133599" w14:textId="77777777" w:rsidR="00BB049C" w:rsidRDefault="00E37755">
      <w:pPr>
        <w:pStyle w:val="ListParagraph"/>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813359A" w14:textId="77777777" w:rsidR="00BB049C" w:rsidRDefault="00E37755">
      <w:pPr>
        <w:pStyle w:val="ListParagraph"/>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r>
        <w:rPr>
          <w:rFonts w:eastAsia="DengXian"/>
        </w:rPr>
        <w:t xml:space="preserve"> .</w:t>
      </w:r>
      <w:proofErr w:type="gramEnd"/>
      <w:r>
        <w:rPr>
          <w:rFonts w:eastAsia="DengXian"/>
        </w:rPr>
        <w:t xml:space="preserve"> [Samsung]</w:t>
      </w:r>
    </w:p>
    <w:p w14:paraId="4813359B" w14:textId="77777777" w:rsidR="00BB049C" w:rsidRDefault="00E37755">
      <w:pPr>
        <w:pStyle w:val="ListParagraph"/>
        <w:numPr>
          <w:ilvl w:val="0"/>
          <w:numId w:val="10"/>
        </w:numPr>
        <w:spacing w:after="0"/>
        <w:jc w:val="both"/>
        <w:rPr>
          <w:rFonts w:eastAsia="DengXian"/>
        </w:rPr>
      </w:pPr>
      <w:r>
        <w:rPr>
          <w:rFonts w:eastAsia="DengXian" w:hint="eastAsia"/>
        </w:rPr>
        <w:t>A</w:t>
      </w:r>
      <w:r>
        <w:rPr>
          <w:rFonts w:eastAsia="DengXian"/>
        </w:rPr>
        <w:t>t least 10 MHz RF bandwidth for FR1 TDD</w:t>
      </w:r>
    </w:p>
    <w:p w14:paraId="4813359C"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4813359D" w14:textId="77777777" w:rsidR="00BB049C" w:rsidRDefault="00E37755">
      <w:pPr>
        <w:pStyle w:val="ListParagraph"/>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ListParagraph"/>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ListParagraph"/>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481335A1"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81335A2" w14:textId="77777777" w:rsidR="00BB049C" w:rsidRDefault="00E37755">
      <w:pPr>
        <w:pStyle w:val="ListParagraph"/>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481335A3" w14:textId="77777777" w:rsidR="00BB049C" w:rsidRDefault="00E37755">
      <w:pPr>
        <w:pStyle w:val="ListParagraph"/>
        <w:numPr>
          <w:ilvl w:val="0"/>
          <w:numId w:val="10"/>
        </w:numPr>
        <w:spacing w:after="0"/>
        <w:jc w:val="both"/>
        <w:rPr>
          <w:rFonts w:eastAsia="DengXian"/>
        </w:rPr>
      </w:pPr>
      <w:r>
        <w:rPr>
          <w:rFonts w:eastAsia="DengXian" w:hint="eastAsia"/>
        </w:rPr>
        <w:t>U</w:t>
      </w:r>
      <w:r>
        <w:rPr>
          <w:rFonts w:eastAsia="DengXian"/>
        </w:rPr>
        <w:t>p to 5MHz at least in UL</w:t>
      </w:r>
    </w:p>
    <w:p w14:paraId="481335A4"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481335A5" w14:textId="77777777" w:rsidR="00BB049C" w:rsidRDefault="00E37755">
      <w:pPr>
        <w:pStyle w:val="ListParagraph"/>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481335A6" w14:textId="77777777" w:rsidR="00BB049C" w:rsidRDefault="00BB049C">
      <w:pPr>
        <w:spacing w:before="120"/>
        <w:rPr>
          <w:rFonts w:eastAsia="DengXian"/>
        </w:rPr>
      </w:pPr>
    </w:p>
    <w:p w14:paraId="481335A7" w14:textId="77777777" w:rsidR="00BB049C" w:rsidRDefault="00E37755">
      <w:pPr>
        <w:pStyle w:val="Heading2"/>
        <w:spacing w:after="120"/>
        <w:rPr>
          <w:rFonts w:eastAsia="DengXian"/>
        </w:rPr>
      </w:pPr>
      <w:r>
        <w:rPr>
          <w:rFonts w:eastAsia="DengXian" w:hint="eastAsia"/>
        </w:rPr>
        <w:t>Discussion</w:t>
      </w:r>
    </w:p>
    <w:p w14:paraId="481335A8" w14:textId="77777777" w:rsidR="00BB049C" w:rsidRDefault="00E37755">
      <w:pPr>
        <w:pStyle w:val="Heading3"/>
        <w:spacing w:after="120"/>
        <w:rPr>
          <w:rFonts w:eastAsia="DengXian"/>
        </w:rPr>
      </w:pPr>
      <w:r>
        <w:rPr>
          <w:rFonts w:eastAsia="DengXian"/>
        </w:rPr>
        <w:t>Proposal 2-1 [open]</w:t>
      </w:r>
    </w:p>
    <w:p w14:paraId="481335A9" w14:textId="77777777" w:rsidR="00BB049C" w:rsidRDefault="00E37755">
      <w:pPr>
        <w:jc w:val="both"/>
        <w:rPr>
          <w:rFonts w:eastAsia="DengXian"/>
          <w:b/>
          <w:bCs/>
        </w:rPr>
      </w:pPr>
      <w:r>
        <w:rPr>
          <w:rFonts w:eastAsia="DengXian" w:hint="eastAsia"/>
          <w:b/>
          <w:bCs/>
        </w:rPr>
        <w:t>P</w:t>
      </w:r>
      <w:r>
        <w:rPr>
          <w:rFonts w:eastAsia="DengXian"/>
          <w:b/>
          <w:bCs/>
        </w:rPr>
        <w:t>roposed agreement:</w:t>
      </w:r>
    </w:p>
    <w:p w14:paraId="481335AA"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81335AD"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34345AAA" w:rsidR="00BB049C" w:rsidRPr="0056364C" w:rsidRDefault="00E37755">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MS Mincho" w:hint="eastAsia"/>
                <w:szCs w:val="22"/>
                <w:lang w:val="en-GB" w:eastAsia="ja-JP"/>
              </w:rPr>
              <w:t>, DOCOMO</w:t>
            </w:r>
            <w:proofErr w:type="gramStart"/>
            <w:r>
              <w:rPr>
                <w:rFonts w:eastAsiaTheme="minorEastAsia" w:hint="eastAsia"/>
                <w:szCs w:val="22"/>
                <w:lang w:val="en-GB"/>
              </w:rPr>
              <w:t>,</w:t>
            </w:r>
            <w:r>
              <w:rPr>
                <w:rFonts w:eastAsia="SimSun" w:hint="eastAsia"/>
                <w:szCs w:val="22"/>
                <w:lang w:val="en-GB"/>
              </w:rPr>
              <w:t xml:space="preserve"> ,</w:t>
            </w:r>
            <w:proofErr w:type="gramEnd"/>
            <w:r>
              <w:rPr>
                <w:rFonts w:eastAsia="SimSun"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xml:space="preserve">, </w:t>
            </w:r>
            <w:proofErr w:type="spellStart"/>
            <w:r w:rsidR="00EB1093">
              <w:rPr>
                <w:rFonts w:eastAsia="PMingLiU"/>
                <w:szCs w:val="22"/>
                <w:lang w:val="en-GB" w:eastAsia="zh-TW"/>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Futurewei</w:t>
            </w:r>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81335B7"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SimSun"/>
                <w:color w:val="000000"/>
                <w:szCs w:val="22"/>
                <w:lang w:val="en-GB"/>
              </w:rPr>
            </w:pPr>
          </w:p>
          <w:p w14:paraId="481335CC"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56364C" w14:paraId="11D64D71" w14:textId="77777777">
        <w:tc>
          <w:tcPr>
            <w:tcW w:w="1175" w:type="pct"/>
          </w:tcPr>
          <w:p w14:paraId="05950D8B" w14:textId="2AA5A5C5" w:rsidR="0056364C"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hint="eastAsia"/>
                <w:sz w:val="20"/>
                <w:szCs w:val="20"/>
                <w:lang w:val="en-GB"/>
              </w:rPr>
              <w:t>TCL</w:t>
            </w:r>
          </w:p>
        </w:tc>
        <w:tc>
          <w:tcPr>
            <w:tcW w:w="3825" w:type="pct"/>
          </w:tcPr>
          <w:p w14:paraId="42354CF6" w14:textId="2FD5313D" w:rsidR="0056364C" w:rsidRDefault="0056364C" w:rsidP="0056364C">
            <w:pPr>
              <w:widowControl w:val="0"/>
              <w:suppressAutoHyphens/>
              <w:spacing w:line="254" w:lineRule="auto"/>
              <w:jc w:val="both"/>
              <w:rPr>
                <w:sz w:val="20"/>
                <w:szCs w:val="20"/>
                <w:lang w:val="en-GB" w:eastAsia="en-US"/>
              </w:rPr>
            </w:pPr>
            <w:r w:rsidRPr="00EC6C59">
              <w:rPr>
                <w:rFonts w:ascii="Times New Roman" w:eastAsia="MS Mincho" w:hAnsi="Times New Roman" w:cs="Times New Roman"/>
                <w:kern w:val="2"/>
                <w:sz w:val="20"/>
                <w:szCs w:val="20"/>
                <w:lang w:val="en-GB" w:eastAsia="ja-JP"/>
              </w:rPr>
              <w:t>W</w:t>
            </w:r>
            <w:r w:rsidRPr="00EC6C59">
              <w:rPr>
                <w:rFonts w:ascii="Times New Roman" w:eastAsia="MS Mincho" w:hAnsi="Times New Roman" w:cs="Times New Roman" w:hint="eastAsia"/>
                <w:kern w:val="2"/>
                <w:sz w:val="20"/>
                <w:szCs w:val="20"/>
                <w:lang w:val="en-GB" w:eastAsia="ja-JP"/>
              </w:rPr>
              <w:t>e are fine to further study</w:t>
            </w:r>
            <w:r>
              <w:rPr>
                <w:rFonts w:ascii="Times New Roman" w:eastAsiaTheme="minorEastAsia" w:hAnsi="Times New Roman" w:cs="Times New Roman" w:hint="eastAsia"/>
                <w:kern w:val="2"/>
                <w:sz w:val="20"/>
                <w:szCs w:val="20"/>
                <w:lang w:val="en-GB"/>
              </w:rPr>
              <w:t xml:space="preserve"> these two alternatives.</w:t>
            </w:r>
          </w:p>
        </w:tc>
      </w:tr>
      <w:tr w:rsidR="00D93B8D" w14:paraId="14F2351A" w14:textId="77777777">
        <w:tc>
          <w:tcPr>
            <w:tcW w:w="1175" w:type="pct"/>
          </w:tcPr>
          <w:p w14:paraId="50704E6E" w14:textId="43DF1FF2" w:rsidR="00D93B8D" w:rsidRPr="00EC6C59" w:rsidRDefault="00D93B8D" w:rsidP="0056364C">
            <w:pPr>
              <w:widowControl w:val="0"/>
              <w:suppressAutoHyphens/>
              <w:spacing w:line="254" w:lineRule="auto"/>
              <w:jc w:val="center"/>
              <w:rPr>
                <w:rFonts w:eastAsia="SimSun"/>
                <w:sz w:val="20"/>
                <w:szCs w:val="20"/>
                <w:lang w:val="en-GB"/>
              </w:rPr>
            </w:pPr>
            <w:r>
              <w:rPr>
                <w:rFonts w:eastAsia="SimSun"/>
                <w:sz w:val="20"/>
                <w:szCs w:val="20"/>
                <w:lang w:val="en-GB"/>
              </w:rPr>
              <w:lastRenderedPageBreak/>
              <w:t>Xiaomi</w:t>
            </w:r>
          </w:p>
        </w:tc>
        <w:tc>
          <w:tcPr>
            <w:tcW w:w="3825" w:type="pct"/>
          </w:tcPr>
          <w:p w14:paraId="61D958CF" w14:textId="77777777" w:rsidR="00D93B8D" w:rsidRDefault="00D93B8D" w:rsidP="00D93B8D">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F7DB769" w14:textId="1C548199" w:rsidR="00D93B8D" w:rsidRPr="00EC6C59" w:rsidRDefault="00D93B8D" w:rsidP="00D93B8D">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520442" w14:paraId="112EB50A" w14:textId="77777777">
        <w:tc>
          <w:tcPr>
            <w:tcW w:w="1175" w:type="pct"/>
          </w:tcPr>
          <w:p w14:paraId="6C4C0673" w14:textId="59CEF5B2" w:rsidR="00520442" w:rsidRDefault="00520442" w:rsidP="0056364C">
            <w:pPr>
              <w:widowControl w:val="0"/>
              <w:suppressAutoHyphens/>
              <w:spacing w:line="254" w:lineRule="auto"/>
              <w:jc w:val="center"/>
              <w:rPr>
                <w:rFonts w:eastAsia="SimSun"/>
                <w:sz w:val="20"/>
                <w:szCs w:val="20"/>
                <w:lang w:val="en-GB"/>
              </w:rPr>
            </w:pPr>
            <w:r>
              <w:rPr>
                <w:rFonts w:eastAsia="SimSun"/>
                <w:sz w:val="20"/>
                <w:szCs w:val="20"/>
                <w:lang w:val="en-GB"/>
              </w:rPr>
              <w:t>Futurewei</w:t>
            </w:r>
          </w:p>
        </w:tc>
        <w:tc>
          <w:tcPr>
            <w:tcW w:w="3825" w:type="pct"/>
          </w:tcPr>
          <w:p w14:paraId="3BA056CC" w14:textId="56B6022E" w:rsidR="00520442" w:rsidRDefault="00520442" w:rsidP="00D93B8D">
            <w:pPr>
              <w:widowControl w:val="0"/>
              <w:suppressAutoHyphens/>
              <w:spacing w:line="256" w:lineRule="auto"/>
              <w:jc w:val="both"/>
              <w:rPr>
                <w:sz w:val="20"/>
                <w:szCs w:val="20"/>
                <w:lang w:val="en-GB" w:eastAsia="en-US"/>
              </w:rPr>
            </w:pPr>
            <w:r>
              <w:rPr>
                <w:sz w:val="20"/>
                <w:szCs w:val="20"/>
                <w:lang w:val="en-GB" w:eastAsia="en-US"/>
              </w:rPr>
              <w:t>We support Alt 1 (20 MHz)</w:t>
            </w:r>
          </w:p>
        </w:tc>
      </w:tr>
    </w:tbl>
    <w:p w14:paraId="481335DF" w14:textId="77777777" w:rsidR="00BB049C" w:rsidRDefault="00BB049C">
      <w:pPr>
        <w:rPr>
          <w:rFonts w:eastAsia="DengXian"/>
        </w:rPr>
      </w:pPr>
    </w:p>
    <w:p w14:paraId="481335E0" w14:textId="77777777" w:rsidR="00BB049C" w:rsidRDefault="00BB049C">
      <w:pPr>
        <w:spacing w:before="120"/>
        <w:rPr>
          <w:rFonts w:eastAsia="DengXian"/>
        </w:rPr>
      </w:pPr>
    </w:p>
    <w:p w14:paraId="481335E1" w14:textId="77777777" w:rsidR="00BB049C" w:rsidRDefault="00E37755">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81335E2" w14:textId="77777777" w:rsidR="00BB049C" w:rsidRDefault="00E37755">
      <w:pPr>
        <w:pStyle w:val="Heading2"/>
        <w:spacing w:after="120"/>
        <w:rPr>
          <w:rFonts w:eastAsia="DengXian"/>
        </w:rPr>
      </w:pPr>
      <w:r>
        <w:rPr>
          <w:rFonts w:eastAsia="DengXian" w:hint="eastAsia"/>
        </w:rPr>
        <w:t>R</w:t>
      </w:r>
      <w:r>
        <w:rPr>
          <w:rFonts w:eastAsia="DengXian"/>
        </w:rPr>
        <w:t>elevant agreements</w:t>
      </w:r>
    </w:p>
    <w:p w14:paraId="481335E3" w14:textId="77777777" w:rsidR="00BB049C" w:rsidRDefault="00E37755">
      <w:pPr>
        <w:rPr>
          <w:rFonts w:eastAsia="DengXian"/>
          <w:b/>
          <w:bCs/>
          <w:u w:val="single"/>
        </w:rPr>
      </w:pPr>
      <w:r>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BB049C" w14:paraId="4813360F" w14:textId="77777777">
        <w:tc>
          <w:tcPr>
            <w:tcW w:w="9307" w:type="dxa"/>
          </w:tcPr>
          <w:p w14:paraId="481335E4" w14:textId="77777777" w:rsidR="00BB049C" w:rsidRDefault="00E37755">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DengXian" w:hAnsi="Times"/>
                <w:sz w:val="20"/>
                <w:szCs w:val="20"/>
              </w:rPr>
            </w:pPr>
          </w:p>
          <w:p w14:paraId="481335E8"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E9" w14:textId="77777777" w:rsidR="00BB049C" w:rsidRDefault="00E37755">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481335EA" w14:textId="77777777" w:rsidR="00BB049C" w:rsidRDefault="00E37755">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481335ED"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481335F1" w14:textId="77777777" w:rsidR="00BB049C" w:rsidRDefault="00BB049C">
            <w:pPr>
              <w:adjustRightInd/>
              <w:snapToGrid/>
              <w:spacing w:after="0"/>
              <w:rPr>
                <w:rFonts w:ascii="Times" w:eastAsia="DengXian" w:hAnsi="Times"/>
                <w:sz w:val="20"/>
              </w:rPr>
            </w:pPr>
          </w:p>
          <w:p w14:paraId="481335F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F3"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481335F4" w14:textId="77777777" w:rsidR="00BB049C" w:rsidRDefault="00BB049C">
            <w:pPr>
              <w:adjustRightInd/>
              <w:snapToGrid/>
              <w:spacing w:after="0"/>
              <w:rPr>
                <w:rFonts w:ascii="Times" w:eastAsia="DengXian" w:hAnsi="Times"/>
                <w:sz w:val="20"/>
                <w:lang w:val="en-GB"/>
              </w:rPr>
            </w:pPr>
          </w:p>
          <w:p w14:paraId="481335F5"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481335F6"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481335F7" w14:textId="77777777" w:rsidR="00BB049C" w:rsidRDefault="00BB049C">
            <w:pPr>
              <w:adjustRightInd/>
              <w:snapToGrid/>
              <w:spacing w:after="0"/>
              <w:rPr>
                <w:rFonts w:ascii="Times" w:eastAsia="DengXian" w:hAnsi="Times"/>
                <w:sz w:val="20"/>
                <w:lang w:val="en-GB"/>
              </w:rPr>
            </w:pPr>
          </w:p>
          <w:p w14:paraId="481335F8" w14:textId="77777777" w:rsidR="00BB049C" w:rsidRDefault="00E37755">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81335FA" w14:textId="77777777" w:rsidR="00BB049C" w:rsidRDefault="00E37755">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SimSun"/>
                      <w:sz w:val="20"/>
                      <w:lang w:val="en-GB"/>
                    </w:rPr>
                  </w:pPr>
                  <w:r>
                    <w:rPr>
                      <w:rFonts w:eastAsia="SimSun"/>
                      <w:sz w:val="20"/>
                      <w:lang w:val="en-GB"/>
                    </w:rPr>
                    <w:lastRenderedPageBreak/>
                    <w:t>Regarding 400MHz support, RAN4 will study both single CC with 400MHz max CBW+30kHz SCS+16k FFT (2x8k FFT for single CC is not precluded) and CA with maximum CBW of 200MHz+30kHz SCS+8k FFT (200MHz+200MHz) from the following perspectives:</w:t>
                  </w:r>
                </w:p>
                <w:p w14:paraId="481335FC" w14:textId="77777777" w:rsidR="00BB049C" w:rsidRDefault="00E37755">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481335FD" w14:textId="77777777" w:rsidR="00BB049C" w:rsidRDefault="00E37755">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4813360A"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4813360B" w14:textId="77777777" w:rsidR="00BB049C" w:rsidRDefault="00E37755">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DengXian" w:hAnsi="Times"/>
                      <w:sz w:val="20"/>
                      <w:lang w:val="en-GB"/>
                    </w:rPr>
                  </w:pPr>
                </w:p>
              </w:tc>
            </w:tr>
          </w:tbl>
          <w:p w14:paraId="4813360E" w14:textId="77777777" w:rsidR="00BB049C" w:rsidRDefault="00BB049C">
            <w:pPr>
              <w:adjustRightInd/>
              <w:snapToGrid/>
              <w:spacing w:after="180"/>
              <w:rPr>
                <w:rFonts w:ascii="Times" w:eastAsia="DengXian" w:hAnsi="Times"/>
                <w:sz w:val="20"/>
                <w:lang w:val="en-GB"/>
              </w:rPr>
            </w:pPr>
          </w:p>
        </w:tc>
      </w:tr>
    </w:tbl>
    <w:p w14:paraId="48133610" w14:textId="77777777" w:rsidR="00BB049C" w:rsidRDefault="00BB049C">
      <w:pPr>
        <w:rPr>
          <w:rFonts w:eastAsia="DengXian"/>
          <w:lang w:val="en-GB"/>
        </w:rPr>
      </w:pPr>
    </w:p>
    <w:p w14:paraId="48133611" w14:textId="77777777" w:rsidR="00BB049C" w:rsidRDefault="00E37755">
      <w:pPr>
        <w:rPr>
          <w:rFonts w:eastAsia="DengXian"/>
          <w:b/>
          <w:bCs/>
          <w:u w:val="single"/>
        </w:rPr>
      </w:pPr>
      <w:r>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8133615" w14:textId="77777777" w:rsidR="00BB049C" w:rsidRDefault="00E37755">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8133617" w14:textId="77777777" w:rsidR="00BB049C" w:rsidRDefault="00BB049C">
      <w:pPr>
        <w:rPr>
          <w:rFonts w:eastAsia="DengXian"/>
          <w:lang w:val="en-GB"/>
        </w:rPr>
      </w:pPr>
    </w:p>
    <w:p w14:paraId="48133618" w14:textId="77777777" w:rsidR="00BB049C" w:rsidRDefault="00E37755">
      <w:pPr>
        <w:pStyle w:val="Heading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p w14:paraId="48133619" w14:textId="77777777" w:rsidR="00BB049C" w:rsidRDefault="00E37755">
      <w:pPr>
        <w:pStyle w:val="Heading3"/>
        <w:spacing w:after="120"/>
        <w:rPr>
          <w:rFonts w:eastAsia="DengXian"/>
        </w:rPr>
      </w:pPr>
      <w:r>
        <w:rPr>
          <w:rFonts w:eastAsia="DengXian"/>
        </w:rPr>
        <w:t>Maximum bandwidth for around 7GHz</w:t>
      </w:r>
    </w:p>
    <w:p w14:paraId="4813361A" w14:textId="77777777" w:rsidR="00BB049C" w:rsidRDefault="00E37755">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813361B" w14:textId="77777777" w:rsidR="00BB049C" w:rsidRDefault="00E37755">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22" w14:textId="77777777" w:rsidR="00BB049C" w:rsidRDefault="00E37755">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ListParagraph"/>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2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2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ListParagraph"/>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4813363D"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3E"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40"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 xml:space="preserve">Further discussion and evaluation required regarding whether a single TB or CB can across 200MHz boundary, due to separate </w:t>
            </w:r>
            <w:r>
              <w:lastRenderedPageBreak/>
              <w:t>RF/FFT</w:t>
            </w:r>
          </w:p>
          <w:p w14:paraId="48133647" w14:textId="77777777" w:rsidR="00BB049C" w:rsidRDefault="00E37755">
            <w:pPr>
              <w:pStyle w:val="ListParagraph"/>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4813364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5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5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6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48133666"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6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 xml:space="preserve">A new scheduling mechanism needs to be defined to schedule two </w:t>
            </w:r>
            <w:r>
              <w:rPr>
                <w:rFonts w:eastAsia="SimSun"/>
              </w:rPr>
              <w:lastRenderedPageBreak/>
              <w:t>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8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8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8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9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detailed specification of the split / joint functionalities </w:t>
            </w:r>
            <w:r>
              <w:rPr>
                <w:rFonts w:eastAsiaTheme="minorEastAsia"/>
                <w:szCs w:val="21"/>
              </w:rPr>
              <w:lastRenderedPageBreak/>
              <w:t>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A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A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DengXian"/>
        </w:rPr>
      </w:pPr>
    </w:p>
    <w:p w14:paraId="481336B0" w14:textId="77777777" w:rsidR="00BB049C" w:rsidRDefault="00E37755">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81336B1" w14:textId="77777777" w:rsidR="00BB049C" w:rsidRDefault="00BB049C">
      <w:pPr>
        <w:rPr>
          <w:rFonts w:eastAsia="DengXian"/>
        </w:rPr>
      </w:pPr>
    </w:p>
    <w:p w14:paraId="481336B2" w14:textId="77777777" w:rsidR="00BB049C" w:rsidRDefault="00E37755">
      <w:pPr>
        <w:pStyle w:val="Heading3"/>
        <w:spacing w:after="120"/>
        <w:rPr>
          <w:rFonts w:eastAsia="DengXian"/>
        </w:rPr>
      </w:pPr>
      <w:r>
        <w:rPr>
          <w:rFonts w:eastAsia="DengXian"/>
        </w:rPr>
        <w:t>Maximum bandwidth for FR2-1</w:t>
      </w:r>
    </w:p>
    <w:p w14:paraId="481336B3" w14:textId="77777777" w:rsidR="00BB049C" w:rsidRDefault="00E37755">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81336B7" w14:textId="77777777" w:rsidR="00BB049C" w:rsidRDefault="00E37755">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481336B9" w14:textId="77777777" w:rsidR="00BB049C" w:rsidRDefault="00BB049C">
      <w:pPr>
        <w:rPr>
          <w:rFonts w:eastAsia="DengXian"/>
        </w:rPr>
      </w:pPr>
    </w:p>
    <w:p w14:paraId="481336BA" w14:textId="77777777" w:rsidR="00BB049C" w:rsidRDefault="00E37755">
      <w:pPr>
        <w:spacing w:after="0"/>
        <w:rPr>
          <w:rFonts w:eastAsia="DengXian"/>
        </w:rPr>
      </w:pPr>
      <w:r>
        <w:rPr>
          <w:rFonts w:eastAsia="DengXian" w:hint="eastAsia"/>
        </w:rPr>
        <w:t>Co</w:t>
      </w:r>
      <w:r>
        <w:rPr>
          <w:rFonts w:eastAsia="DengXian"/>
        </w:rPr>
        <w:t>mpanies’ views on maximum channel bandwidth for FR2-1 are summarized below:</w:t>
      </w:r>
    </w:p>
    <w:p w14:paraId="481336BB" w14:textId="77777777" w:rsidR="00BB049C" w:rsidRDefault="00E37755">
      <w:pPr>
        <w:pStyle w:val="ListParagraph"/>
        <w:numPr>
          <w:ilvl w:val="0"/>
          <w:numId w:val="18"/>
        </w:numPr>
        <w:spacing w:after="0"/>
        <w:rPr>
          <w:rFonts w:eastAsia="DengXian"/>
        </w:rPr>
      </w:pPr>
      <w:r>
        <w:rPr>
          <w:rFonts w:eastAsia="DengXian" w:hint="eastAsia"/>
        </w:rPr>
        <w:t>4</w:t>
      </w:r>
      <w:r>
        <w:rPr>
          <w:rFonts w:eastAsia="DengXian"/>
        </w:rPr>
        <w:t>00MHz</w:t>
      </w:r>
    </w:p>
    <w:p w14:paraId="481336BC" w14:textId="77777777" w:rsidR="00BB049C" w:rsidRDefault="00E37755">
      <w:pPr>
        <w:pStyle w:val="ListParagraph"/>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ListParagraph"/>
        <w:numPr>
          <w:ilvl w:val="0"/>
          <w:numId w:val="18"/>
        </w:numPr>
        <w:spacing w:after="0"/>
        <w:rPr>
          <w:rFonts w:eastAsia="DengXian"/>
        </w:rPr>
      </w:pPr>
      <w:r>
        <w:rPr>
          <w:rFonts w:eastAsia="DengXian" w:hint="eastAsia"/>
        </w:rPr>
        <w:t>8</w:t>
      </w:r>
      <w:r>
        <w:rPr>
          <w:rFonts w:eastAsia="DengXian"/>
        </w:rPr>
        <w:t>00MHz</w:t>
      </w:r>
    </w:p>
    <w:p w14:paraId="481336BE" w14:textId="77777777" w:rsidR="00BB049C" w:rsidRDefault="00E37755">
      <w:pPr>
        <w:pStyle w:val="ListParagraph"/>
        <w:numPr>
          <w:ilvl w:val="1"/>
          <w:numId w:val="19"/>
        </w:numPr>
        <w:spacing w:after="0"/>
        <w:rPr>
          <w:rFonts w:eastAsia="DengXian"/>
          <w:i/>
          <w:iCs/>
          <w:color w:val="C00000"/>
        </w:rPr>
      </w:pPr>
      <w:r>
        <w:rPr>
          <w:rFonts w:eastAsia="DengXian"/>
          <w:i/>
          <w:iCs/>
          <w:color w:val="C00000"/>
        </w:rPr>
        <w:t>Support: ZTE, CMCC, China Telecom, MediaTek (DL, FFS UL), DOCOMO</w:t>
      </w:r>
    </w:p>
    <w:p w14:paraId="481336BF" w14:textId="77777777" w:rsidR="00BB049C" w:rsidRDefault="00BB049C">
      <w:pPr>
        <w:rPr>
          <w:rFonts w:eastAsia="DengXian"/>
        </w:rPr>
      </w:pPr>
    </w:p>
    <w:p w14:paraId="481336C0" w14:textId="77777777" w:rsidR="00BB049C" w:rsidRDefault="00E37755">
      <w:pPr>
        <w:pStyle w:val="Heading2"/>
        <w:spacing w:after="120"/>
        <w:rPr>
          <w:rFonts w:eastAsia="DengXian"/>
        </w:rPr>
      </w:pPr>
      <w:r>
        <w:rPr>
          <w:rFonts w:eastAsia="DengXian" w:hint="eastAsia"/>
        </w:rPr>
        <w:t>Discussion</w:t>
      </w:r>
    </w:p>
    <w:p w14:paraId="481336C1" w14:textId="77777777" w:rsidR="00BB049C" w:rsidRDefault="00E37755">
      <w:pPr>
        <w:pStyle w:val="Heading3"/>
        <w:spacing w:after="120"/>
        <w:rPr>
          <w:rFonts w:eastAsia="DengXian"/>
        </w:rPr>
      </w:pPr>
      <w:r>
        <w:rPr>
          <w:rFonts w:eastAsia="DengXian"/>
        </w:rPr>
        <w:t>Proposal 3-1 [open]</w:t>
      </w:r>
    </w:p>
    <w:p w14:paraId="481336C2"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6C3" w14:textId="77777777" w:rsidR="00BB049C" w:rsidRDefault="00E37755">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81336CE"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6D3" w14:textId="23F47125" w:rsidR="00BB049C" w:rsidRDefault="00E37755">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sidR="00D93B8D">
              <w:rPr>
                <w:rFonts w:eastAsiaTheme="minorEastAsia" w:hint="eastAsia"/>
                <w:b/>
                <w:bCs/>
                <w:szCs w:val="22"/>
                <w:lang w:val="en-GB"/>
              </w:rPr>
              <w:t>e, Xiaomi</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xml:space="preserve">, </w:t>
            </w:r>
            <w:proofErr w:type="spellStart"/>
            <w:r w:rsidR="00C52657">
              <w:rPr>
                <w:rFonts w:eastAsia="PMingLiU"/>
                <w:b/>
                <w:bCs/>
                <w:szCs w:val="22"/>
                <w:lang w:val="en-GB" w:eastAsia="zh-TW"/>
              </w:rPr>
              <w:t>InterDigital</w:t>
            </w:r>
            <w:proofErr w:type="spellEnd"/>
          </w:p>
        </w:tc>
      </w:tr>
    </w:tbl>
    <w:p w14:paraId="481336D8"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proofErr w:type="gramEnd"/>
            <w:r>
              <w:rPr>
                <w:rFonts w:eastAsia="SimSun"/>
                <w:kern w:val="2"/>
                <w:szCs w:val="22"/>
                <w:lang w:val="en-GB" w:eastAsia="en-US"/>
              </w:rPr>
              <w:t xml:space="preserve"> could be clarified when taking this 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lastRenderedPageBreak/>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Malgun Gothic"/>
                <w:kern w:val="2"/>
                <w:szCs w:val="22"/>
                <w:lang w:eastAsia="ko-KR"/>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48133707" w14:textId="77777777" w:rsidR="00BB049C" w:rsidRDefault="00E37755">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ListParagraph"/>
              <w:numPr>
                <w:ilvl w:val="0"/>
                <w:numId w:val="20"/>
              </w:numPr>
              <w:spacing w:after="0"/>
              <w:jc w:val="both"/>
              <w:rPr>
                <w:rFonts w:eastAsia="SimSun"/>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4813370C" w14:textId="77777777" w:rsidR="00BB049C" w:rsidRDefault="00E37755">
            <w:pPr>
              <w:pStyle w:val="ListParagraph"/>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lastRenderedPageBreak/>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8133724" w14:textId="77777777" w:rsidR="00BB049C" w:rsidRDefault="00E37755">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48133728" w14:textId="77777777" w:rsidR="00BB049C" w:rsidRDefault="00BB049C">
            <w:pPr>
              <w:widowControl w:val="0"/>
              <w:suppressAutoHyphens/>
              <w:spacing w:line="256" w:lineRule="auto"/>
              <w:jc w:val="both"/>
              <w:rPr>
                <w:rFonts w:ascii="Times" w:eastAsia="DengXian"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4813372C"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4813372D"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4813372E"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xml:space="preserve">”, we think it is too early to set this restriction, e.g., maybe there can be allowed to be one basic option and one [optional] advanced </w:t>
            </w:r>
            <w:r>
              <w:rPr>
                <w:rFonts w:ascii="Times" w:eastAsia="PMingLiU" w:hAnsi="Times"/>
                <w:sz w:val="20"/>
                <w:lang w:eastAsia="zh-TW"/>
              </w:rPr>
              <w:lastRenderedPageBreak/>
              <w:t>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lastRenderedPageBreak/>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proofErr w:type="spellStart"/>
            <w:r w:rsidRPr="00E75C9A">
              <w:rPr>
                <w:rFonts w:ascii="Times New Roman" w:hAnsi="Times New Roman" w:cs="Times New Roman"/>
                <w:sz w:val="20"/>
                <w:szCs w:val="20"/>
                <w:lang w:val="en-GB" w:eastAsia="en-US"/>
              </w:rPr>
              <w:t>InterDigital</w:t>
            </w:r>
            <w:proofErr w:type="spellEnd"/>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physical channel/signal across 200MHz carrier boundary”.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w:t>
            </w:r>
            <w:proofErr w:type="gramStart"/>
            <w:r w:rsidRPr="00A940C1">
              <w:rPr>
                <w:rFonts w:ascii="Times New Roman" w:hAnsi="Times New Roman" w:cs="Times New Roman"/>
                <w:sz w:val="20"/>
                <w:szCs w:val="20"/>
                <w:lang w:val="en-GB" w:eastAsia="en-US"/>
              </w:rPr>
              <w:t>process</w:t>
            </w:r>
            <w:proofErr w:type="gramEnd"/>
            <w:r w:rsidRPr="00A940C1">
              <w:rPr>
                <w:rFonts w:ascii="Times New Roman" w:hAnsi="Times New Roman" w:cs="Times New Roman"/>
                <w:sz w:val="20"/>
                <w:szCs w:val="20"/>
                <w:lang w:val="en-GB" w:eastAsia="en-US"/>
              </w:rPr>
              <w:t xml:space="preserve">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r w:rsidR="002F7D6A" w:rsidRPr="00A940C1">
              <w:rPr>
                <w:rFonts w:ascii="Times New Roman" w:hAnsi="Times New Roman" w:cs="Times New Roman"/>
                <w:sz w:val="20"/>
                <w:szCs w:val="20"/>
                <w:lang w:val="en-GB" w:eastAsia="en-US"/>
              </w:rPr>
              <w:t xml:space="preserve">are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ListParagraph"/>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ListParagraph"/>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Additionally, for the selection of appropriate option, we should also additionally consider performance and energy efficiency in addition to specification impact and 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SimSun" w:hAnsi="Times New Roman" w:cs="Times New Roman"/>
                <w:color w:val="000000"/>
                <w:sz w:val="20"/>
                <w:szCs w:val="20"/>
                <w:lang w:val="en-GB"/>
              </w:rPr>
            </w:pPr>
            <w:r w:rsidRPr="00A940C1">
              <w:rPr>
                <w:rFonts w:ascii="Times New Roman" w:eastAsia="SimSun"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The two BB processors are completely separate</w:t>
            </w:r>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 xml:space="preserve">A physical channel/signal does not go across 200MHz carrier </w:t>
            </w:r>
            <w:r w:rsidRPr="00A940C1">
              <w:rPr>
                <w:rFonts w:ascii="Times New Roman" w:eastAsiaTheme="minorEastAsia" w:hAnsi="Times New Roman" w:cs="Times New Roman"/>
                <w:sz w:val="20"/>
                <w:szCs w:val="20"/>
              </w:rPr>
              <w:lastRenderedPageBreak/>
              <w:t>boundary</w:t>
            </w:r>
          </w:p>
          <w:p w14:paraId="1205790A"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ListParagraph"/>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eastAsia="x-none"/>
              </w:rPr>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The two BB processors are completely separate</w:t>
            </w:r>
          </w:p>
          <w:p w14:paraId="5C4929D1"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Strive to select </w:t>
            </w:r>
            <w:r w:rsidRPr="00A940C1">
              <w:rPr>
                <w:rFonts w:ascii="Times New Roman" w:eastAsia="SimSun" w:hAnsi="Times New Roman" w:cs="Times New Roman"/>
                <w:color w:val="FF0000"/>
                <w:sz w:val="20"/>
                <w:szCs w:val="20"/>
                <w:lang w:val="en-GB"/>
              </w:rPr>
              <w:t>appropriate option(s)</w:t>
            </w:r>
            <w:r w:rsidRPr="00A940C1">
              <w:rPr>
                <w:rFonts w:ascii="Times New Roman" w:eastAsia="DengXian" w:hAnsi="Times New Roman" w:cs="Times New Roman"/>
                <w:sz w:val="20"/>
                <w:szCs w:val="22"/>
              </w:rPr>
              <w:t xml:space="preserve"> to reduce specification, while considering </w:t>
            </w:r>
            <w:r w:rsidRPr="00A940C1">
              <w:rPr>
                <w:rFonts w:ascii="Times New Roman" w:eastAsia="DengXian" w:hAnsi="Times New Roman" w:cs="Times New Roman"/>
                <w:color w:val="FF0000"/>
                <w:sz w:val="20"/>
                <w:szCs w:val="22"/>
              </w:rPr>
              <w:t xml:space="preserve">performance, energy efficiency </w:t>
            </w:r>
            <w:r w:rsidRPr="00A940C1">
              <w:rPr>
                <w:rFonts w:ascii="Times New Roman" w:eastAsia="DengXian"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r w:rsidR="0056364C" w14:paraId="6B54213A" w14:textId="77777777">
        <w:tc>
          <w:tcPr>
            <w:tcW w:w="1175" w:type="pct"/>
          </w:tcPr>
          <w:p w14:paraId="3F5D16A4" w14:textId="6F98D751" w:rsidR="0056364C" w:rsidRPr="00E75C9A" w:rsidRDefault="0056364C" w:rsidP="0056364C">
            <w:pPr>
              <w:widowControl w:val="0"/>
              <w:suppressAutoHyphens/>
              <w:spacing w:line="254" w:lineRule="auto"/>
              <w:jc w:val="center"/>
              <w:rPr>
                <w:sz w:val="20"/>
                <w:szCs w:val="20"/>
                <w:lang w:val="en-GB" w:eastAsia="en-US"/>
              </w:rPr>
            </w:pPr>
            <w:r w:rsidRPr="00EC6C59">
              <w:rPr>
                <w:rFonts w:ascii="Times New Roman" w:eastAsia="SimSun" w:hAnsi="Times New Roman" w:cs="Times New Roman"/>
                <w:sz w:val="20"/>
                <w:szCs w:val="20"/>
                <w:lang w:val="en-GB"/>
              </w:rPr>
              <w:lastRenderedPageBreak/>
              <w:t>TCL</w:t>
            </w:r>
          </w:p>
        </w:tc>
        <w:tc>
          <w:tcPr>
            <w:tcW w:w="3825" w:type="pct"/>
          </w:tcPr>
          <w:p w14:paraId="713A7980" w14:textId="55893CD4" w:rsidR="0056364C" w:rsidRPr="00A940C1" w:rsidRDefault="0056364C" w:rsidP="0056364C">
            <w:pPr>
              <w:widowControl w:val="0"/>
              <w:suppressAutoHyphens/>
              <w:spacing w:line="256" w:lineRule="auto"/>
              <w:jc w:val="both"/>
              <w:rPr>
                <w:sz w:val="20"/>
                <w:szCs w:val="20"/>
                <w:lang w:val="en-GB" w:eastAsia="en-US"/>
              </w:rPr>
            </w:pPr>
            <w:r>
              <w:rPr>
                <w:rFonts w:ascii="Times New Roman" w:eastAsia="DengXian" w:hAnsi="Times New Roman" w:cs="Times New Roman"/>
                <w:sz w:val="20"/>
              </w:rPr>
              <w:t>W</w:t>
            </w:r>
            <w:r>
              <w:rPr>
                <w:rFonts w:ascii="Times New Roman" w:eastAsia="DengXian" w:hAnsi="Times New Roman" w:cs="Times New Roman" w:hint="eastAsia"/>
                <w:sz w:val="20"/>
              </w:rPr>
              <w:t xml:space="preserve">ithout the study of the advantage and disadvantage of option 3/4/5, we think it is a little bit earlier to touch the detail design. </w:t>
            </w:r>
            <w:proofErr w:type="gramStart"/>
            <w:r>
              <w:rPr>
                <w:rFonts w:ascii="Times New Roman" w:eastAsia="DengXian" w:hAnsi="Times New Roman" w:cs="Times New Roman"/>
                <w:sz w:val="20"/>
              </w:rPr>
              <w:t>S</w:t>
            </w:r>
            <w:r>
              <w:rPr>
                <w:rFonts w:ascii="Times New Roman" w:eastAsia="DengXian" w:hAnsi="Times New Roman" w:cs="Times New Roman" w:hint="eastAsia"/>
                <w:sz w:val="20"/>
              </w:rPr>
              <w:t>o</w:t>
            </w:r>
            <w:proofErr w:type="gramEnd"/>
            <w:r>
              <w:rPr>
                <w:rFonts w:ascii="Times New Roman" w:eastAsia="DengXian" w:hAnsi="Times New Roman" w:cs="Times New Roman" w:hint="eastAsia"/>
                <w:sz w:val="20"/>
              </w:rPr>
              <w:t xml:space="preserve"> we suggest to remove the subjects under the second bullet.</w:t>
            </w:r>
          </w:p>
        </w:tc>
      </w:tr>
      <w:tr w:rsidR="00D93B8D" w14:paraId="10E7EC23" w14:textId="77777777">
        <w:tc>
          <w:tcPr>
            <w:tcW w:w="1175" w:type="pct"/>
          </w:tcPr>
          <w:p w14:paraId="0E0161AC" w14:textId="51A63B07" w:rsidR="00D93B8D" w:rsidRPr="00EC6C59" w:rsidRDefault="00D93B8D" w:rsidP="00D93B8D">
            <w:pPr>
              <w:widowControl w:val="0"/>
              <w:suppressAutoHyphens/>
              <w:spacing w:line="254" w:lineRule="auto"/>
              <w:jc w:val="center"/>
              <w:rPr>
                <w:rFonts w:eastAsia="SimSun"/>
                <w:sz w:val="20"/>
                <w:szCs w:val="20"/>
                <w:lang w:val="en-GB"/>
              </w:rPr>
            </w:pPr>
            <w:r w:rsidRPr="00700AD1">
              <w:rPr>
                <w:rFonts w:ascii="Times New Roman" w:eastAsia="SimSun" w:hAnsi="Times New Roman" w:cs="Times New Roman" w:hint="eastAsia"/>
                <w:sz w:val="20"/>
                <w:szCs w:val="20"/>
                <w:lang w:val="en-GB"/>
              </w:rPr>
              <w:t>Xiaomi</w:t>
            </w:r>
          </w:p>
        </w:tc>
        <w:tc>
          <w:tcPr>
            <w:tcW w:w="3825" w:type="pct"/>
          </w:tcPr>
          <w:p w14:paraId="660CB77C" w14:textId="71335694" w:rsidR="00D93B8D" w:rsidRDefault="00D93B8D" w:rsidP="00D93B8D">
            <w:pPr>
              <w:widowControl w:val="0"/>
              <w:suppressAutoHyphens/>
              <w:spacing w:line="256" w:lineRule="auto"/>
              <w:jc w:val="both"/>
              <w:rPr>
                <w:rFonts w:eastAsia="DengXian"/>
                <w:sz w:val="20"/>
              </w:rPr>
            </w:pPr>
            <w:r w:rsidRPr="00700AD1">
              <w:rPr>
                <w:rFonts w:ascii="Times New Roman" w:eastAsia="SimSun" w:hAnsi="Times New Roman" w:cs="Times New Roman" w:hint="eastAsia"/>
                <w:sz w:val="20"/>
                <w:szCs w:val="20"/>
                <w:lang w:val="en-GB"/>
              </w:rPr>
              <w:t>We are fine to list the 5 options into two categories and further consider the pros/cons in next step.</w:t>
            </w:r>
          </w:p>
        </w:tc>
      </w:tr>
      <w:tr w:rsidR="00520442" w14:paraId="113D1F12" w14:textId="77777777">
        <w:tc>
          <w:tcPr>
            <w:tcW w:w="1175" w:type="pct"/>
          </w:tcPr>
          <w:p w14:paraId="6672DE0F" w14:textId="7AAA2FE1" w:rsidR="00520442" w:rsidRPr="00700AD1" w:rsidRDefault="00520442" w:rsidP="00D93B8D">
            <w:pPr>
              <w:widowControl w:val="0"/>
              <w:suppressAutoHyphens/>
              <w:spacing w:line="254" w:lineRule="auto"/>
              <w:jc w:val="center"/>
              <w:rPr>
                <w:rFonts w:eastAsia="SimSun" w:hint="eastAsia"/>
                <w:sz w:val="20"/>
                <w:szCs w:val="20"/>
                <w:lang w:val="en-GB"/>
              </w:rPr>
            </w:pPr>
            <w:r>
              <w:rPr>
                <w:rFonts w:eastAsia="SimSun"/>
                <w:sz w:val="20"/>
                <w:szCs w:val="20"/>
                <w:lang w:val="en-GB"/>
              </w:rPr>
              <w:t>Futurewei</w:t>
            </w:r>
          </w:p>
        </w:tc>
        <w:tc>
          <w:tcPr>
            <w:tcW w:w="3825" w:type="pct"/>
          </w:tcPr>
          <w:p w14:paraId="5FBDD910" w14:textId="5FD98129" w:rsidR="00520442" w:rsidRPr="00700AD1" w:rsidRDefault="00520442" w:rsidP="00D93B8D">
            <w:pPr>
              <w:widowControl w:val="0"/>
              <w:suppressAutoHyphens/>
              <w:spacing w:line="256" w:lineRule="auto"/>
              <w:jc w:val="both"/>
              <w:rPr>
                <w:rFonts w:eastAsia="SimSun" w:hint="eastAsia"/>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think we should be stuck to select a single option.</w:t>
            </w: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Heading1"/>
        <w:spacing w:after="120"/>
        <w:rPr>
          <w:rFonts w:eastAsiaTheme="minorEastAsia"/>
          <w:lang w:val="en-GB"/>
        </w:rPr>
      </w:pPr>
      <w:r>
        <w:rPr>
          <w:rFonts w:eastAsiaTheme="minorEastAsia"/>
          <w:lang w:val="en-GB"/>
        </w:rPr>
        <w:t>Numerology and frame structure</w:t>
      </w:r>
    </w:p>
    <w:p w14:paraId="4813373A" w14:textId="77777777" w:rsidR="00BB049C" w:rsidRDefault="00E37755">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13373F"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48133746"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lastRenderedPageBreak/>
              <w:t>FFS subcarrier spacing for PRACH and up to initial access discussion.</w:t>
            </w:r>
          </w:p>
          <w:p w14:paraId="4813374E" w14:textId="77777777" w:rsidR="00BB049C" w:rsidRDefault="00BB049C">
            <w:pPr>
              <w:adjustRightInd/>
              <w:snapToGrid/>
              <w:spacing w:after="180"/>
              <w:rPr>
                <w:rFonts w:eastAsia="DengXian"/>
                <w:sz w:val="20"/>
                <w:szCs w:val="20"/>
                <w:highlight w:val="cyan"/>
                <w:lang w:val="en-GB"/>
              </w:rPr>
            </w:pPr>
          </w:p>
          <w:p w14:paraId="4813374F" w14:textId="77777777" w:rsidR="00BB049C" w:rsidRDefault="00E37755">
            <w:pPr>
              <w:adjustRightInd/>
              <w:snapToGrid/>
              <w:spacing w:after="180"/>
              <w:rPr>
                <w:rFonts w:eastAsia="DengXian"/>
                <w:sz w:val="20"/>
                <w:szCs w:val="20"/>
                <w:lang w:val="en-GB"/>
              </w:rPr>
            </w:pPr>
            <w:r>
              <w:rPr>
                <w:rFonts w:eastAsia="DengXian"/>
                <w:sz w:val="20"/>
                <w:szCs w:val="20"/>
                <w:lang w:val="en-GB"/>
              </w:rPr>
              <w:t>Conclusion (RAN1#122)</w:t>
            </w:r>
          </w:p>
          <w:p w14:paraId="48133750"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8133751" w14:textId="77777777" w:rsidR="00BB049C" w:rsidRDefault="00BB049C">
            <w:pPr>
              <w:adjustRightInd/>
              <w:snapToGrid/>
              <w:spacing w:after="180"/>
              <w:rPr>
                <w:rFonts w:eastAsia="DengXian"/>
                <w:sz w:val="20"/>
                <w:highlight w:val="cyan"/>
                <w:lang w:val="en-GB"/>
              </w:rPr>
            </w:pPr>
          </w:p>
          <w:p w14:paraId="48133752" w14:textId="77777777" w:rsidR="00BB049C" w:rsidRDefault="00E37755">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48133755" w14:textId="77777777" w:rsidR="00BB049C" w:rsidRDefault="00BB049C">
            <w:pPr>
              <w:adjustRightInd/>
              <w:snapToGrid/>
              <w:spacing w:after="0"/>
              <w:ind w:left="880"/>
              <w:rPr>
                <w:rFonts w:ascii="Times" w:eastAsia="DengXian" w:hAnsi="Times"/>
                <w:bCs/>
                <w:sz w:val="20"/>
                <w:szCs w:val="20"/>
                <w:lang w:val="en-GB"/>
              </w:rPr>
            </w:pPr>
          </w:p>
          <w:p w14:paraId="48133756" w14:textId="77777777" w:rsidR="00BB049C" w:rsidRDefault="00E37755">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7" w14:textId="77777777" w:rsidR="00BB049C" w:rsidRDefault="00E37755">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48133758"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4813375C"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4813375E" w14:textId="77777777" w:rsidR="00BB049C" w:rsidRDefault="00E37755">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F"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48133762" w14:textId="77777777" w:rsidR="00BB049C" w:rsidRDefault="00BB049C">
            <w:pPr>
              <w:adjustRightInd/>
              <w:snapToGrid/>
              <w:spacing w:after="180"/>
              <w:rPr>
                <w:rFonts w:eastAsia="DengXian"/>
                <w:sz w:val="20"/>
                <w:szCs w:val="20"/>
              </w:rPr>
            </w:pPr>
          </w:p>
          <w:p w14:paraId="48133763" w14:textId="77777777" w:rsidR="00BB049C" w:rsidRDefault="00E37755">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48133765" w14:textId="77777777" w:rsidR="00BB049C" w:rsidRDefault="00E37755">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DengXian"/>
                <w:sz w:val="20"/>
                <w:szCs w:val="20"/>
              </w:rPr>
            </w:pPr>
          </w:p>
          <w:p w14:paraId="48133767" w14:textId="77777777" w:rsidR="00BB049C" w:rsidRDefault="00E37755">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48133768" w14:textId="77777777" w:rsidR="00BB049C" w:rsidRDefault="00E37755">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48133769" w14:textId="77777777" w:rsidR="00BB049C" w:rsidRDefault="00BB049C">
            <w:pPr>
              <w:adjustRightInd/>
              <w:snapToGrid/>
              <w:spacing w:after="180"/>
              <w:rPr>
                <w:rFonts w:eastAsia="DengXian"/>
                <w:sz w:val="20"/>
                <w:szCs w:val="20"/>
                <w:lang w:val="en-GB"/>
              </w:rPr>
            </w:pPr>
          </w:p>
          <w:p w14:paraId="4813376A"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4813376B" w14:textId="77777777" w:rsidR="00BB049C" w:rsidRDefault="00E37755">
            <w:pPr>
              <w:rPr>
                <w:rFonts w:eastAsia="DengXian"/>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4813376D" w14:textId="77777777" w:rsidR="00BB049C" w:rsidRDefault="00BB049C">
      <w:pPr>
        <w:rPr>
          <w:rFonts w:eastAsia="DengXian"/>
        </w:rPr>
      </w:pPr>
    </w:p>
    <w:p w14:paraId="4813376E" w14:textId="77777777" w:rsidR="00BB049C" w:rsidRDefault="00E37755">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4813376F" w14:textId="77777777" w:rsidR="00BB049C" w:rsidRDefault="00E37755">
      <w:pPr>
        <w:pStyle w:val="Heading3"/>
        <w:spacing w:after="120"/>
        <w:rPr>
          <w:rFonts w:eastAsia="DengXian"/>
        </w:rPr>
      </w:pPr>
      <w:r>
        <w:rPr>
          <w:rFonts w:eastAsia="DengXian" w:hint="eastAsia"/>
        </w:rPr>
        <w:t>N</w:t>
      </w:r>
      <w:r>
        <w:rPr>
          <w:rFonts w:eastAsia="DengXian"/>
        </w:rPr>
        <w:t>umerology</w:t>
      </w:r>
    </w:p>
    <w:p w14:paraId="48133770" w14:textId="77777777" w:rsidR="00BB049C" w:rsidRDefault="00E37755">
      <w:pPr>
        <w:rPr>
          <w:rFonts w:eastAsia="DengXian"/>
          <w:b/>
          <w:bCs/>
          <w:u w:val="single"/>
        </w:rPr>
      </w:pPr>
      <w:r>
        <w:rPr>
          <w:rFonts w:eastAsia="DengXian" w:hint="eastAsia"/>
          <w:b/>
          <w:bCs/>
          <w:u w:val="single"/>
        </w:rPr>
        <w:t>S</w:t>
      </w:r>
      <w:r>
        <w:rPr>
          <w:rFonts w:eastAsia="DengXian"/>
          <w:b/>
          <w:bCs/>
          <w:u w:val="single"/>
        </w:rPr>
        <w:t>CS for around 15GHz</w:t>
      </w:r>
    </w:p>
    <w:p w14:paraId="48133771" w14:textId="77777777" w:rsidR="00BB049C" w:rsidRDefault="00E37755">
      <w:pPr>
        <w:spacing w:after="0"/>
        <w:jc w:val="both"/>
        <w:rPr>
          <w:rFonts w:eastAsia="DengXian"/>
        </w:rPr>
      </w:pPr>
      <w:r>
        <w:rPr>
          <w:rFonts w:eastAsia="DengXian" w:hint="eastAsia"/>
        </w:rPr>
        <w:lastRenderedPageBreak/>
        <w:t>F</w:t>
      </w:r>
      <w:r>
        <w:rPr>
          <w:rFonts w:eastAsia="DengXian"/>
        </w:rPr>
        <w:t>or determination of SCS around 15GHz, the following aspects are mentioned by companies to be considered.</w:t>
      </w:r>
    </w:p>
    <w:p w14:paraId="48133772" w14:textId="77777777" w:rsidR="00BB049C" w:rsidRDefault="00E37755">
      <w:pPr>
        <w:pStyle w:val="ListParagraph"/>
        <w:numPr>
          <w:ilvl w:val="0"/>
          <w:numId w:val="24"/>
        </w:numPr>
        <w:spacing w:after="0"/>
        <w:jc w:val="both"/>
        <w:rPr>
          <w:rFonts w:eastAsia="DengXian"/>
        </w:rPr>
      </w:pPr>
      <w:r>
        <w:rPr>
          <w:rFonts w:eastAsia="DengXian" w:hint="eastAsia"/>
        </w:rPr>
        <w:t>L</w:t>
      </w:r>
      <w:r>
        <w:rPr>
          <w:rFonts w:eastAsia="DengXian"/>
        </w:rPr>
        <w:t xml:space="preserve">ink performance </w:t>
      </w:r>
    </w:p>
    <w:p w14:paraId="48133773" w14:textId="77777777" w:rsidR="00BB049C" w:rsidRDefault="00E37755">
      <w:pPr>
        <w:pStyle w:val="ListParagraph"/>
        <w:numPr>
          <w:ilvl w:val="0"/>
          <w:numId w:val="24"/>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48133774" w14:textId="77777777" w:rsidR="00BB049C" w:rsidRDefault="00E37755">
      <w:pPr>
        <w:pStyle w:val="ListParagraph"/>
        <w:numPr>
          <w:ilvl w:val="0"/>
          <w:numId w:val="24"/>
        </w:numPr>
        <w:spacing w:after="0"/>
        <w:jc w:val="both"/>
        <w:rPr>
          <w:rFonts w:eastAsia="DengXian"/>
        </w:rPr>
      </w:pPr>
      <w:r>
        <w:rPr>
          <w:rFonts w:eastAsia="DengXian"/>
        </w:rPr>
        <w:t>Categorization of frequency range [OPPO, China Telecom]</w:t>
      </w:r>
    </w:p>
    <w:p w14:paraId="48133775" w14:textId="77777777" w:rsidR="00BB049C" w:rsidRDefault="00E37755">
      <w:pPr>
        <w:pStyle w:val="ListParagraph"/>
        <w:numPr>
          <w:ilvl w:val="0"/>
          <w:numId w:val="24"/>
        </w:numPr>
        <w:spacing w:after="0"/>
        <w:jc w:val="both"/>
        <w:rPr>
          <w:rFonts w:eastAsia="DengXian"/>
        </w:rPr>
      </w:pPr>
      <w:r>
        <w:rPr>
          <w:rFonts w:eastAsia="DengXian"/>
        </w:rPr>
        <w:t xml:space="preserve">Deployment scenarios/architecture (e.g. BS beamforming type) [Nokia, China Telecom, DOCOMO] </w:t>
      </w:r>
    </w:p>
    <w:p w14:paraId="48133776" w14:textId="77777777" w:rsidR="00BB049C" w:rsidRDefault="00E37755">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48133777" w14:textId="77777777" w:rsidR="00BB049C" w:rsidRDefault="00BB049C">
      <w:pPr>
        <w:jc w:val="both"/>
        <w:rPr>
          <w:rFonts w:eastAsia="DengXian"/>
        </w:rPr>
      </w:pPr>
    </w:p>
    <w:p w14:paraId="48133778" w14:textId="77777777" w:rsidR="00BB049C" w:rsidRDefault="00E37755">
      <w:pPr>
        <w:spacing w:afterLines="50"/>
        <w:jc w:val="both"/>
        <w:rPr>
          <w:rFonts w:eastAsia="DengXian"/>
        </w:rPr>
      </w:pPr>
      <w:r>
        <w:rPr>
          <w:rFonts w:eastAsia="DengXian"/>
        </w:rPr>
        <w:t>Companies’ views on preferred SCS for 15GHz are summarized as follows.</w:t>
      </w:r>
    </w:p>
    <w:p w14:paraId="48133779" w14:textId="77777777" w:rsidR="00BB049C" w:rsidRDefault="00E37755">
      <w:pPr>
        <w:pStyle w:val="ListParagraph"/>
        <w:numPr>
          <w:ilvl w:val="0"/>
          <w:numId w:val="25"/>
        </w:numPr>
        <w:spacing w:after="0"/>
        <w:rPr>
          <w:rFonts w:eastAsia="DengXian"/>
        </w:rPr>
      </w:pPr>
      <w:r>
        <w:rPr>
          <w:rFonts w:eastAsia="DengXian" w:hint="eastAsia"/>
        </w:rPr>
        <w:t>3</w:t>
      </w:r>
      <w:r>
        <w:rPr>
          <w:rFonts w:eastAsia="DengXian"/>
        </w:rPr>
        <w:t>0kHz</w:t>
      </w:r>
    </w:p>
    <w:p w14:paraId="4813377A" w14:textId="77777777" w:rsidR="00BB049C" w:rsidRDefault="00E37755">
      <w:pPr>
        <w:pStyle w:val="ListParagraph"/>
        <w:numPr>
          <w:ilvl w:val="1"/>
          <w:numId w:val="25"/>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4813377B" w14:textId="77777777" w:rsidR="00BB049C" w:rsidRDefault="00E37755">
      <w:pPr>
        <w:pStyle w:val="ListParagraph"/>
        <w:numPr>
          <w:ilvl w:val="0"/>
          <w:numId w:val="25"/>
        </w:numPr>
        <w:spacing w:after="0"/>
        <w:rPr>
          <w:rFonts w:eastAsia="DengXian"/>
        </w:rPr>
      </w:pPr>
      <w:r>
        <w:rPr>
          <w:rFonts w:eastAsia="DengXian" w:hint="eastAsia"/>
        </w:rPr>
        <w:t>6</w:t>
      </w:r>
      <w:r>
        <w:rPr>
          <w:rFonts w:eastAsia="DengXian"/>
        </w:rPr>
        <w:t>0kHz</w:t>
      </w:r>
    </w:p>
    <w:p w14:paraId="4813377C"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Lenovo, Samsung, IDC, ETRI, KT</w:t>
      </w:r>
    </w:p>
    <w:p w14:paraId="4813377D" w14:textId="77777777" w:rsidR="00BB049C" w:rsidRDefault="00E37755">
      <w:pPr>
        <w:pStyle w:val="ListParagraph"/>
        <w:numPr>
          <w:ilvl w:val="0"/>
          <w:numId w:val="25"/>
        </w:numPr>
        <w:spacing w:after="0"/>
        <w:rPr>
          <w:rFonts w:eastAsia="DengXian"/>
        </w:rPr>
      </w:pPr>
      <w:r>
        <w:rPr>
          <w:rFonts w:eastAsia="DengXian" w:hint="eastAsia"/>
        </w:rPr>
        <w:t>1</w:t>
      </w:r>
      <w:r>
        <w:rPr>
          <w:rFonts w:eastAsia="DengXian"/>
        </w:rPr>
        <w:t>20kHz</w:t>
      </w:r>
    </w:p>
    <w:p w14:paraId="4813377E"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OPPO (baseline, Extend FR1 to 8.4GHz and define a separate mid-high band (8.4-24.25GHz))</w:t>
      </w:r>
    </w:p>
    <w:p w14:paraId="4813377F" w14:textId="77777777" w:rsidR="00BB049C" w:rsidRDefault="00E37755">
      <w:pPr>
        <w:pStyle w:val="ListParagraph"/>
        <w:numPr>
          <w:ilvl w:val="0"/>
          <w:numId w:val="25"/>
        </w:numPr>
        <w:spacing w:after="0"/>
        <w:rPr>
          <w:rFonts w:eastAsia="DengXian"/>
        </w:rPr>
      </w:pPr>
      <w:r>
        <w:rPr>
          <w:rFonts w:eastAsia="DengXian"/>
        </w:rPr>
        <w:t>30kHz or 120kHz</w:t>
      </w:r>
    </w:p>
    <w:p w14:paraId="48133780"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48133781" w14:textId="77777777" w:rsidR="00BB049C" w:rsidRDefault="00BB049C">
      <w:pPr>
        <w:rPr>
          <w:rFonts w:eastAsia="DengXian"/>
        </w:rPr>
      </w:pPr>
    </w:p>
    <w:p w14:paraId="48133782" w14:textId="77777777" w:rsidR="00BB049C" w:rsidRDefault="00E37755">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48133783" w14:textId="77777777" w:rsidR="00BB049C" w:rsidRDefault="00E37755">
      <w:pPr>
        <w:rPr>
          <w:rFonts w:eastAsia="DengXian"/>
        </w:rPr>
      </w:pPr>
      <w:r>
        <w:rPr>
          <w:rFonts w:eastAsia="DengXian" w:hint="eastAsia"/>
        </w:rPr>
        <w:t>C</w:t>
      </w:r>
      <w:r>
        <w:rPr>
          <w:rFonts w:eastAsia="DengXian"/>
        </w:rPr>
        <w:t>hina Telecom proposed that the decision should be postponed until more information is collected.</w:t>
      </w:r>
    </w:p>
    <w:p w14:paraId="48133784" w14:textId="77777777" w:rsidR="00BB049C" w:rsidRDefault="00BB049C">
      <w:pPr>
        <w:rPr>
          <w:rFonts w:eastAsia="DengXian"/>
        </w:rPr>
      </w:pPr>
    </w:p>
    <w:p w14:paraId="48133785" w14:textId="77777777" w:rsidR="00BB049C" w:rsidRDefault="00E37755">
      <w:pPr>
        <w:rPr>
          <w:rFonts w:eastAsia="DengXian"/>
          <w:b/>
          <w:bCs/>
          <w:u w:val="single"/>
        </w:rPr>
      </w:pPr>
      <w:r>
        <w:rPr>
          <w:rFonts w:eastAsia="DengXian"/>
          <w:b/>
          <w:bCs/>
          <w:u w:val="single"/>
        </w:rPr>
        <w:t>Sync signal SCS for FR2-1</w:t>
      </w:r>
    </w:p>
    <w:p w14:paraId="48133786" w14:textId="77777777" w:rsidR="00BB049C" w:rsidRDefault="00E37755">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48133788" w14:textId="77777777" w:rsidR="00BB049C" w:rsidRDefault="00E37755">
      <w:pPr>
        <w:pStyle w:val="ListParagraph"/>
        <w:numPr>
          <w:ilvl w:val="0"/>
          <w:numId w:val="26"/>
        </w:numPr>
        <w:spacing w:after="0"/>
        <w:rPr>
          <w:rFonts w:eastAsia="DengXian"/>
          <w:szCs w:val="22"/>
        </w:rPr>
      </w:pPr>
      <w:r>
        <w:rPr>
          <w:rFonts w:eastAsia="DengXian"/>
          <w:szCs w:val="22"/>
        </w:rPr>
        <w:t>SCS between 6GR sync signal and other channels/signals (except PRACH) for FR2-1 is the same, i.e. only 120kHz</w:t>
      </w:r>
    </w:p>
    <w:p w14:paraId="48133789" w14:textId="77777777" w:rsidR="00BB049C" w:rsidRDefault="00E37755">
      <w:pPr>
        <w:pStyle w:val="ListParagraph"/>
        <w:numPr>
          <w:ilvl w:val="1"/>
          <w:numId w:val="26"/>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4813378A" w14:textId="77777777" w:rsidR="00BB049C" w:rsidRDefault="00E37755">
      <w:pPr>
        <w:pStyle w:val="ListParagraph"/>
        <w:numPr>
          <w:ilvl w:val="0"/>
          <w:numId w:val="26"/>
        </w:numPr>
        <w:spacing w:after="0"/>
        <w:rPr>
          <w:rFonts w:eastAsia="DengXian"/>
          <w:szCs w:val="22"/>
        </w:rPr>
      </w:pPr>
      <w:r>
        <w:rPr>
          <w:rFonts w:eastAsia="DengXian"/>
          <w:szCs w:val="22"/>
        </w:rPr>
        <w:t>SCS between 6GR sync signal and other channels/signals (except PRACH) for FR2-1 can be different</w:t>
      </w:r>
    </w:p>
    <w:p w14:paraId="4813378B" w14:textId="77777777" w:rsidR="00BB049C" w:rsidRDefault="00E37755">
      <w:pPr>
        <w:pStyle w:val="ListParagraph"/>
        <w:numPr>
          <w:ilvl w:val="1"/>
          <w:numId w:val="26"/>
        </w:numPr>
        <w:spacing w:after="0"/>
        <w:rPr>
          <w:rFonts w:eastAsia="DengXian"/>
          <w:i/>
          <w:iCs/>
          <w:color w:val="C00000"/>
          <w:szCs w:val="22"/>
        </w:rPr>
      </w:pPr>
      <w:r>
        <w:rPr>
          <w:rFonts w:eastAsia="DengXian"/>
          <w:i/>
          <w:iCs/>
          <w:color w:val="C00000"/>
          <w:szCs w:val="22"/>
        </w:rPr>
        <w:t>Support: Samsung (240kHz SCS for 6GR sync signal), Nokia</w:t>
      </w:r>
    </w:p>
    <w:p w14:paraId="4813378C" w14:textId="77777777" w:rsidR="00BB049C" w:rsidRDefault="00BB049C">
      <w:pPr>
        <w:spacing w:before="120"/>
        <w:rPr>
          <w:rFonts w:eastAsia="DengXian"/>
        </w:rPr>
      </w:pPr>
    </w:p>
    <w:p w14:paraId="4813378D" w14:textId="77777777" w:rsidR="00BB049C" w:rsidRDefault="00E37755">
      <w:pPr>
        <w:spacing w:before="120"/>
        <w:rPr>
          <w:rFonts w:eastAsia="DengXian"/>
          <w:b/>
          <w:bCs/>
          <w:u w:val="single"/>
        </w:rPr>
      </w:pPr>
      <w:r>
        <w:rPr>
          <w:rFonts w:eastAsia="DengXian"/>
          <w:b/>
          <w:bCs/>
          <w:u w:val="single"/>
        </w:rPr>
        <w:t>CP</w:t>
      </w:r>
    </w:p>
    <w:p w14:paraId="4813378E" w14:textId="77777777" w:rsidR="00BB049C" w:rsidRDefault="00E37755">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4813378F" w14:textId="77777777" w:rsidR="00BB049C" w:rsidRDefault="00BB049C">
      <w:pPr>
        <w:rPr>
          <w:rFonts w:eastAsia="DengXian"/>
        </w:rPr>
      </w:pPr>
    </w:p>
    <w:p w14:paraId="48133790" w14:textId="77777777" w:rsidR="00BB049C" w:rsidRDefault="00E37755">
      <w:pPr>
        <w:pStyle w:val="Heading3"/>
        <w:spacing w:after="120"/>
        <w:rPr>
          <w:rFonts w:eastAsia="DengXian"/>
        </w:rPr>
      </w:pPr>
      <w:r>
        <w:rPr>
          <w:rFonts w:eastAsia="DengXian" w:hint="eastAsia"/>
        </w:rPr>
        <w:t>F</w:t>
      </w:r>
      <w:r>
        <w:rPr>
          <w:rFonts w:eastAsia="DengXian"/>
        </w:rPr>
        <w:t>rame structure</w:t>
      </w:r>
    </w:p>
    <w:p w14:paraId="48133791" w14:textId="77777777" w:rsidR="00BB049C" w:rsidRDefault="00E37755">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48133792" w14:textId="77777777" w:rsidR="00BB049C" w:rsidRDefault="00E37755">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48133793" w14:textId="77777777" w:rsidR="00BB049C" w:rsidRDefault="00E37755">
      <w:pPr>
        <w:jc w:val="both"/>
        <w:rPr>
          <w:rFonts w:eastAsia="DengXian"/>
        </w:rPr>
      </w:pPr>
      <w:r>
        <w:rPr>
          <w:rFonts w:eastAsia="DengXian"/>
        </w:rPr>
        <w:lastRenderedPageBreak/>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8133794" w14:textId="77777777" w:rsidR="00BB049C" w:rsidRDefault="00E37755">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48133795" w14:textId="77777777" w:rsidR="00BB049C" w:rsidRDefault="00BB049C">
      <w:pPr>
        <w:jc w:val="both"/>
        <w:rPr>
          <w:rFonts w:eastAsia="DengXian"/>
        </w:rPr>
      </w:pPr>
    </w:p>
    <w:p w14:paraId="48133796" w14:textId="77777777" w:rsidR="00BB049C" w:rsidRDefault="00E37755">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8133797" w14:textId="77777777" w:rsidR="00BB049C" w:rsidRDefault="00E37755">
      <w:pPr>
        <w:spacing w:after="0"/>
        <w:jc w:val="both"/>
        <w:rPr>
          <w:rFonts w:eastAsia="DengXian"/>
        </w:rPr>
      </w:pPr>
      <w:r>
        <w:rPr>
          <w:rFonts w:eastAsia="DengXian"/>
        </w:rPr>
        <w:t>Companies have different views on whether to support UE-specific TDD configuration.</w:t>
      </w:r>
    </w:p>
    <w:p w14:paraId="48133798" w14:textId="77777777" w:rsidR="00BB049C" w:rsidRDefault="00E37755">
      <w:pPr>
        <w:pStyle w:val="ListParagraph"/>
        <w:numPr>
          <w:ilvl w:val="0"/>
          <w:numId w:val="27"/>
        </w:numPr>
        <w:spacing w:after="0"/>
        <w:ind w:hanging="357"/>
        <w:jc w:val="both"/>
        <w:rPr>
          <w:rFonts w:eastAsia="DengXian"/>
        </w:rPr>
      </w:pPr>
      <w:r>
        <w:rPr>
          <w:rFonts w:eastAsia="DengXian"/>
        </w:rPr>
        <w:t>Support cell-specific TDD configuration</w:t>
      </w:r>
      <w:r>
        <w:rPr>
          <w:rFonts w:eastAsia="DengXian"/>
        </w:rPr>
        <w:tab/>
      </w:r>
    </w:p>
    <w:p w14:paraId="48133799" w14:textId="77777777" w:rsidR="00BB049C" w:rsidRDefault="00E37755">
      <w:pPr>
        <w:pStyle w:val="ListParagraph"/>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4813379A" w14:textId="77777777" w:rsidR="00BB049C" w:rsidRDefault="00E37755">
      <w:pPr>
        <w:pStyle w:val="ListParagraph"/>
        <w:numPr>
          <w:ilvl w:val="2"/>
          <w:numId w:val="27"/>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813379B" w14:textId="77777777" w:rsidR="00BB049C" w:rsidRDefault="00E37755">
      <w:pPr>
        <w:pStyle w:val="ListParagraph"/>
        <w:numPr>
          <w:ilvl w:val="2"/>
          <w:numId w:val="27"/>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4813379C" w14:textId="77777777" w:rsidR="00BB049C" w:rsidRDefault="00E37755">
      <w:pPr>
        <w:pStyle w:val="ListParagraph"/>
        <w:numPr>
          <w:ilvl w:val="2"/>
          <w:numId w:val="27"/>
        </w:numPr>
        <w:spacing w:after="0"/>
        <w:ind w:hanging="357"/>
        <w:jc w:val="both"/>
        <w:rPr>
          <w:rFonts w:eastAsia="DengXian"/>
        </w:rPr>
      </w:pPr>
      <w:r>
        <w:rPr>
          <w:rFonts w:eastAsia="SimSun"/>
          <w:lang w:val="zh-CN"/>
        </w:rPr>
        <w:t>Not commercialized [Xiaomi]</w:t>
      </w:r>
    </w:p>
    <w:p w14:paraId="4813379D" w14:textId="77777777" w:rsidR="00BB049C" w:rsidRDefault="00E37755">
      <w:pPr>
        <w:pStyle w:val="ListParagraph"/>
        <w:numPr>
          <w:ilvl w:val="2"/>
          <w:numId w:val="27"/>
        </w:numPr>
        <w:spacing w:after="0"/>
        <w:ind w:hanging="357"/>
        <w:jc w:val="both"/>
        <w:rPr>
          <w:rFonts w:eastAsia="DengXian"/>
        </w:rPr>
      </w:pPr>
      <w:r w:rsidRPr="009E5100">
        <w:rPr>
          <w:rFonts w:eastAsia="SimSun"/>
        </w:rPr>
        <w:t>T</w:t>
      </w:r>
      <w:r w:rsidRPr="009E5100">
        <w:rPr>
          <w:rFonts w:eastAsia="SimSun" w:hint="eastAsia"/>
        </w:rPr>
        <w:t>oo long latency for RRC reconfiguration to adapt UE</w:t>
      </w:r>
      <w:r w:rsidRPr="009E5100">
        <w:rPr>
          <w:rFonts w:eastAsia="SimSun"/>
        </w:rPr>
        <w:t>’</w:t>
      </w:r>
      <w:r w:rsidRPr="009E5100">
        <w:rPr>
          <w:rFonts w:eastAsia="SimSun" w:hint="eastAsia"/>
        </w:rPr>
        <w:t>s traffic fluctuation</w:t>
      </w:r>
      <w:r w:rsidRPr="009E5100">
        <w:rPr>
          <w:rFonts w:eastAsia="SimSun"/>
        </w:rPr>
        <w:t xml:space="preserve"> [Xiaomi]</w:t>
      </w:r>
    </w:p>
    <w:p w14:paraId="4813379E" w14:textId="77777777" w:rsidR="00BB049C" w:rsidRDefault="00E37755">
      <w:pPr>
        <w:pStyle w:val="ListParagraph"/>
        <w:numPr>
          <w:ilvl w:val="0"/>
          <w:numId w:val="27"/>
        </w:numPr>
        <w:spacing w:after="0"/>
        <w:ind w:hanging="357"/>
        <w:jc w:val="both"/>
        <w:rPr>
          <w:rFonts w:eastAsia="DengXian"/>
        </w:rPr>
      </w:pPr>
      <w:r>
        <w:rPr>
          <w:rFonts w:eastAsia="DengXian" w:hint="eastAsia"/>
        </w:rPr>
        <w:t>S</w:t>
      </w:r>
      <w:r>
        <w:rPr>
          <w:rFonts w:eastAsia="DengXian"/>
        </w:rPr>
        <w:t>upport both cell-specific and UE-specific TDD configurations</w:t>
      </w:r>
    </w:p>
    <w:p w14:paraId="4813379F" w14:textId="77777777" w:rsidR="00BB049C" w:rsidRDefault="00E37755">
      <w:pPr>
        <w:pStyle w:val="ListParagraph"/>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481337A0" w14:textId="77777777" w:rsidR="00BB049C" w:rsidRDefault="00E37755">
      <w:pPr>
        <w:pStyle w:val="ListParagraph"/>
        <w:numPr>
          <w:ilvl w:val="2"/>
          <w:numId w:val="27"/>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481337A1" w14:textId="77777777" w:rsidR="00BB049C" w:rsidRDefault="00E37755">
      <w:pPr>
        <w:pStyle w:val="ListParagraph"/>
        <w:numPr>
          <w:ilvl w:val="2"/>
          <w:numId w:val="27"/>
        </w:numPr>
        <w:spacing w:after="0"/>
        <w:ind w:hanging="357"/>
        <w:jc w:val="both"/>
        <w:rPr>
          <w:rFonts w:eastAsia="DengXian"/>
        </w:rPr>
      </w:pPr>
      <w:r>
        <w:t>No additional complexity added by supporting semi-static UL/DL configuration by UE specific RRC signaling [vivo]</w:t>
      </w:r>
    </w:p>
    <w:p w14:paraId="481337A2" w14:textId="77777777" w:rsidR="00BB049C" w:rsidRDefault="00E37755">
      <w:pPr>
        <w:pStyle w:val="ListParagraph"/>
        <w:numPr>
          <w:ilvl w:val="2"/>
          <w:numId w:val="27"/>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DengXian"/>
        </w:rPr>
      </w:pPr>
    </w:p>
    <w:p w14:paraId="481337A4" w14:textId="77777777" w:rsidR="00BB049C" w:rsidRDefault="00E37755">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481337A5" w14:textId="77777777" w:rsidR="00BB049C" w:rsidRDefault="00E37755">
      <w:pPr>
        <w:spacing w:after="0"/>
        <w:rPr>
          <w:rFonts w:eastAsia="DengXian"/>
        </w:rPr>
      </w:pPr>
      <w:r>
        <w:rPr>
          <w:rFonts w:eastAsia="DengXian" w:hint="eastAsia"/>
        </w:rPr>
        <w:t>C</w:t>
      </w:r>
      <w:r>
        <w:rPr>
          <w:rFonts w:eastAsia="DengXian"/>
        </w:rPr>
        <w:t>ompanies’ views on support of dynamic SFI are summarized below.</w:t>
      </w:r>
    </w:p>
    <w:p w14:paraId="481337A6" w14:textId="77777777" w:rsidR="00BB049C" w:rsidRDefault="00E37755">
      <w:pPr>
        <w:pStyle w:val="ListParagraph"/>
        <w:numPr>
          <w:ilvl w:val="0"/>
          <w:numId w:val="28"/>
        </w:numPr>
        <w:spacing w:after="0"/>
        <w:rPr>
          <w:rFonts w:eastAsia="DengXian"/>
        </w:rPr>
      </w:pPr>
      <w:r>
        <w:rPr>
          <w:rFonts w:eastAsia="DengXian"/>
        </w:rPr>
        <w:t>Deprioritize/</w:t>
      </w:r>
      <w:r>
        <w:rPr>
          <w:rFonts w:eastAsia="DengXian" w:hint="eastAsia"/>
        </w:rPr>
        <w:t>D</w:t>
      </w:r>
      <w:r>
        <w:rPr>
          <w:rFonts w:eastAsia="DengXian"/>
        </w:rPr>
        <w:t>o not support SFI</w:t>
      </w:r>
    </w:p>
    <w:p w14:paraId="481337A7" w14:textId="77777777" w:rsidR="00BB049C" w:rsidRDefault="00E37755">
      <w:pPr>
        <w:pStyle w:val="ListParagraph"/>
        <w:numPr>
          <w:ilvl w:val="1"/>
          <w:numId w:val="27"/>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481337A8" w14:textId="77777777" w:rsidR="00BB049C" w:rsidRDefault="00E37755">
      <w:pPr>
        <w:pStyle w:val="ListParagraph"/>
        <w:numPr>
          <w:ilvl w:val="2"/>
          <w:numId w:val="27"/>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481337A9" w14:textId="77777777" w:rsidR="00BB049C" w:rsidRDefault="00E37755">
      <w:pPr>
        <w:pStyle w:val="ListParagraph"/>
        <w:numPr>
          <w:ilvl w:val="2"/>
          <w:numId w:val="27"/>
        </w:numPr>
        <w:spacing w:after="0"/>
        <w:rPr>
          <w:rFonts w:eastAsia="DengXian"/>
          <w:i/>
          <w:iCs/>
        </w:rPr>
      </w:pPr>
      <w:r>
        <w:rPr>
          <w:rFonts w:eastAsia="SimSun"/>
          <w:szCs w:val="22"/>
        </w:rPr>
        <w:t>Occupy UE PDCCH monitoring capability [ZTE, CATT]</w:t>
      </w:r>
    </w:p>
    <w:p w14:paraId="481337AA" w14:textId="77777777" w:rsidR="00BB049C" w:rsidRDefault="00E37755">
      <w:pPr>
        <w:pStyle w:val="ListParagraph"/>
        <w:numPr>
          <w:ilvl w:val="2"/>
          <w:numId w:val="27"/>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481337AB" w14:textId="77777777" w:rsidR="00BB049C" w:rsidRDefault="00E37755">
      <w:pPr>
        <w:pStyle w:val="ListParagraph"/>
        <w:numPr>
          <w:ilvl w:val="2"/>
          <w:numId w:val="27"/>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ListParagraph"/>
        <w:numPr>
          <w:ilvl w:val="2"/>
          <w:numId w:val="27"/>
        </w:numPr>
        <w:spacing w:after="0"/>
        <w:rPr>
          <w:rFonts w:eastAsia="DengXian"/>
          <w:i/>
          <w:iCs/>
        </w:rPr>
      </w:pPr>
      <w:r>
        <w:rPr>
          <w:rFonts w:eastAsiaTheme="minorEastAsia" w:hint="eastAsia"/>
        </w:rPr>
        <w:t>S</w:t>
      </w:r>
      <w:r>
        <w:rPr>
          <w:rFonts w:eastAsiaTheme="minorEastAsia"/>
        </w:rPr>
        <w:t>pec complexity [CATT]</w:t>
      </w:r>
    </w:p>
    <w:p w14:paraId="481337AD" w14:textId="77777777" w:rsidR="00BB049C" w:rsidRDefault="00E37755">
      <w:pPr>
        <w:pStyle w:val="ListParagraph"/>
        <w:numPr>
          <w:ilvl w:val="2"/>
          <w:numId w:val="27"/>
        </w:numPr>
        <w:spacing w:after="0"/>
        <w:rPr>
          <w:rFonts w:eastAsia="DengXian"/>
          <w:i/>
          <w:iCs/>
        </w:rPr>
      </w:pPr>
      <w:r>
        <w:t>SFI is carried in group common PDCCH, which is not as flexible as dynamic scheduling by scheduling DCI [vivo]</w:t>
      </w:r>
    </w:p>
    <w:p w14:paraId="481337AE" w14:textId="77777777" w:rsidR="00BB049C" w:rsidRDefault="00E37755">
      <w:pPr>
        <w:pStyle w:val="ListParagraph"/>
        <w:numPr>
          <w:ilvl w:val="2"/>
          <w:numId w:val="27"/>
        </w:numPr>
        <w:spacing w:after="0"/>
        <w:rPr>
          <w:rFonts w:eastAsia="DengXian"/>
          <w:i/>
          <w:iCs/>
        </w:rPr>
      </w:pPr>
      <w:r>
        <w:t>SFI and dynamic scheduling provide similar functionality for slot format change, so it is a duplicated function [vivo]</w:t>
      </w:r>
    </w:p>
    <w:p w14:paraId="481337AF" w14:textId="77777777" w:rsidR="00BB049C" w:rsidRDefault="00E37755">
      <w:pPr>
        <w:pStyle w:val="ListParagraph"/>
        <w:numPr>
          <w:ilvl w:val="2"/>
          <w:numId w:val="27"/>
        </w:numPr>
        <w:spacing w:after="0"/>
        <w:rPr>
          <w:rFonts w:eastAsia="DengXian"/>
          <w:i/>
          <w:iCs/>
        </w:rPr>
      </w:pPr>
      <w:r>
        <w:rPr>
          <w:rFonts w:eastAsiaTheme="minorEastAsia" w:hint="eastAsia"/>
        </w:rPr>
        <w:t>S</w:t>
      </w:r>
      <w:r>
        <w:rPr>
          <w:rFonts w:eastAsiaTheme="minorEastAsia"/>
        </w:rPr>
        <w:t>FI is optional in NR [vivo]</w:t>
      </w:r>
    </w:p>
    <w:p w14:paraId="481337B0" w14:textId="77777777" w:rsidR="00BB049C" w:rsidRDefault="00E37755">
      <w:pPr>
        <w:pStyle w:val="ListParagraph"/>
        <w:numPr>
          <w:ilvl w:val="2"/>
          <w:numId w:val="27"/>
        </w:numPr>
        <w:spacing w:after="0"/>
        <w:rPr>
          <w:rFonts w:eastAsia="DengXian"/>
          <w:i/>
          <w:iCs/>
        </w:rPr>
      </w:pPr>
      <w:r>
        <w:rPr>
          <w:rFonts w:eastAsiaTheme="minorEastAsia" w:hint="eastAsia"/>
        </w:rPr>
        <w:t>H</w:t>
      </w:r>
      <w:r>
        <w:rPr>
          <w:rFonts w:eastAsiaTheme="minorEastAsia"/>
        </w:rPr>
        <w:t>igher UE power consumption [vivo]</w:t>
      </w:r>
    </w:p>
    <w:p w14:paraId="481337B1" w14:textId="77777777" w:rsidR="00BB049C" w:rsidRDefault="00E37755">
      <w:pPr>
        <w:pStyle w:val="ListParagraph"/>
        <w:numPr>
          <w:ilvl w:val="0"/>
          <w:numId w:val="28"/>
        </w:numPr>
        <w:spacing w:after="0"/>
        <w:rPr>
          <w:rFonts w:eastAsia="DengXian"/>
        </w:rPr>
      </w:pPr>
      <w:r>
        <w:rPr>
          <w:rFonts w:eastAsia="DengXian" w:hint="eastAsia"/>
        </w:rPr>
        <w:t>S</w:t>
      </w:r>
      <w:r>
        <w:rPr>
          <w:rFonts w:eastAsia="DengXian"/>
        </w:rPr>
        <w:t xml:space="preserve">implify SFI design </w:t>
      </w:r>
    </w:p>
    <w:p w14:paraId="481337B2" w14:textId="77777777" w:rsidR="00BB049C" w:rsidRDefault="00E37755">
      <w:pPr>
        <w:pStyle w:val="ListParagraph"/>
        <w:numPr>
          <w:ilvl w:val="1"/>
          <w:numId w:val="27"/>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p>
    <w:p w14:paraId="481337B3" w14:textId="77777777" w:rsidR="00BB049C" w:rsidRDefault="00E37755">
      <w:pPr>
        <w:pStyle w:val="ListParagraph"/>
        <w:numPr>
          <w:ilvl w:val="2"/>
          <w:numId w:val="27"/>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ListParagraph"/>
        <w:numPr>
          <w:ilvl w:val="2"/>
          <w:numId w:val="27"/>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481337B5" w14:textId="77777777" w:rsidR="00BB049C" w:rsidRDefault="00E37755">
      <w:pPr>
        <w:pStyle w:val="ListParagraph"/>
        <w:numPr>
          <w:ilvl w:val="0"/>
          <w:numId w:val="28"/>
        </w:numPr>
        <w:spacing w:after="0"/>
        <w:rPr>
          <w:rFonts w:eastAsia="DengXian"/>
        </w:rPr>
      </w:pPr>
      <w:r>
        <w:rPr>
          <w:rFonts w:eastAsia="DengXian"/>
        </w:rPr>
        <w:t>Re-evaluate dynamic SFI</w:t>
      </w:r>
    </w:p>
    <w:p w14:paraId="481337B6" w14:textId="77777777" w:rsidR="00BB049C" w:rsidRDefault="00E37755">
      <w:pPr>
        <w:pStyle w:val="ListParagraph"/>
        <w:numPr>
          <w:ilvl w:val="1"/>
          <w:numId w:val="27"/>
        </w:numPr>
        <w:spacing w:after="0"/>
        <w:rPr>
          <w:rFonts w:eastAsia="DengXian"/>
          <w:i/>
          <w:iCs/>
          <w:color w:val="C00000"/>
        </w:rPr>
      </w:pPr>
      <w:r>
        <w:rPr>
          <w:rFonts w:eastAsia="DengXian"/>
          <w:i/>
          <w:iCs/>
          <w:color w:val="C00000"/>
        </w:rPr>
        <w:t>Support: CMCC</w:t>
      </w:r>
    </w:p>
    <w:p w14:paraId="481337B7" w14:textId="77777777" w:rsidR="00BB049C" w:rsidRDefault="00BB049C">
      <w:pPr>
        <w:jc w:val="both"/>
        <w:rPr>
          <w:rFonts w:eastAsia="DengXian"/>
        </w:rPr>
      </w:pPr>
    </w:p>
    <w:p w14:paraId="481337B8" w14:textId="77777777" w:rsidR="00BB049C" w:rsidRDefault="00E37755">
      <w:pPr>
        <w:spacing w:before="120"/>
        <w:rPr>
          <w:rFonts w:eastAsia="DengXian"/>
          <w:b/>
          <w:bCs/>
          <w:u w:val="single"/>
        </w:rPr>
      </w:pPr>
      <w:r>
        <w:rPr>
          <w:rFonts w:eastAsia="DengXian"/>
          <w:b/>
          <w:bCs/>
          <w:u w:val="single"/>
        </w:rPr>
        <w:t>Frame structure for SBFD</w:t>
      </w:r>
    </w:p>
    <w:p w14:paraId="481337B9" w14:textId="77777777" w:rsidR="00BB049C" w:rsidRDefault="00E37755">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481337BA" w14:textId="77777777" w:rsidR="00BB049C" w:rsidRDefault="00BB049C">
      <w:pPr>
        <w:spacing w:before="120"/>
        <w:rPr>
          <w:rFonts w:eastAsia="DengXian"/>
          <w:b/>
          <w:bCs/>
          <w:u w:val="single"/>
        </w:rPr>
      </w:pPr>
    </w:p>
    <w:p w14:paraId="481337BB" w14:textId="77777777" w:rsidR="00BB049C" w:rsidRDefault="00E37755">
      <w:pPr>
        <w:spacing w:before="120"/>
        <w:rPr>
          <w:rFonts w:eastAsia="DengXian"/>
          <w:b/>
          <w:bCs/>
          <w:u w:val="single"/>
        </w:rPr>
      </w:pPr>
      <w:r>
        <w:rPr>
          <w:rFonts w:eastAsia="DengXian"/>
          <w:b/>
          <w:bCs/>
          <w:u w:val="single"/>
        </w:rPr>
        <w:t>Resource/symbol type</w:t>
      </w:r>
    </w:p>
    <w:p w14:paraId="481337BC" w14:textId="77777777" w:rsidR="00BB049C" w:rsidRDefault="00E37755">
      <w:pPr>
        <w:spacing w:after="0"/>
        <w:rPr>
          <w:rFonts w:eastAsia="DengXian"/>
        </w:rPr>
      </w:pPr>
      <w:r>
        <w:rPr>
          <w:rFonts w:eastAsia="DengXian" w:hint="eastAsia"/>
        </w:rPr>
        <w:t>I</w:t>
      </w:r>
      <w:r>
        <w:rPr>
          <w:rFonts w:eastAsia="DengXian"/>
        </w:rPr>
        <w:t>n addition to DL symbol and UL symbols, companies support the following symbol type(s):</w:t>
      </w:r>
    </w:p>
    <w:p w14:paraId="481337BD" w14:textId="77777777" w:rsidR="00BB049C" w:rsidRDefault="00E37755">
      <w:pPr>
        <w:pStyle w:val="ListParagraph"/>
        <w:numPr>
          <w:ilvl w:val="0"/>
          <w:numId w:val="27"/>
        </w:numPr>
        <w:spacing w:after="0"/>
        <w:rPr>
          <w:rFonts w:eastAsia="DengXian"/>
        </w:rPr>
      </w:pPr>
      <w:r>
        <w:rPr>
          <w:rFonts w:eastAsia="DengXian"/>
        </w:rPr>
        <w:t>Flexible symbol</w:t>
      </w:r>
    </w:p>
    <w:p w14:paraId="481337BE" w14:textId="77777777" w:rsidR="00BB049C" w:rsidRDefault="00E37755">
      <w:pPr>
        <w:pStyle w:val="ListParagraph"/>
        <w:numPr>
          <w:ilvl w:val="1"/>
          <w:numId w:val="27"/>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481337BF" w14:textId="77777777" w:rsidR="00BB049C" w:rsidRDefault="00E37755">
      <w:pPr>
        <w:pStyle w:val="ListParagraph"/>
        <w:numPr>
          <w:ilvl w:val="2"/>
          <w:numId w:val="27"/>
        </w:numPr>
        <w:spacing w:after="0"/>
        <w:rPr>
          <w:rFonts w:eastAsia="DengXian"/>
        </w:rPr>
      </w:pPr>
      <w:r>
        <w:rPr>
          <w:rFonts w:eastAsia="DengXian"/>
        </w:rPr>
        <w:t>For forward compatibility [Nokia]</w:t>
      </w:r>
    </w:p>
    <w:p w14:paraId="481337C0" w14:textId="77777777" w:rsidR="00BB049C" w:rsidRDefault="00E37755">
      <w:pPr>
        <w:pStyle w:val="ListParagraph"/>
        <w:numPr>
          <w:ilvl w:val="2"/>
          <w:numId w:val="27"/>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ListParagraph"/>
        <w:numPr>
          <w:ilvl w:val="2"/>
          <w:numId w:val="27"/>
        </w:numPr>
        <w:spacing w:after="0"/>
        <w:rPr>
          <w:rFonts w:eastAsia="DengXian"/>
        </w:rPr>
      </w:pPr>
      <w:r>
        <w:rPr>
          <w:rFonts w:eastAsiaTheme="minorEastAsia"/>
        </w:rPr>
        <w:t>Support of dynamic TDD [CMCC]</w:t>
      </w:r>
    </w:p>
    <w:p w14:paraId="481337C2" w14:textId="77777777" w:rsidR="00BB049C" w:rsidRDefault="00E37755">
      <w:pPr>
        <w:pStyle w:val="ListParagraph"/>
        <w:numPr>
          <w:ilvl w:val="2"/>
          <w:numId w:val="27"/>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81337C3" w14:textId="77777777" w:rsidR="00BB049C" w:rsidRDefault="00E37755">
      <w:pPr>
        <w:pStyle w:val="ListParagraph"/>
        <w:numPr>
          <w:ilvl w:val="0"/>
          <w:numId w:val="27"/>
        </w:numPr>
        <w:spacing w:after="0"/>
        <w:rPr>
          <w:rFonts w:eastAsia="DengXian"/>
        </w:rPr>
      </w:pPr>
      <w:r>
        <w:rPr>
          <w:rFonts w:eastAsia="DengXian" w:hint="eastAsia"/>
        </w:rPr>
        <w:t>S</w:t>
      </w:r>
      <w:r>
        <w:rPr>
          <w:rFonts w:eastAsia="DengXian"/>
        </w:rPr>
        <w:t>BFD symbol</w:t>
      </w:r>
    </w:p>
    <w:p w14:paraId="481337C4" w14:textId="77777777" w:rsidR="00BB049C" w:rsidRDefault="00E37755">
      <w:pPr>
        <w:pStyle w:val="ListParagraph"/>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481337C5" w14:textId="77777777" w:rsidR="00BB049C" w:rsidRDefault="00E37755">
      <w:pPr>
        <w:pStyle w:val="ListParagraph"/>
        <w:numPr>
          <w:ilvl w:val="2"/>
          <w:numId w:val="27"/>
        </w:numPr>
        <w:spacing w:after="0"/>
        <w:rPr>
          <w:rFonts w:eastAsia="DengXian"/>
        </w:rPr>
      </w:pPr>
      <w:r>
        <w:rPr>
          <w:rFonts w:eastAsia="DengXian"/>
        </w:rPr>
        <w:t>Native support SBFD [CATT, CMCC]</w:t>
      </w:r>
    </w:p>
    <w:p w14:paraId="481337C6" w14:textId="77777777" w:rsidR="00BB049C" w:rsidRDefault="00E37755">
      <w:pPr>
        <w:pStyle w:val="ListParagraph"/>
        <w:numPr>
          <w:ilvl w:val="2"/>
          <w:numId w:val="27"/>
        </w:numPr>
        <w:spacing w:after="0"/>
        <w:rPr>
          <w:rFonts w:eastAsia="DengXian"/>
        </w:rPr>
      </w:pPr>
      <w:r>
        <w:rPr>
          <w:rFonts w:eastAsia="DengXian"/>
        </w:rPr>
        <w:t>Simplify signaling design [CATT]</w:t>
      </w:r>
    </w:p>
    <w:p w14:paraId="481337C7" w14:textId="77777777" w:rsidR="00BB049C" w:rsidRDefault="00E37755">
      <w:pPr>
        <w:pStyle w:val="ListParagraph"/>
        <w:numPr>
          <w:ilvl w:val="2"/>
          <w:numId w:val="27"/>
        </w:numPr>
        <w:spacing w:after="0"/>
        <w:rPr>
          <w:rFonts w:eastAsia="DengXian"/>
        </w:rPr>
      </w:pPr>
      <w:r>
        <w:rPr>
          <w:rFonts w:eastAsia="DengXian" w:hint="eastAsia"/>
        </w:rPr>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81337C8" w14:textId="77777777" w:rsidR="00BB049C" w:rsidRDefault="00E37755">
      <w:pPr>
        <w:pStyle w:val="ListParagraph"/>
        <w:numPr>
          <w:ilvl w:val="0"/>
          <w:numId w:val="27"/>
        </w:numPr>
        <w:spacing w:after="0"/>
        <w:rPr>
          <w:rFonts w:eastAsia="DengXian"/>
        </w:rPr>
      </w:pPr>
      <w:r>
        <w:rPr>
          <w:rFonts w:eastAsia="DengXian" w:hint="eastAsia"/>
        </w:rPr>
        <w:t>G</w:t>
      </w:r>
      <w:r>
        <w:rPr>
          <w:rFonts w:eastAsia="DengXian"/>
        </w:rPr>
        <w:t>uard or reserved resource</w:t>
      </w:r>
    </w:p>
    <w:p w14:paraId="481337C9" w14:textId="77777777" w:rsidR="00BB049C" w:rsidRDefault="00E37755">
      <w:pPr>
        <w:pStyle w:val="ListParagraph"/>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481337CA" w14:textId="77777777" w:rsidR="00BB049C" w:rsidRDefault="00E37755">
      <w:pPr>
        <w:pStyle w:val="ListParagraph"/>
        <w:numPr>
          <w:ilvl w:val="2"/>
          <w:numId w:val="27"/>
        </w:numPr>
        <w:spacing w:after="0"/>
        <w:rPr>
          <w:rFonts w:eastAsia="DengXian"/>
          <w:iCs/>
        </w:rPr>
      </w:pPr>
      <w:r>
        <w:rPr>
          <w:rFonts w:eastAsia="SimSun"/>
          <w:bCs/>
          <w:iCs/>
        </w:rPr>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481337CB" w14:textId="77777777" w:rsidR="00BB049C" w:rsidRDefault="00E37755">
      <w:pPr>
        <w:pStyle w:val="ListParagraph"/>
        <w:numPr>
          <w:ilvl w:val="2"/>
          <w:numId w:val="27"/>
        </w:numPr>
        <w:spacing w:after="0"/>
        <w:rPr>
          <w:rFonts w:eastAsia="DengXian"/>
          <w:iCs/>
        </w:rPr>
      </w:pPr>
      <w:r>
        <w:rPr>
          <w:rFonts w:eastAsia="DengXian"/>
          <w:iCs/>
        </w:rPr>
        <w:t xml:space="preserve">Commercially deployed TDD structure in 5G networks. GP symbols also provide forward </w:t>
      </w:r>
      <w:proofErr w:type="spellStart"/>
      <w:r>
        <w:rPr>
          <w:rFonts w:eastAsia="DengXian"/>
          <w:iCs/>
        </w:rPr>
        <w:t>compatibil-ity</w:t>
      </w:r>
      <w:proofErr w:type="spellEnd"/>
      <w:r>
        <w:rPr>
          <w:rFonts w:eastAsia="DengXian"/>
          <w:iCs/>
        </w:rPr>
        <w:t xml:space="preserve"> by accommodating base station mono-static sensing, 5G-6G MRSS, energy-saving configurations, etc. [CMCC]</w:t>
      </w:r>
    </w:p>
    <w:p w14:paraId="481337CC" w14:textId="77777777" w:rsidR="00BB049C" w:rsidRDefault="00BB049C">
      <w:pPr>
        <w:jc w:val="both"/>
        <w:rPr>
          <w:rFonts w:eastAsia="DengXian"/>
        </w:rPr>
      </w:pPr>
    </w:p>
    <w:p w14:paraId="481337CD" w14:textId="77777777" w:rsidR="00BB049C" w:rsidRDefault="00E37755">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481337CE" w14:textId="77777777" w:rsidR="00BB049C" w:rsidRDefault="00E37755">
      <w:pPr>
        <w:jc w:val="both"/>
        <w:rPr>
          <w:rFonts w:eastAsia="DengXian"/>
        </w:rPr>
      </w:pPr>
      <w:r>
        <w:rPr>
          <w:rFonts w:eastAsia="DengXian"/>
        </w:rPr>
        <w:t>Nokia proposed that aspects related to the TDD operation in NTN should be discussed in the NTN Agenda Item.</w:t>
      </w:r>
    </w:p>
    <w:p w14:paraId="481337CF" w14:textId="77777777" w:rsidR="00BB049C" w:rsidRDefault="00E37755">
      <w:pPr>
        <w:jc w:val="both"/>
        <w:rPr>
          <w:rFonts w:eastAsia="DengXian"/>
        </w:rPr>
      </w:pPr>
      <w:r>
        <w:rPr>
          <w:rFonts w:eastAsia="DengXian" w:hint="eastAsia"/>
        </w:rPr>
        <w:t>C</w:t>
      </w:r>
      <w:r>
        <w:rPr>
          <w:rFonts w:eastAsia="DengXian"/>
        </w:rPr>
        <w:t>MCC, TCL, vivo discussed frame structure supporting TDD NTN.</w:t>
      </w:r>
    </w:p>
    <w:p w14:paraId="481337D0" w14:textId="77777777" w:rsidR="00BB049C" w:rsidRDefault="00E37755">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481337D1" w14:textId="77777777" w:rsidR="00BB049C" w:rsidRDefault="00BB049C">
      <w:pPr>
        <w:rPr>
          <w:rFonts w:eastAsia="DengXian"/>
        </w:rPr>
      </w:pPr>
    </w:p>
    <w:p w14:paraId="481337D2" w14:textId="77777777" w:rsidR="00BB049C" w:rsidRDefault="00E37755">
      <w:pPr>
        <w:pStyle w:val="Heading2"/>
        <w:spacing w:after="120"/>
        <w:rPr>
          <w:rFonts w:eastAsia="DengXian"/>
        </w:rPr>
      </w:pPr>
      <w:r>
        <w:rPr>
          <w:rFonts w:eastAsia="DengXian" w:hint="eastAsia"/>
        </w:rPr>
        <w:t>Discussion</w:t>
      </w:r>
    </w:p>
    <w:p w14:paraId="481337D3" w14:textId="77777777" w:rsidR="00BB049C" w:rsidRDefault="00E37755">
      <w:pPr>
        <w:pStyle w:val="Heading3"/>
        <w:spacing w:after="120"/>
        <w:rPr>
          <w:rFonts w:eastAsia="DengXian"/>
        </w:rPr>
      </w:pPr>
      <w:r>
        <w:rPr>
          <w:rFonts w:eastAsia="DengXian"/>
        </w:rPr>
        <w:t>Proposal 4-1 [open]</w:t>
      </w:r>
    </w:p>
    <w:p w14:paraId="481337D4"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7D5"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lastRenderedPageBreak/>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481337DE" w14:textId="77777777" w:rsidR="00BB049C" w:rsidRDefault="00BB049C">
      <w:pPr>
        <w:rPr>
          <w:rFonts w:eastAsia="DengXian"/>
        </w:rPr>
      </w:pPr>
    </w:p>
    <w:tbl>
      <w:tblPr>
        <w:tblStyle w:val="12"/>
        <w:tblW w:w="5000" w:type="pct"/>
        <w:tblLook w:val="04A0" w:firstRow="1" w:lastRow="0" w:firstColumn="1" w:lastColumn="0" w:noHBand="0" w:noVBand="1"/>
      </w:tblPr>
      <w:tblGrid>
        <w:gridCol w:w="2187"/>
        <w:gridCol w:w="7121"/>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0A8E3FF7" w:rsidR="00BB049C" w:rsidRDefault="00E37755">
            <w:pPr>
              <w:widowControl w:val="0"/>
              <w:suppressAutoHyphens/>
              <w:spacing w:line="256" w:lineRule="auto"/>
              <w:rPr>
                <w:rFonts w:eastAsiaTheme="minorEastAsia"/>
                <w:szCs w:val="22"/>
                <w:lang w:val="en-GB"/>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proofErr w:type="spellStart"/>
            <w:proofErr w:type="gramStart"/>
            <w:r>
              <w:rPr>
                <w:rFonts w:eastAsia="MS Mincho" w:hint="eastAsia"/>
                <w:szCs w:val="22"/>
                <w:lang w:val="en-GB" w:eastAsia="ja-JP"/>
              </w:rPr>
              <w:t>DOCOMO</w:t>
            </w:r>
            <w:r>
              <w:rPr>
                <w:rFonts w:eastAsia="SimSun"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proofErr w:type="spellStart"/>
            <w:r w:rsidR="00AF0D9B" w:rsidRPr="00AF0D9B">
              <w:rPr>
                <w:rFonts w:eastAsiaTheme="minorEastAsia"/>
                <w:szCs w:val="22"/>
                <w:lang w:val="en-GB"/>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Futurewei</w:t>
            </w:r>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SimSun"/>
                <w:szCs w:val="22"/>
                <w:lang w:val="en-GB"/>
              </w:rPr>
            </w:pPr>
          </w:p>
        </w:tc>
      </w:tr>
    </w:tbl>
    <w:p w14:paraId="481337E8"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481337F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14:textId="77777777" w:rsidR="00BB049C" w:rsidRDefault="00BB049C">
            <w:pPr>
              <w:widowControl w:val="0"/>
              <w:suppressAutoHyphens/>
              <w:spacing w:line="256" w:lineRule="auto"/>
              <w:jc w:val="both"/>
              <w:rPr>
                <w:rFonts w:eastAsia="SimSun"/>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SimSun"/>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w:t>
            </w:r>
            <w:proofErr w:type="gramStart"/>
            <w:r>
              <w:rPr>
                <w:rFonts w:eastAsia="SimSun"/>
                <w:sz w:val="20"/>
                <w:szCs w:val="20"/>
                <w:lang w:val="en-GB"/>
              </w:rPr>
              <w:t>KHz .</w:t>
            </w:r>
            <w:proofErr w:type="gramEnd"/>
            <w:r>
              <w:rPr>
                <w:rFonts w:eastAsia="SimSun"/>
                <w:sz w:val="20"/>
                <w:szCs w:val="20"/>
                <w:lang w:val="en-GB"/>
              </w:rPr>
              <w:t xml:space="preserve">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SimSun"/>
                <w:sz w:val="20"/>
                <w:szCs w:val="20"/>
                <w:lang w:val="en-GB"/>
              </w:rPr>
              <w:lastRenderedPageBreak/>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D93B8D" w14:paraId="241306D5" w14:textId="77777777">
        <w:tc>
          <w:tcPr>
            <w:tcW w:w="1175" w:type="pct"/>
          </w:tcPr>
          <w:p w14:paraId="76F61B02" w14:textId="613F1CED" w:rsidR="00D93B8D" w:rsidRDefault="00D93B8D">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5A770BF8" w14:textId="748F723B" w:rsidR="00D93B8D" w:rsidRPr="00D93B8D" w:rsidRDefault="00D93B8D">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520442" w14:paraId="192046E6" w14:textId="77777777">
        <w:tc>
          <w:tcPr>
            <w:tcW w:w="1175" w:type="pct"/>
          </w:tcPr>
          <w:p w14:paraId="30F37123" w14:textId="3567863D" w:rsidR="00520442" w:rsidRDefault="00520442">
            <w:pPr>
              <w:widowControl w:val="0"/>
              <w:suppressAutoHyphens/>
              <w:spacing w:line="254" w:lineRule="auto"/>
              <w:jc w:val="center"/>
              <w:rPr>
                <w:rFonts w:eastAsia="SimSun" w:hint="eastAsia"/>
                <w:sz w:val="20"/>
                <w:szCs w:val="20"/>
                <w:lang w:val="en-GB"/>
              </w:rPr>
            </w:pPr>
            <w:r>
              <w:rPr>
                <w:rFonts w:eastAsia="SimSun"/>
                <w:sz w:val="20"/>
                <w:szCs w:val="20"/>
                <w:lang w:val="en-GB"/>
              </w:rPr>
              <w:t>Futurewei</w:t>
            </w:r>
          </w:p>
        </w:tc>
        <w:tc>
          <w:tcPr>
            <w:tcW w:w="3825" w:type="pct"/>
          </w:tcPr>
          <w:p w14:paraId="06482781" w14:textId="574D4633" w:rsidR="00520442" w:rsidRDefault="00520442">
            <w:pPr>
              <w:widowControl w:val="0"/>
              <w:suppressAutoHyphens/>
              <w:spacing w:line="254" w:lineRule="auto"/>
              <w:jc w:val="both"/>
              <w:rPr>
                <w:rFonts w:eastAsiaTheme="minorEastAsia" w:hint="eastAsia"/>
                <w:sz w:val="20"/>
                <w:szCs w:val="20"/>
                <w:lang w:val="en-GB"/>
              </w:rPr>
            </w:pPr>
            <w:r>
              <w:rPr>
                <w:rFonts w:eastAsiaTheme="minorEastAsia"/>
                <w:sz w:val="20"/>
                <w:szCs w:val="20"/>
                <w:lang w:val="en-GB"/>
              </w:rPr>
              <w:t>OK to study.</w:t>
            </w:r>
          </w:p>
        </w:tc>
      </w:tr>
    </w:tbl>
    <w:p w14:paraId="4813380F" w14:textId="77777777" w:rsidR="00BB049C" w:rsidRDefault="00BB049C">
      <w:pPr>
        <w:jc w:val="both"/>
        <w:rPr>
          <w:rFonts w:eastAsia="DengXian"/>
          <w:b/>
          <w:bCs/>
          <w:highlight w:val="yellow"/>
        </w:rPr>
      </w:pPr>
    </w:p>
    <w:p w14:paraId="48133810" w14:textId="77777777" w:rsidR="00BB049C" w:rsidRDefault="00E37755">
      <w:pPr>
        <w:pStyle w:val="Heading3"/>
        <w:spacing w:after="120"/>
        <w:rPr>
          <w:rFonts w:eastAsia="DengXian"/>
        </w:rPr>
      </w:pPr>
      <w:r>
        <w:rPr>
          <w:rFonts w:eastAsia="DengXian"/>
        </w:rPr>
        <w:t>Proposal 4-2 [open]</w:t>
      </w:r>
    </w:p>
    <w:p w14:paraId="48133811"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12" w14:textId="77777777" w:rsidR="00BB049C" w:rsidRDefault="00E37755">
      <w:pPr>
        <w:jc w:val="both"/>
        <w:rPr>
          <w:rFonts w:eastAsia="DengXian"/>
        </w:rPr>
      </w:pPr>
      <w:r>
        <w:rPr>
          <w:rFonts w:eastAsia="DengXian"/>
        </w:rPr>
        <w:t xml:space="preserve">6GR shall be capable of configuring the same TDD patterns as in 5G NR. </w:t>
      </w:r>
    </w:p>
    <w:p w14:paraId="48133813" w14:textId="77777777" w:rsidR="00BB049C" w:rsidRDefault="00BB049C">
      <w:pPr>
        <w:jc w:val="both"/>
        <w:rPr>
          <w:rFonts w:eastAsia="DengXian"/>
        </w:rPr>
      </w:pPr>
    </w:p>
    <w:tbl>
      <w:tblPr>
        <w:tblStyle w:val="12"/>
        <w:tblW w:w="5000" w:type="pct"/>
        <w:tblLook w:val="04A0" w:firstRow="1" w:lastRow="0" w:firstColumn="1" w:lastColumn="0" w:noHBand="0" w:noVBand="1"/>
      </w:tblPr>
      <w:tblGrid>
        <w:gridCol w:w="2187"/>
        <w:gridCol w:w="7121"/>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57C6D82A" w:rsidR="00BB049C" w:rsidRDefault="00E37755">
            <w:pPr>
              <w:widowControl w:val="0"/>
              <w:suppressAutoHyphens/>
              <w:spacing w:line="256" w:lineRule="auto"/>
              <w:rPr>
                <w:rFonts w:eastAsia="MS Mincho"/>
                <w:b/>
                <w:bCs/>
                <w:szCs w:val="22"/>
                <w:lang w:val="en-GB" w:eastAsia="ja-JP"/>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w:t>
            </w:r>
            <w:r w:rsidR="00FD1C58">
              <w:rPr>
                <w:rFonts w:eastAsia="SimSun"/>
                <w:szCs w:val="22"/>
                <w:lang w:val="en-GB"/>
              </w:rPr>
              <w:t xml:space="preserve">, </w:t>
            </w:r>
            <w:proofErr w:type="spellStart"/>
            <w:r w:rsidR="00FD1C58">
              <w:rPr>
                <w:rFonts w:eastAsia="SimSun"/>
                <w:szCs w:val="22"/>
                <w:lang w:val="en-GB"/>
              </w:rPr>
              <w:t>InterDigital</w:t>
            </w:r>
            <w:proofErr w:type="spellEnd"/>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SimSun"/>
                <w:szCs w:val="22"/>
                <w:lang w:val="en-GB"/>
              </w:rPr>
            </w:pPr>
          </w:p>
        </w:tc>
      </w:tr>
    </w:tbl>
    <w:p w14:paraId="4813381D"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48133823"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56364C" w14:paraId="661132B0" w14:textId="77777777">
        <w:tc>
          <w:tcPr>
            <w:tcW w:w="1175" w:type="pct"/>
            <w:vAlign w:val="center"/>
          </w:tcPr>
          <w:p w14:paraId="58A43299" w14:textId="130653CD" w:rsidR="0056364C" w:rsidRDefault="0056364C" w:rsidP="0056364C">
            <w:pPr>
              <w:widowControl w:val="0"/>
              <w:suppressAutoHyphens/>
              <w:spacing w:line="254" w:lineRule="auto"/>
              <w:jc w:val="center"/>
              <w:rPr>
                <w:rFonts w:eastAsia="SimSun"/>
                <w:kern w:val="2"/>
                <w:szCs w:val="22"/>
                <w:lang w:val="en-GB"/>
              </w:rPr>
            </w:pPr>
            <w:r w:rsidRPr="00B23C4D">
              <w:rPr>
                <w:rFonts w:ascii="Times New Roman" w:eastAsiaTheme="minorEastAsia" w:hAnsi="Times New Roman" w:cs="Times New Roman"/>
                <w:sz w:val="20"/>
                <w:szCs w:val="20"/>
                <w:lang w:val="en-GB"/>
              </w:rPr>
              <w:t>TCL</w:t>
            </w:r>
          </w:p>
        </w:tc>
        <w:tc>
          <w:tcPr>
            <w:tcW w:w="3825" w:type="pct"/>
          </w:tcPr>
          <w:p w14:paraId="2E35EEA6" w14:textId="706FEB30" w:rsidR="0056364C" w:rsidRDefault="0056364C" w:rsidP="0056364C">
            <w:pPr>
              <w:widowControl w:val="0"/>
              <w:suppressAutoHyphens/>
              <w:spacing w:line="254" w:lineRule="auto"/>
              <w:jc w:val="both"/>
              <w:rPr>
                <w:rFonts w:eastAsia="SimSun"/>
                <w:kern w:val="2"/>
                <w:szCs w:val="22"/>
                <w:lang w:val="en-GB"/>
              </w:rPr>
            </w:pPr>
            <w:r>
              <w:rPr>
                <w:rFonts w:ascii="Times New Roman" w:eastAsiaTheme="minorEastAsia" w:hAnsi="Times New Roman" w:cs="Times New Roman"/>
                <w:sz w:val="20"/>
                <w:szCs w:val="20"/>
                <w:lang w:val="en-GB"/>
              </w:rPr>
              <w:t>T</w:t>
            </w:r>
            <w:r>
              <w:rPr>
                <w:rFonts w:ascii="Times New Roman" w:eastAsiaTheme="minorEastAsia" w:hAnsi="Times New Roman" w:cs="Times New Roman" w:hint="eastAsia"/>
                <w:sz w:val="20"/>
                <w:szCs w:val="20"/>
                <w:lang w:val="en-GB"/>
              </w:rPr>
              <w:t xml:space="preserve">he same TDD pattern is unclear. In NR, TDD pattern is determined by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w:t>
            </w:r>
            <w:proofErr w:type="spellStart"/>
            <w:r>
              <w:rPr>
                <w:rFonts w:ascii="Times New Roman" w:eastAsiaTheme="minorEastAsia" w:hAnsi="Times New Roman" w:cs="Times New Roman" w:hint="eastAsia"/>
                <w:sz w:val="20"/>
                <w:szCs w:val="20"/>
                <w:lang w:val="en-GB"/>
              </w:rPr>
              <w:t>ue</w:t>
            </w:r>
            <w:proofErr w:type="spellEnd"/>
            <w:r>
              <w:rPr>
                <w:rFonts w:ascii="Times New Roman" w:eastAsiaTheme="minorEastAsia" w:hAnsi="Times New Roman" w:cs="Times New Roman" w:hint="eastAsia"/>
                <w:sz w:val="20"/>
                <w:szCs w:val="20"/>
                <w:lang w:val="en-GB"/>
              </w:rPr>
              <w:t xml:space="preserve">- 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and SFI. </w:t>
            </w:r>
            <w:r>
              <w:rPr>
                <w:rFonts w:ascii="Times New Roman" w:eastAsiaTheme="minorEastAsia" w:hAnsi="Times New Roman" w:cs="Times New Roman"/>
                <w:sz w:val="20"/>
                <w:szCs w:val="20"/>
                <w:lang w:val="en-GB"/>
              </w:rPr>
              <w:t>H</w:t>
            </w:r>
            <w:r>
              <w:rPr>
                <w:rFonts w:ascii="Times New Roman" w:eastAsiaTheme="minorEastAsia" w:hAnsi="Times New Roman" w:cs="Times New Roman" w:hint="eastAsia"/>
                <w:sz w:val="20"/>
                <w:szCs w:val="20"/>
                <w:lang w:val="en-GB"/>
              </w:rPr>
              <w:t xml:space="preserve">owever, in 6G, only cell-specific </w:t>
            </w:r>
            <w:r>
              <w:rPr>
                <w:rFonts w:ascii="Times New Roman" w:eastAsiaTheme="minorEastAsia" w:hAnsi="Times New Roman" w:cs="Times New Roman"/>
                <w:sz w:val="20"/>
                <w:szCs w:val="20"/>
                <w:lang w:val="en-GB"/>
              </w:rPr>
              <w:lastRenderedPageBreak/>
              <w:t>configuration</w:t>
            </w:r>
            <w:r>
              <w:rPr>
                <w:rFonts w:ascii="Times New Roman" w:eastAsiaTheme="minorEastAsia" w:hAnsi="Times New Roman" w:cs="Times New Roman" w:hint="eastAsia"/>
                <w:sz w:val="20"/>
                <w:szCs w:val="20"/>
                <w:lang w:val="en-GB"/>
              </w:rPr>
              <w:t xml:space="preserve"> is agreed. </w:t>
            </w:r>
            <w:r>
              <w:rPr>
                <w:rFonts w:ascii="Times New Roman" w:eastAsiaTheme="minorEastAsia" w:hAnsi="Times New Roman" w:cs="Times New Roman"/>
                <w:sz w:val="20"/>
                <w:szCs w:val="20"/>
                <w:lang w:val="en-GB"/>
              </w:rPr>
              <w:t>I</w:t>
            </w:r>
            <w:r>
              <w:rPr>
                <w:rFonts w:ascii="Times New Roman" w:eastAsiaTheme="minorEastAsia" w:hAnsi="Times New Roman" w:cs="Times New Roman" w:hint="eastAsia"/>
                <w:sz w:val="20"/>
                <w:szCs w:val="20"/>
                <w:lang w:val="en-GB"/>
              </w:rPr>
              <w:t xml:space="preserve">t is </w:t>
            </w:r>
            <w:r>
              <w:rPr>
                <w:rFonts w:ascii="Times New Roman" w:eastAsiaTheme="minorEastAsia" w:hAnsi="Times New Roman" w:cs="Times New Roman"/>
                <w:sz w:val="20"/>
                <w:szCs w:val="20"/>
                <w:lang w:val="en-GB"/>
              </w:rPr>
              <w:t>very difficult</w:t>
            </w:r>
            <w:r>
              <w:rPr>
                <w:rFonts w:ascii="Times New Roman" w:eastAsiaTheme="minorEastAsia" w:hAnsi="Times New Roman" w:cs="Times New Roman" w:hint="eastAsia"/>
                <w:sz w:val="20"/>
                <w:szCs w:val="20"/>
                <w:lang w:val="en-GB"/>
              </w:rPr>
              <w:t xml:space="preserve"> for the network to configure a TDD pattern in 6G just the same as in NR.</w:t>
            </w:r>
          </w:p>
        </w:tc>
      </w:tr>
      <w:tr w:rsidR="00D93B8D" w14:paraId="4ECFAA61" w14:textId="77777777">
        <w:tc>
          <w:tcPr>
            <w:tcW w:w="1175" w:type="pct"/>
            <w:vAlign w:val="center"/>
          </w:tcPr>
          <w:p w14:paraId="4CEE4B1E" w14:textId="28E2F227" w:rsidR="00D93B8D" w:rsidRPr="00B23C4D" w:rsidRDefault="00D93B8D" w:rsidP="00D93B8D">
            <w:pPr>
              <w:widowControl w:val="0"/>
              <w:suppressAutoHyphens/>
              <w:spacing w:line="254" w:lineRule="auto"/>
              <w:jc w:val="center"/>
              <w:rPr>
                <w:rFonts w:eastAsiaTheme="minorEastAsia"/>
                <w:sz w:val="20"/>
                <w:szCs w:val="20"/>
                <w:lang w:val="en-GB"/>
              </w:rPr>
            </w:pPr>
            <w:r>
              <w:rPr>
                <w:rFonts w:ascii="Times New Roman" w:eastAsia="SimSun" w:hAnsi="Times New Roman" w:cs="Times New Roman" w:hint="eastAsia"/>
                <w:kern w:val="2"/>
                <w:szCs w:val="22"/>
                <w:lang w:val="en-GB"/>
              </w:rPr>
              <w:lastRenderedPageBreak/>
              <w:t>Xiaomi</w:t>
            </w:r>
          </w:p>
        </w:tc>
        <w:tc>
          <w:tcPr>
            <w:tcW w:w="3825" w:type="pct"/>
          </w:tcPr>
          <w:p w14:paraId="6CC4A3E0" w14:textId="25707E1D" w:rsidR="00D93B8D" w:rsidRDefault="00D93B8D" w:rsidP="00D93B8D">
            <w:pPr>
              <w:widowControl w:val="0"/>
              <w:suppressAutoHyphens/>
              <w:spacing w:line="254" w:lineRule="auto"/>
              <w:jc w:val="both"/>
              <w:rPr>
                <w:rFonts w:eastAsiaTheme="minorEastAsia"/>
                <w:sz w:val="20"/>
                <w:szCs w:val="20"/>
                <w:lang w:val="en-GB"/>
              </w:rPr>
            </w:pPr>
            <w:r>
              <w:rPr>
                <w:rFonts w:ascii="Times New Roman" w:eastAsia="SimSun" w:hAnsi="Times New Roman" w:cs="Times New Roman"/>
                <w:kern w:val="2"/>
                <w:szCs w:val="22"/>
                <w:lang w:val="en-GB"/>
              </w:rPr>
              <w:t>M</w:t>
            </w:r>
            <w:r>
              <w:rPr>
                <w:rFonts w:ascii="Times New Roman" w:eastAsia="SimSun" w:hAnsi="Times New Roman" w:cs="Times New Roman" w:hint="eastAsia"/>
                <w:kern w:val="2"/>
                <w:szCs w:val="22"/>
                <w:lang w:val="en-GB"/>
              </w:rPr>
              <w:t xml:space="preserve">aybe it is better to add </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for MRSS purpose</w:t>
            </w:r>
            <w:r>
              <w:rPr>
                <w:rFonts w:ascii="Times New Roman" w:eastAsia="SimSun" w:hAnsi="Times New Roman" w:cs="Times New Roman"/>
                <w:kern w:val="2"/>
                <w:szCs w:val="22"/>
                <w:lang w:val="en-GB"/>
              </w:rPr>
              <w:t>”</w:t>
            </w:r>
            <w:r>
              <w:rPr>
                <w:rFonts w:ascii="Times New Roman" w:eastAsia="SimSun" w:hAnsi="Times New Roman" w:cs="Times New Roman" w:hint="eastAsia"/>
                <w:kern w:val="2"/>
                <w:szCs w:val="22"/>
                <w:lang w:val="en-GB"/>
              </w:rPr>
              <w:t xml:space="preserve"> at the end of the proposal.</w:t>
            </w:r>
          </w:p>
        </w:tc>
      </w:tr>
      <w:tr w:rsidR="00520442" w14:paraId="50581A2E" w14:textId="77777777">
        <w:tc>
          <w:tcPr>
            <w:tcW w:w="1175" w:type="pct"/>
            <w:vAlign w:val="center"/>
          </w:tcPr>
          <w:p w14:paraId="0787B605" w14:textId="2FEFB82A" w:rsidR="00520442" w:rsidRDefault="00520442" w:rsidP="00D93B8D">
            <w:pPr>
              <w:widowControl w:val="0"/>
              <w:suppressAutoHyphens/>
              <w:spacing w:line="254" w:lineRule="auto"/>
              <w:jc w:val="center"/>
              <w:rPr>
                <w:rFonts w:eastAsia="SimSun" w:hint="eastAsia"/>
                <w:kern w:val="2"/>
                <w:szCs w:val="22"/>
                <w:lang w:val="en-GB"/>
              </w:rPr>
            </w:pPr>
            <w:r>
              <w:rPr>
                <w:rFonts w:eastAsia="SimSun"/>
                <w:kern w:val="2"/>
                <w:szCs w:val="22"/>
                <w:lang w:val="en-GB"/>
              </w:rPr>
              <w:t>Futurewei</w:t>
            </w:r>
          </w:p>
        </w:tc>
        <w:tc>
          <w:tcPr>
            <w:tcW w:w="3825" w:type="pct"/>
          </w:tcPr>
          <w:p w14:paraId="7C5E7FC1" w14:textId="479897A9" w:rsidR="00520442" w:rsidRDefault="00520442" w:rsidP="00D93B8D">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bl>
    <w:p w14:paraId="48133839" w14:textId="77777777" w:rsidR="00BB049C" w:rsidRDefault="00BB049C">
      <w:pPr>
        <w:jc w:val="both"/>
        <w:rPr>
          <w:rFonts w:eastAsia="DengXian"/>
          <w:highlight w:val="yellow"/>
        </w:rPr>
      </w:pPr>
    </w:p>
    <w:p w14:paraId="4813383A" w14:textId="77777777" w:rsidR="00BB049C" w:rsidRDefault="00E37755">
      <w:pPr>
        <w:pStyle w:val="Heading3"/>
        <w:spacing w:after="120"/>
        <w:rPr>
          <w:rFonts w:eastAsia="DengXian"/>
        </w:rPr>
      </w:pPr>
      <w:r>
        <w:rPr>
          <w:rFonts w:eastAsia="DengXian"/>
        </w:rPr>
        <w:t>Proposal 4-3 [open]</w:t>
      </w:r>
    </w:p>
    <w:p w14:paraId="4813383B"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3C" w14:textId="77777777" w:rsidR="00BB049C" w:rsidRDefault="00E37755">
      <w:pPr>
        <w:jc w:val="both"/>
        <w:rPr>
          <w:rFonts w:eastAsia="DengXian"/>
        </w:rPr>
      </w:pPr>
      <w:r>
        <w:rPr>
          <w:rFonts w:eastAsia="DengXian"/>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48133842" w14:textId="77777777" w:rsidR="00BB049C" w:rsidRDefault="00BB049C">
      <w:pPr>
        <w:jc w:val="both"/>
        <w:rPr>
          <w:rFonts w:eastAsia="SimSun"/>
          <w:szCs w:val="22"/>
        </w:rPr>
      </w:pPr>
    </w:p>
    <w:p w14:paraId="48133843" w14:textId="77777777" w:rsidR="00BB049C" w:rsidRDefault="00BB049C">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6B4E5B68" w:rsidR="00BB049C" w:rsidRDefault="00E37755">
            <w:pPr>
              <w:widowControl w:val="0"/>
              <w:suppressAutoHyphens/>
              <w:spacing w:line="256" w:lineRule="auto"/>
              <w:rPr>
                <w:rFonts w:eastAsia="MS Mincho"/>
                <w:b/>
                <w:bCs/>
                <w:szCs w:val="22"/>
                <w:lang w:val="en-GB" w:eastAsia="ja-JP"/>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sidR="0056364C">
              <w:rPr>
                <w:rFonts w:eastAsia="SimSun" w:hint="eastAsia"/>
                <w:b/>
                <w:bCs/>
                <w:szCs w:val="22"/>
                <w:lang w:val="en-GB"/>
              </w:rPr>
              <w:t>, TCL</w:t>
            </w:r>
            <w:r w:rsidR="00520442">
              <w:rPr>
                <w:rFonts w:eastAsia="SimSun"/>
                <w:b/>
                <w:bCs/>
                <w:szCs w:val="22"/>
                <w:lang w:val="en-GB"/>
              </w:rPr>
              <w:t>, Futurewei</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SimSun"/>
                <w:szCs w:val="22"/>
                <w:lang w:val="en-GB"/>
              </w:rPr>
            </w:pPr>
          </w:p>
        </w:tc>
      </w:tr>
    </w:tbl>
    <w:p w14:paraId="4813384D"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 xml:space="preserve">Besides, our contribution on SFI was not fully captured in the FL summary. We would like to have our name added under the bullet “Simplify SFI design” in the section </w:t>
            </w:r>
            <w:r>
              <w:rPr>
                <w:sz w:val="20"/>
                <w:szCs w:val="20"/>
                <w:lang w:eastAsia="en-US"/>
              </w:rPr>
              <w:lastRenderedPageBreak/>
              <w:t>“indicating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lastRenderedPageBreak/>
              <w:t>v</w:t>
            </w:r>
            <w:r>
              <w:rPr>
                <w:rFonts w:eastAsia="SimSun"/>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SimSun"/>
                <w:sz w:val="20"/>
                <w:szCs w:val="20"/>
                <w:lang w:val="en-GB"/>
              </w:rPr>
            </w:pPr>
            <w:proofErr w:type="spellStart"/>
            <w:r>
              <w:rPr>
                <w:rFonts w:eastAsia="SimSun"/>
                <w:sz w:val="20"/>
                <w:szCs w:val="20"/>
                <w:lang w:val="en-GB"/>
              </w:rPr>
              <w:t>InterDigital</w:t>
            </w:r>
            <w:proofErr w:type="spellEnd"/>
          </w:p>
        </w:tc>
        <w:tc>
          <w:tcPr>
            <w:tcW w:w="3825" w:type="pct"/>
          </w:tcPr>
          <w:p w14:paraId="6217C96D" w14:textId="69E3DB96" w:rsidR="00E72CDE" w:rsidRPr="00E72CDE" w:rsidRDefault="00E72CDE">
            <w:pPr>
              <w:widowControl w:val="0"/>
              <w:suppressAutoHyphens/>
              <w:spacing w:line="256" w:lineRule="auto"/>
              <w:jc w:val="both"/>
              <w:rPr>
                <w:rFonts w:ascii="Times New Roman" w:eastAsia="SimSun" w:hAnsi="Times New Roman" w:cs="Times New Roman"/>
                <w:kern w:val="2"/>
                <w:szCs w:val="22"/>
                <w:lang w:val="en-GB" w:eastAsia="en-US"/>
              </w:rPr>
            </w:pPr>
            <w:r w:rsidRPr="00E72CDE">
              <w:rPr>
                <w:rFonts w:ascii="Times New Roman" w:eastAsia="SimSun" w:hAnsi="Times New Roman" w:cs="Times New Roman"/>
                <w:kern w:val="2"/>
                <w:szCs w:val="22"/>
                <w:lang w:val="en-GB" w:eastAsia="en-US"/>
              </w:rPr>
              <w:t>We prefer a simpler mechanism for dynamic TDD instead, for e.g., indicating a frame pattern to provide a balance between flexibility and complexity.</w:t>
            </w:r>
          </w:p>
        </w:tc>
      </w:tr>
      <w:tr w:rsidR="0056364C" w14:paraId="5ECC196F" w14:textId="77777777" w:rsidTr="00F062C6">
        <w:tc>
          <w:tcPr>
            <w:tcW w:w="1175" w:type="pct"/>
          </w:tcPr>
          <w:p w14:paraId="651A242C" w14:textId="215FACC2" w:rsidR="0056364C" w:rsidRDefault="0056364C" w:rsidP="0056364C">
            <w:pPr>
              <w:widowControl w:val="0"/>
              <w:suppressAutoHyphens/>
              <w:spacing w:line="256" w:lineRule="auto"/>
              <w:jc w:val="center"/>
              <w:rPr>
                <w:rFonts w:eastAsia="SimSun"/>
                <w:sz w:val="20"/>
                <w:szCs w:val="20"/>
                <w:lang w:val="en-GB"/>
              </w:rPr>
            </w:pPr>
            <w:r w:rsidRPr="00B23C4D">
              <w:rPr>
                <w:rFonts w:ascii="Times New Roman" w:eastAsia="SimSun" w:hAnsi="Times New Roman" w:cs="Times New Roman"/>
                <w:sz w:val="20"/>
                <w:szCs w:val="20"/>
                <w:lang w:val="en-GB"/>
              </w:rPr>
              <w:t>TCL</w:t>
            </w:r>
          </w:p>
        </w:tc>
        <w:tc>
          <w:tcPr>
            <w:tcW w:w="3825" w:type="pct"/>
          </w:tcPr>
          <w:p w14:paraId="36EA8A65" w14:textId="6E734433" w:rsidR="0056364C" w:rsidRPr="00E72CDE" w:rsidRDefault="0056364C" w:rsidP="0056364C">
            <w:pPr>
              <w:widowControl w:val="0"/>
              <w:suppressAutoHyphens/>
              <w:spacing w:line="256" w:lineRule="auto"/>
              <w:jc w:val="both"/>
              <w:rPr>
                <w:rFonts w:eastAsia="SimSun"/>
                <w:kern w:val="2"/>
                <w:szCs w:val="22"/>
                <w:lang w:val="en-GB" w:eastAsia="en-US"/>
              </w:rPr>
            </w:pPr>
            <w:r>
              <w:rPr>
                <w:rFonts w:ascii="Times New Roman" w:eastAsiaTheme="minorEastAsia" w:hAnsi="Times New Roman" w:cs="Times New Roman"/>
                <w:szCs w:val="22"/>
                <w:lang w:val="en-GB"/>
              </w:rPr>
              <w:t>W</w:t>
            </w:r>
            <w:r>
              <w:rPr>
                <w:rFonts w:ascii="Times New Roman" w:eastAsiaTheme="minorEastAsia" w:hAnsi="Times New Roman" w:cs="Times New Roman" w:hint="eastAsia"/>
                <w:szCs w:val="22"/>
                <w:lang w:val="en-GB"/>
              </w:rPr>
              <w:t>e support this proposal.</w:t>
            </w:r>
          </w:p>
        </w:tc>
      </w:tr>
      <w:tr w:rsidR="00D93B8D" w14:paraId="4E711986" w14:textId="77777777" w:rsidTr="00F062C6">
        <w:tc>
          <w:tcPr>
            <w:tcW w:w="1175" w:type="pct"/>
          </w:tcPr>
          <w:p w14:paraId="5EADAFAA" w14:textId="6BC28032" w:rsidR="00D93B8D" w:rsidRPr="00B23C4D" w:rsidRDefault="00D93B8D" w:rsidP="0056364C">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48390491" w14:textId="16541297" w:rsidR="00D93B8D" w:rsidRDefault="00D93B8D" w:rsidP="0056364C">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520442" w14:paraId="7177A593" w14:textId="77777777" w:rsidTr="00F062C6">
        <w:tc>
          <w:tcPr>
            <w:tcW w:w="1175" w:type="pct"/>
          </w:tcPr>
          <w:p w14:paraId="08171251" w14:textId="061BB7D6" w:rsidR="00520442" w:rsidRDefault="00520442" w:rsidP="0056364C">
            <w:pPr>
              <w:widowControl w:val="0"/>
              <w:suppressAutoHyphens/>
              <w:spacing w:line="256" w:lineRule="auto"/>
              <w:jc w:val="center"/>
              <w:rPr>
                <w:rFonts w:eastAsia="SimSun" w:hint="eastAsia"/>
                <w:sz w:val="20"/>
                <w:szCs w:val="20"/>
                <w:lang w:val="en-GB"/>
              </w:rPr>
            </w:pPr>
            <w:r>
              <w:rPr>
                <w:rFonts w:eastAsia="SimSun"/>
                <w:sz w:val="20"/>
                <w:szCs w:val="20"/>
                <w:lang w:val="en-GB"/>
              </w:rPr>
              <w:t>Futurewei</w:t>
            </w:r>
          </w:p>
        </w:tc>
        <w:tc>
          <w:tcPr>
            <w:tcW w:w="3825" w:type="pct"/>
          </w:tcPr>
          <w:p w14:paraId="78265429" w14:textId="68666DAE" w:rsidR="00520442" w:rsidRDefault="00520442" w:rsidP="0056364C">
            <w:pPr>
              <w:widowControl w:val="0"/>
              <w:suppressAutoHyphens/>
              <w:spacing w:line="256" w:lineRule="auto"/>
              <w:jc w:val="both"/>
              <w:rPr>
                <w:rFonts w:eastAsiaTheme="minorEastAsia" w:hint="eastAsia"/>
                <w:szCs w:val="22"/>
                <w:lang w:val="en-GB"/>
              </w:rPr>
            </w:pPr>
            <w:r>
              <w:rPr>
                <w:rFonts w:eastAsiaTheme="minorEastAsia"/>
                <w:szCs w:val="22"/>
                <w:lang w:val="en-GB"/>
              </w:rPr>
              <w:t>OK</w:t>
            </w:r>
          </w:p>
        </w:tc>
      </w:tr>
    </w:tbl>
    <w:p w14:paraId="48133874" w14:textId="77777777" w:rsidR="00BB049C" w:rsidRDefault="00BB049C">
      <w:pPr>
        <w:jc w:val="both"/>
        <w:rPr>
          <w:rFonts w:eastAsia="DengXian"/>
          <w:highlight w:val="yellow"/>
        </w:rPr>
      </w:pPr>
    </w:p>
    <w:p w14:paraId="48133875" w14:textId="77777777" w:rsidR="00BB049C" w:rsidRDefault="00E37755">
      <w:pPr>
        <w:pStyle w:val="Heading1"/>
        <w:spacing w:before="120" w:after="120"/>
        <w:rPr>
          <w:rFonts w:eastAsia="DengXian"/>
        </w:rPr>
      </w:pPr>
      <w:r>
        <w:rPr>
          <w:rFonts w:eastAsia="DengXian" w:hint="eastAsia"/>
        </w:rPr>
        <w:t>Targeting coverage</w:t>
      </w:r>
    </w:p>
    <w:p w14:paraId="48133876" w14:textId="77777777" w:rsidR="00BB049C" w:rsidRDefault="00E3775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SimSun"/>
                <w:sz w:val="20"/>
                <w:szCs w:val="20"/>
                <w:lang w:val="en-GB"/>
              </w:rPr>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w:t>
            </w:r>
            <w:r>
              <w:rPr>
                <w:b/>
                <w:bCs/>
                <w:i/>
                <w:iCs/>
                <w:sz w:val="20"/>
                <w:szCs w:val="20"/>
                <w:lang w:val="en-GB"/>
              </w:rPr>
              <w:lastRenderedPageBreak/>
              <w:t>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lastRenderedPageBreak/>
              <w:t>CMCC</w:t>
            </w:r>
          </w:p>
        </w:tc>
        <w:tc>
          <w:tcPr>
            <w:tcW w:w="3860" w:type="pct"/>
          </w:tcPr>
          <w:p w14:paraId="4813388C" w14:textId="77777777" w:rsidR="00BB049C" w:rsidRDefault="00E37755">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ListParagraph"/>
              <w:numPr>
                <w:ilvl w:val="0"/>
                <w:numId w:val="31"/>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t>For the assumptions of antenna elements and antenna ports, both options can be considered for 6GR:</w:t>
            </w:r>
          </w:p>
          <w:p w14:paraId="48133896" w14:textId="77777777" w:rsidR="00BB049C" w:rsidRDefault="00E37755">
            <w:pPr>
              <w:pStyle w:val="ListParagraph"/>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ListParagraph"/>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ListParagraph"/>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14:textId="77777777" w:rsidR="00BB049C" w:rsidRDefault="00E37755">
            <w:pPr>
              <w:pStyle w:val="ListParagraph"/>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lastRenderedPageBreak/>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ListParagraph"/>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ListParagraph"/>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ListParagraph"/>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ListParagraph"/>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ListParagraph"/>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ListParagraph"/>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ListParagraph"/>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ListParagraph"/>
              <w:numPr>
                <w:ilvl w:val="0"/>
                <w:numId w:val="35"/>
              </w:numPr>
              <w:spacing w:afterLines="50"/>
              <w:rPr>
                <w:b/>
                <w:bCs/>
                <w:sz w:val="20"/>
                <w:szCs w:val="20"/>
              </w:rPr>
            </w:pPr>
            <w:r>
              <w:rPr>
                <w:b/>
                <w:bCs/>
                <w:sz w:val="20"/>
                <w:szCs w:val="20"/>
              </w:rPr>
              <w:lastRenderedPageBreak/>
              <w:t>Additional 13.27dB is required for Msg3 in 6GR.</w:t>
            </w:r>
          </w:p>
          <w:p w14:paraId="481338BD" w14:textId="77777777" w:rsidR="00BB049C" w:rsidRDefault="00E37755">
            <w:pPr>
              <w:pStyle w:val="ListParagraph"/>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ListParagraph"/>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ListParagraph"/>
              <w:numPr>
                <w:ilvl w:val="0"/>
                <w:numId w:val="35"/>
              </w:numPr>
              <w:spacing w:afterLines="50"/>
              <w:rPr>
                <w:b/>
                <w:bCs/>
                <w:sz w:val="20"/>
                <w:szCs w:val="20"/>
              </w:rPr>
            </w:pPr>
            <w:r>
              <w:rPr>
                <w:b/>
                <w:bCs/>
                <w:sz w:val="20"/>
                <w:szCs w:val="20"/>
              </w:rPr>
              <w:t>Additional 15dB is required for PUCCH format 3 11bits in 6GR.</w:t>
            </w:r>
          </w:p>
          <w:p w14:paraId="481338C0" w14:textId="77777777" w:rsidR="00BB049C" w:rsidRDefault="00E37755">
            <w:pPr>
              <w:pStyle w:val="ListParagraph"/>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 dB is required for PBCH with 4 combinations within 80ms</w:t>
            </w:r>
          </w:p>
          <w:p w14:paraId="481338CC"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40bits with 16 beams</w:t>
            </w:r>
          </w:p>
          <w:p w14:paraId="481338D7"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ListParagraph"/>
              <w:numPr>
                <w:ilvl w:val="0"/>
                <w:numId w:val="35"/>
              </w:numPr>
              <w:spacing w:afterLines="50"/>
              <w:rPr>
                <w:b/>
                <w:bCs/>
                <w:sz w:val="20"/>
                <w:szCs w:val="20"/>
              </w:rPr>
            </w:pPr>
            <w:r>
              <w:rPr>
                <w:rFonts w:eastAsiaTheme="minorEastAsia"/>
                <w:b/>
                <w:bCs/>
                <w:sz w:val="20"/>
                <w:szCs w:val="20"/>
              </w:rPr>
              <w:lastRenderedPageBreak/>
              <w:t>3 dB is required for PBCH with 4 combinations within 80ms</w:t>
            </w:r>
          </w:p>
          <w:p w14:paraId="481338E0"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ListParagraph"/>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E3775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Pr>
                  <w:rStyle w:val="Hyperlink"/>
                  <w:rFonts w:ascii="Times New Roman" w:hAnsi="Times New Roman" w:cs="Times New Roman"/>
                  <w:b w:val="0"/>
                  <w:bCs/>
                  <w:color w:val="auto"/>
                  <w:szCs w:val="20"/>
                  <w:u w:val="none"/>
                </w:rPr>
                <w:t>Proposal 20</w:t>
              </w:r>
              <w:r>
                <w:rPr>
                  <w:rStyle w:val="Hyperlink"/>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81338E5" w14:textId="77777777" w:rsidR="00BB049C" w:rsidRDefault="00E3775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Pr>
                  <w:rStyle w:val="Hyperlink"/>
                  <w:rFonts w:ascii="Times New Roman" w:hAnsi="Times New Roman" w:cs="Times New Roman"/>
                  <w:b w:val="0"/>
                  <w:bCs/>
                  <w:color w:val="000000" w:themeColor="text1"/>
                  <w:szCs w:val="20"/>
                  <w:u w:val="none"/>
                </w:rPr>
                <w:t>Proposal 21</w:t>
              </w:r>
              <w:r>
                <w:rPr>
                  <w:rStyle w:val="Hyperlink"/>
                  <w:rFonts w:ascii="Times New Roman" w:hAnsi="Times New Roman" w:cs="Times New Roman"/>
                  <w:b w:val="0"/>
                  <w:bCs/>
                  <w:color w:val="000000" w:themeColor="text1"/>
                  <w:szCs w:val="20"/>
                  <w:u w:val="none"/>
                </w:rPr>
                <w:tab/>
              </w:r>
              <w:r>
                <w:rPr>
                  <w:rStyle w:val="Hyperlink"/>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481338E6" w14:textId="77777777" w:rsidR="00BB049C" w:rsidRDefault="00E37755">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E3775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Pr>
                  <w:rStyle w:val="Hyperlink"/>
                  <w:rFonts w:ascii="Times New Roman" w:hAnsi="Times New Roman" w:cs="Times New Roman"/>
                  <w:b w:val="0"/>
                  <w:bCs/>
                  <w:color w:val="000000" w:themeColor="text1"/>
                  <w:szCs w:val="20"/>
                  <w:u w:val="none"/>
                </w:rPr>
                <w:t>Proposal 22</w:t>
              </w:r>
              <w:r>
                <w:rPr>
                  <w:rStyle w:val="Hyperlink"/>
                  <w:rFonts w:ascii="Times New Roman" w:hAnsi="Times New Roman" w:cs="Times New Roman"/>
                  <w:bCs/>
                  <w:color w:val="000000" w:themeColor="text1"/>
                  <w:szCs w:val="20"/>
                  <w:u w:val="none"/>
                </w:rPr>
                <w:tab/>
              </w:r>
              <w:r>
                <w:rPr>
                  <w:rStyle w:val="Hyperlink"/>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81338E8" w14:textId="77777777" w:rsidR="00BB049C" w:rsidRDefault="00E37755">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14:textId="77777777" w:rsidR="00BB049C" w:rsidRDefault="00E37755">
            <w:pPr>
              <w:pStyle w:val="3GPPNormalText"/>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14:textId="77777777" w:rsidR="00BB049C" w:rsidRDefault="00E37755">
            <w:pPr>
              <w:pStyle w:val="3GPPNormalText"/>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r>
              <w:rPr>
                <w:rFonts w:eastAsiaTheme="minorEastAsia"/>
                <w:iCs/>
                <w:sz w:val="20"/>
                <w:szCs w:val="20"/>
              </w:rPr>
              <w:t>Futurewei</w:t>
            </w:r>
          </w:p>
        </w:tc>
        <w:tc>
          <w:tcPr>
            <w:tcW w:w="3860" w:type="pct"/>
          </w:tcPr>
          <w:p w14:paraId="481338F5" w14:textId="77777777" w:rsidR="00BB049C" w:rsidRDefault="00E37755">
            <w:pPr>
              <w:spacing w:afterLines="50"/>
              <w:rPr>
                <w:sz w:val="20"/>
                <w:szCs w:val="20"/>
              </w:rPr>
            </w:pPr>
            <w:r>
              <w:rPr>
                <w:sz w:val="20"/>
                <w:szCs w:val="20"/>
              </w:rPr>
              <w:t>Proposal 12: For 6GR upper midband in at least around 7 GHz based on existing 5G mid-band site grid:</w:t>
            </w:r>
          </w:p>
          <w:p w14:paraId="481338F6" w14:textId="77777777" w:rsidR="00BB049C" w:rsidRDefault="00E37755">
            <w:pPr>
              <w:pStyle w:val="ListParagraph"/>
              <w:numPr>
                <w:ilvl w:val="0"/>
                <w:numId w:val="37"/>
              </w:numPr>
              <w:spacing w:afterLines="50"/>
              <w:rPr>
                <w:rFonts w:eastAsia="SimSun"/>
                <w:sz w:val="20"/>
                <w:szCs w:val="20"/>
              </w:rPr>
            </w:pPr>
            <w:r>
              <w:rPr>
                <w:rFonts w:eastAsia="SimSun"/>
                <w:sz w:val="20"/>
                <w:szCs w:val="20"/>
              </w:rPr>
              <w:t>The coverage range (distance in meters) is the most direct metric for coverage analysis.</w:t>
            </w:r>
          </w:p>
          <w:p w14:paraId="481338F7" w14:textId="77777777" w:rsidR="00BB049C" w:rsidRDefault="00E37755">
            <w:pPr>
              <w:pStyle w:val="ListParagraph"/>
              <w:numPr>
                <w:ilvl w:val="0"/>
                <w:numId w:val="37"/>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ListParagraph"/>
              <w:numPr>
                <w:ilvl w:val="1"/>
                <w:numId w:val="38"/>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lastRenderedPageBreak/>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481338FE" w14:textId="77777777" w:rsidR="00BB049C" w:rsidRDefault="00E37755">
            <w:pPr>
              <w:pStyle w:val="Caption"/>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14:textId="77777777" w:rsidR="00BB049C" w:rsidRDefault="00E37755">
            <w:pPr>
              <w:pStyle w:val="Caption"/>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Caption"/>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48133901" w14:textId="77777777" w:rsidR="00BB049C" w:rsidRDefault="00E37755">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14:textId="77777777" w:rsidR="00BB049C" w:rsidRDefault="00E37755">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Caption"/>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14:textId="77777777" w:rsidR="00BB049C" w:rsidRDefault="00E37755">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ListParagraph"/>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Caption"/>
              <w:spacing w:afterLines="50"/>
              <w:jc w:val="both"/>
              <w:rPr>
                <w:b w:val="0"/>
                <w:bCs w:val="0"/>
                <w:i/>
                <w:iCs/>
              </w:rPr>
            </w:pPr>
            <w:r>
              <w:rPr>
                <w:b w:val="0"/>
                <w:bCs w:val="0"/>
                <w:i/>
                <w:iCs/>
              </w:rPr>
              <w:t>Proposal 5: Non-ideal factors should be taken into account for coverage evaluation, at least including.</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Batang"/>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Batang"/>
                      <w:sz w:val="20"/>
                      <w:szCs w:val="20"/>
                    </w:rPr>
                  </w:pPr>
                  <w:r>
                    <w:rPr>
                      <w:rFonts w:eastAsia="Batang"/>
                      <w:sz w:val="20"/>
                      <w:szCs w:val="20"/>
                    </w:rPr>
                    <w:t>UE speed</w:t>
                  </w:r>
                </w:p>
              </w:tc>
              <w:tc>
                <w:tcPr>
                  <w:tcW w:w="2638" w:type="pct"/>
                  <w:vAlign w:val="center"/>
                </w:tcPr>
                <w:p w14:paraId="48133913" w14:textId="77777777" w:rsidR="00BB049C" w:rsidRDefault="00E37755">
                  <w:pPr>
                    <w:spacing w:afterLines="50"/>
                    <w:ind w:leftChars="20" w:left="44"/>
                    <w:rPr>
                      <w:rFonts w:eastAsia="Batang"/>
                      <w:sz w:val="20"/>
                      <w:szCs w:val="20"/>
                    </w:rPr>
                  </w:pPr>
                  <w:r>
                    <w:rPr>
                      <w:rFonts w:eastAsia="Batang"/>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48133916" w14:textId="77777777" w:rsidR="00BB049C" w:rsidRDefault="00E37755">
                  <w:pPr>
                    <w:spacing w:afterLines="50"/>
                    <w:ind w:leftChars="20" w:left="44"/>
                    <w:rPr>
                      <w:rFonts w:eastAsia="Batang"/>
                      <w:sz w:val="20"/>
                      <w:szCs w:val="20"/>
                    </w:rPr>
                  </w:pPr>
                  <w:r>
                    <w:rPr>
                      <w:rFonts w:eastAsia="Batang"/>
                      <w:sz w:val="20"/>
                      <w:szCs w:val="20"/>
                    </w:rPr>
                    <w:t>mid-band: 64</w:t>
                  </w:r>
                </w:p>
                <w:p w14:paraId="48133917" w14:textId="77777777" w:rsidR="00BB049C" w:rsidRDefault="00E37755">
                  <w:pPr>
                    <w:spacing w:afterLines="50"/>
                    <w:ind w:leftChars="20" w:left="44"/>
                    <w:rPr>
                      <w:rFonts w:eastAsia="Batang"/>
                      <w:sz w:val="20"/>
                      <w:szCs w:val="20"/>
                    </w:rPr>
                  </w:pPr>
                  <w:r>
                    <w:rPr>
                      <w:rFonts w:eastAsia="Batang"/>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Batang"/>
                      <w:sz w:val="20"/>
                      <w:szCs w:val="20"/>
                    </w:rPr>
                  </w:pPr>
                  <w:r>
                    <w:rPr>
                      <w:rFonts w:eastAsia="Batang"/>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Batang"/>
                      <w:sz w:val="20"/>
                      <w:szCs w:val="20"/>
                    </w:rPr>
                  </w:pPr>
                  <w:r>
                    <w:rPr>
                      <w:rFonts w:eastAsia="Batang"/>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Batang"/>
                      <w:sz w:val="20"/>
                      <w:szCs w:val="20"/>
                    </w:rPr>
                  </w:pPr>
                  <w:r>
                    <w:rPr>
                      <w:rFonts w:eastAsia="Batang"/>
                      <w:sz w:val="20"/>
                      <w:szCs w:val="20"/>
                    </w:rPr>
                    <w:lastRenderedPageBreak/>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Batang"/>
                      <w:sz w:val="20"/>
                      <w:szCs w:val="20"/>
                    </w:rPr>
                  </w:pPr>
                  <w:r>
                    <w:rPr>
                      <w:rFonts w:eastAsia="Batang"/>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Batang"/>
                      <w:sz w:val="20"/>
                      <w:szCs w:val="20"/>
                    </w:rPr>
                  </w:pPr>
                  <w:r>
                    <w:rPr>
                      <w:rFonts w:eastAsia="Batang"/>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Batang"/>
                      <w:sz w:val="20"/>
                      <w:szCs w:val="20"/>
                    </w:rPr>
                  </w:pPr>
                  <w:r>
                    <w:rPr>
                      <w:rFonts w:eastAsia="Batang"/>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ListParagraph"/>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ListParagraph"/>
              <w:widowControl/>
              <w:numPr>
                <w:ilvl w:val="0"/>
                <w:numId w:val="42"/>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ListParagraph"/>
              <w:widowControl/>
              <w:numPr>
                <w:ilvl w:val="0"/>
                <w:numId w:val="42"/>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4813393C" w14:textId="77777777" w:rsidR="00BB049C" w:rsidRDefault="00E37755">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t>LGE</w:t>
            </w:r>
          </w:p>
        </w:tc>
        <w:tc>
          <w:tcPr>
            <w:tcW w:w="3860" w:type="pct"/>
          </w:tcPr>
          <w:p w14:paraId="4813393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48133941"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ListParagraph"/>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ListParagraph"/>
              <w:numPr>
                <w:ilvl w:val="0"/>
                <w:numId w:val="44"/>
              </w:numPr>
              <w:spacing w:afterLines="50"/>
              <w:rPr>
                <w:b/>
                <w:bCs/>
                <w:sz w:val="20"/>
                <w:szCs w:val="20"/>
              </w:rPr>
            </w:pPr>
            <w:r>
              <w:rPr>
                <w:b/>
                <w:bCs/>
                <w:sz w:val="20"/>
                <w:szCs w:val="20"/>
              </w:rPr>
              <w:t xml:space="preserve">A combination of techniques of enhancement techniques, such as low-PAPR </w:t>
            </w:r>
            <w:r>
              <w:rPr>
                <w:b/>
                <w:bCs/>
                <w:sz w:val="20"/>
                <w:szCs w:val="20"/>
              </w:rPr>
              <w:lastRenderedPageBreak/>
              <w:t>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lastRenderedPageBreak/>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48133959"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lastRenderedPageBreak/>
              <w:t>Identify physical signals/channels to evaluate</w:t>
            </w:r>
          </w:p>
          <w:p w14:paraId="48133963"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lastRenderedPageBreak/>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48133986" w14:textId="77777777" w:rsidR="00BB049C" w:rsidRDefault="00E37755">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48133998" w14:textId="77777777" w:rsidR="00BB049C" w:rsidRDefault="00E37755">
            <w:pPr>
              <w:spacing w:afterLines="50"/>
              <w:rPr>
                <w:b/>
                <w:bCs/>
                <w:sz w:val="20"/>
                <w:szCs w:val="20"/>
                <w:lang w:eastAsia="ja-JP"/>
              </w:rPr>
            </w:pPr>
            <w:r>
              <w:rPr>
                <w:b/>
                <w:bCs/>
                <w:sz w:val="20"/>
                <w:szCs w:val="20"/>
                <w:lang w:eastAsia="ja-JP"/>
              </w:rPr>
              <w:t xml:space="preserve">Observation 15: Devices operating around 7 GHz are expected to support a </w:t>
            </w:r>
            <w:r>
              <w:rPr>
                <w:b/>
                <w:bCs/>
                <w:sz w:val="20"/>
                <w:szCs w:val="20"/>
                <w:lang w:eastAsia="ja-JP"/>
              </w:rPr>
              <w:lastRenderedPageBreak/>
              <w:t>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481339A0"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w:t>
            </w:r>
            <w:r>
              <w:rPr>
                <w:sz w:val="20"/>
                <w:szCs w:val="20"/>
              </w:rPr>
              <w:lastRenderedPageBreak/>
              <w:t>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DL 10Mbps and UL 1Mbps can be the baseline to identify coverage gap/margin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w:t>
            </w:r>
            <w:r>
              <w:rPr>
                <w:sz w:val="20"/>
                <w:szCs w:val="20"/>
              </w:rPr>
              <w:lastRenderedPageBreak/>
              <w:t xml:space="preserve">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14:textId="77777777" w:rsidR="00BB049C" w:rsidRDefault="00E37755">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481339D0"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SimSun"/>
                <w:i/>
                <w:iCs/>
                <w:sz w:val="20"/>
                <w:szCs w:val="20"/>
                <w:lang w:eastAsia="zh-TW"/>
              </w:rPr>
            </w:pPr>
            <w:r>
              <w:rPr>
                <w:rFonts w:eastAsia="SimSun"/>
                <w:b/>
                <w:bCs/>
                <w:i/>
                <w:iCs/>
                <w:sz w:val="20"/>
                <w:szCs w:val="20"/>
                <w:lang w:eastAsia="zh-TW"/>
              </w:rPr>
              <w:t>Proposal 3:</w:t>
            </w:r>
          </w:p>
          <w:p w14:paraId="481339D3" w14:textId="77777777" w:rsidR="00BB049C" w:rsidRDefault="00E37755">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81339D5"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81339D6"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7"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481339D8"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481339D9" w14:textId="77777777" w:rsidR="00BB049C" w:rsidRDefault="00E37755">
            <w:pPr>
              <w:pStyle w:val="ListParagraph"/>
              <w:numPr>
                <w:ilvl w:val="1"/>
                <w:numId w:val="48"/>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481339DA"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481339DB"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481339DC"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lastRenderedPageBreak/>
              <w:t>Urban scenario: DL 100Mbps DL, UL 10Mbps</w:t>
            </w:r>
          </w:p>
          <w:p w14:paraId="481339DD"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481339DE"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F" w14:textId="77777777" w:rsidR="00BB049C" w:rsidRDefault="00E37755">
            <w:pPr>
              <w:pStyle w:val="ListParagraph"/>
              <w:numPr>
                <w:ilvl w:val="0"/>
                <w:numId w:val="49"/>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ListParagraph"/>
              <w:numPr>
                <w:ilvl w:val="0"/>
                <w:numId w:val="50"/>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12" w:name="OLE_LINK7"/>
            <w:r>
              <w:rPr>
                <w:i/>
                <w:sz w:val="20"/>
                <w:szCs w:val="20"/>
              </w:rPr>
              <w:t>Aspects related to coverage should be considered as one essential factors in the design of 6GR</w:t>
            </w:r>
            <w:bookmarkEnd w:id="1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14:textId="77777777" w:rsidR="00BB049C" w:rsidRDefault="00E37755">
            <w:pPr>
              <w:numPr>
                <w:ilvl w:val="0"/>
                <w:numId w:val="51"/>
              </w:numPr>
              <w:spacing w:afterLines="50"/>
              <w:ind w:left="420"/>
              <w:rPr>
                <w:i/>
                <w:sz w:val="20"/>
                <w:szCs w:val="20"/>
              </w:rPr>
            </w:pPr>
            <w:r>
              <w:rPr>
                <w:i/>
                <w:sz w:val="20"/>
                <w:szCs w:val="20"/>
              </w:rPr>
              <w:t>Unified repetition solution across multiple channels, e.g., at least during initial access.</w:t>
            </w:r>
          </w:p>
          <w:p w14:paraId="481339FB" w14:textId="77777777" w:rsidR="00BB049C" w:rsidRDefault="00E37755">
            <w:pPr>
              <w:numPr>
                <w:ilvl w:val="0"/>
                <w:numId w:val="51"/>
              </w:numPr>
              <w:spacing w:afterLines="50"/>
              <w:ind w:left="420"/>
              <w:rPr>
                <w:i/>
                <w:sz w:val="20"/>
                <w:szCs w:val="20"/>
              </w:rPr>
            </w:pPr>
            <w:r>
              <w:rPr>
                <w:i/>
                <w:sz w:val="20"/>
                <w:szCs w:val="20"/>
              </w:rPr>
              <w:t>Enhancements on PUSCH repetition for low-latency as well as transmission 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DengXian"/>
        </w:rPr>
      </w:pPr>
    </w:p>
    <w:p w14:paraId="48133A00" w14:textId="77777777" w:rsidR="00BB049C" w:rsidRDefault="00E37755">
      <w:pPr>
        <w:pStyle w:val="Heading2"/>
        <w:spacing w:before="120" w:after="120"/>
        <w:rPr>
          <w:rFonts w:eastAsia="DengXian"/>
        </w:rPr>
      </w:pPr>
      <w:r>
        <w:rPr>
          <w:rFonts w:eastAsia="DengXian"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ListParagraph"/>
        <w:numPr>
          <w:ilvl w:val="0"/>
          <w:numId w:val="8"/>
        </w:numPr>
        <w:adjustRightInd/>
        <w:snapToGrid/>
        <w:spacing w:after="0"/>
        <w:ind w:hanging="442"/>
        <w:contextualSpacing/>
        <w:jc w:val="both"/>
        <w:rPr>
          <w:i/>
          <w:iCs/>
          <w:szCs w:val="22"/>
        </w:rPr>
      </w:pPr>
      <w:r>
        <w:rPr>
          <w:i/>
          <w:iCs/>
          <w:szCs w:val="22"/>
        </w:rPr>
        <w:lastRenderedPageBreak/>
        <w:t>For the RAN1 study of “Re-use of existing 5G mid-band (~3.5GHz) site grid for 6G deployments in at least around 7 GHz and targeting comparable coverage to 5G mid-band”,</w:t>
      </w:r>
    </w:p>
    <w:p w14:paraId="48133A04"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ListParagraph"/>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14:textId="77777777" w:rsidR="00BB049C" w:rsidRDefault="00E37755">
      <w:pPr>
        <w:pStyle w:val="ListParagraph"/>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48133A07" w14:textId="77777777" w:rsidR="00BB049C" w:rsidRDefault="00E37755">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SimSun"/>
          <w:szCs w:val="22"/>
        </w:rPr>
      </w:pPr>
      <w:r>
        <w:rPr>
          <w:rFonts w:eastAsia="SimSun"/>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t>•</w:t>
      </w:r>
      <w:r>
        <w:rPr>
          <w:i/>
          <w:iCs/>
          <w:szCs w:val="22"/>
        </w:rPr>
        <w:tab/>
        <w:t>Comparable to same (as 5G mid-band) coverage for data channels with same data rate</w:t>
      </w:r>
    </w:p>
    <w:p w14:paraId="48133A14" w14:textId="77777777" w:rsidR="00BB049C" w:rsidRDefault="00E37755">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show in the table below. Therefore, it was proposed to align the parameters for the link budget calculation as much as possible. </w:t>
      </w:r>
    </w:p>
    <w:p w14:paraId="48133A15" w14:textId="77777777" w:rsidR="00BB049C" w:rsidRDefault="00E3775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48133A21"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8133A2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3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MS Mincho" w:hAnsi="Arial"/>
                <w:sz w:val="18"/>
                <w:szCs w:val="20"/>
                <w:lang w:val="en-GB" w:eastAsia="en-US"/>
              </w:rPr>
            </w:pPr>
          </w:p>
        </w:tc>
        <w:tc>
          <w:tcPr>
            <w:tcW w:w="3217" w:type="dxa"/>
          </w:tcPr>
          <w:p w14:paraId="48133A5D" w14:textId="77777777" w:rsidR="00BB049C" w:rsidRDefault="00BB049C">
            <w:pPr>
              <w:keepNext/>
              <w:keepLines/>
              <w:spacing w:afterLines="50"/>
              <w:rPr>
                <w:rFonts w:ascii="Arial" w:eastAsia="MS Mincho"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6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MS Mincho" w:hAnsi="Arial"/>
                <w:sz w:val="18"/>
                <w:szCs w:val="20"/>
                <w:lang w:val="en-GB" w:eastAsia="en-US"/>
              </w:rPr>
            </w:pPr>
          </w:p>
        </w:tc>
        <w:tc>
          <w:tcPr>
            <w:tcW w:w="3217" w:type="dxa"/>
          </w:tcPr>
          <w:p w14:paraId="48133A66" w14:textId="77777777" w:rsidR="00BB049C" w:rsidRDefault="00BB049C">
            <w:pPr>
              <w:keepNext/>
              <w:keepLines/>
              <w:spacing w:afterLines="50"/>
              <w:rPr>
                <w:rFonts w:ascii="Arial" w:eastAsia="MS Mincho"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6B"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0"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MS Mincho" w:hAnsi="Arial"/>
                <w:sz w:val="18"/>
                <w:szCs w:val="20"/>
                <w:lang w:val="en-GB" w:eastAsia="en-US"/>
              </w:rPr>
            </w:pPr>
          </w:p>
        </w:tc>
        <w:tc>
          <w:tcPr>
            <w:tcW w:w="3217" w:type="dxa"/>
          </w:tcPr>
          <w:p w14:paraId="48133A8E" w14:textId="77777777" w:rsidR="00BB049C" w:rsidRDefault="00BB049C">
            <w:pPr>
              <w:keepNext/>
              <w:keepLines/>
              <w:spacing w:afterLines="50"/>
              <w:rPr>
                <w:rFonts w:ascii="Arial" w:eastAsia="MS Mincho"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48133AA1" w14:textId="77777777" w:rsidR="00BB049C" w:rsidRDefault="00E37755">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MS Mincho" w:hAnsi="Arial"/>
                <w:sz w:val="18"/>
                <w:szCs w:val="20"/>
                <w:lang w:val="en-GB" w:eastAsia="en-US"/>
              </w:rPr>
            </w:pPr>
          </w:p>
        </w:tc>
        <w:tc>
          <w:tcPr>
            <w:tcW w:w="3217" w:type="dxa"/>
          </w:tcPr>
          <w:p w14:paraId="48133AA5" w14:textId="77777777" w:rsidR="00BB049C" w:rsidRDefault="00BB049C">
            <w:pPr>
              <w:keepNext/>
              <w:keepLines/>
              <w:spacing w:afterLines="50"/>
              <w:rPr>
                <w:rFonts w:ascii="Arial" w:eastAsia="MS Mincho"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MS Mincho" w:hAnsi="Arial"/>
                <w:sz w:val="18"/>
                <w:szCs w:val="20"/>
                <w:lang w:val="en-GB" w:eastAsia="en-US"/>
              </w:rPr>
            </w:pPr>
          </w:p>
        </w:tc>
        <w:tc>
          <w:tcPr>
            <w:tcW w:w="3217" w:type="dxa"/>
          </w:tcPr>
          <w:p w14:paraId="48133AA9" w14:textId="77777777" w:rsidR="00BB049C" w:rsidRDefault="00BB049C">
            <w:pPr>
              <w:keepNext/>
              <w:keepLines/>
              <w:spacing w:afterLines="50"/>
              <w:rPr>
                <w:rFonts w:ascii="Arial" w:eastAsia="MS Mincho"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8133AB2"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MS Mincho" w:hAnsi="Arial"/>
                <w:sz w:val="18"/>
                <w:szCs w:val="20"/>
                <w:lang w:val="en-GB" w:eastAsia="en-US"/>
              </w:rPr>
            </w:pPr>
          </w:p>
        </w:tc>
        <w:tc>
          <w:tcPr>
            <w:tcW w:w="3217" w:type="dxa"/>
          </w:tcPr>
          <w:p w14:paraId="48133AB6" w14:textId="77777777" w:rsidR="00BB049C" w:rsidRDefault="00BB049C">
            <w:pPr>
              <w:keepNext/>
              <w:keepLines/>
              <w:spacing w:afterLines="50"/>
              <w:rPr>
                <w:rFonts w:ascii="Arial" w:eastAsia="MS Mincho"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MS Mincho" w:hAnsi="Arial"/>
                <w:sz w:val="18"/>
                <w:szCs w:val="20"/>
                <w:lang w:val="en-GB" w:eastAsia="en-US"/>
              </w:rPr>
            </w:pPr>
          </w:p>
        </w:tc>
        <w:tc>
          <w:tcPr>
            <w:tcW w:w="3217" w:type="dxa"/>
          </w:tcPr>
          <w:p w14:paraId="48133ABA" w14:textId="77777777" w:rsidR="00BB049C" w:rsidRDefault="00BB049C">
            <w:pPr>
              <w:keepNext/>
              <w:keepLines/>
              <w:spacing w:afterLines="50"/>
              <w:rPr>
                <w:rFonts w:ascii="Arial" w:eastAsia="MS Mincho"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48133ABF"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48133AC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48133AC1"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8133AC6"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48133ACA"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CATT: </w:t>
            </w:r>
            <w:r w:rsidRPr="0056364C">
              <w:rPr>
                <w:rFonts w:ascii="Arial" w:hAnsi="Arial"/>
                <w:sz w:val="18"/>
                <w:szCs w:val="20"/>
                <w:lang w:val="de-DE" w:eastAsia="en-US"/>
              </w:rPr>
              <w:t>-164.03</w:t>
            </w:r>
          </w:p>
          <w:p w14:paraId="48133AD7"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Samsung, Spreadtrum: </w:t>
            </w:r>
            <w:r w:rsidRPr="0056364C">
              <w:rPr>
                <w:rFonts w:ascii="Arial" w:hAnsi="Arial"/>
                <w:sz w:val="18"/>
                <w:szCs w:val="20"/>
                <w:lang w:val="de-DE" w:eastAsia="en-US"/>
              </w:rPr>
              <w:t>-172.00</w:t>
            </w:r>
          </w:p>
          <w:p w14:paraId="48133AD8"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Huawei: </w:t>
            </w:r>
            <w:r w:rsidRPr="0056364C">
              <w:rPr>
                <w:rFonts w:ascii="Arial" w:hAnsi="Arial"/>
                <w:sz w:val="18"/>
                <w:szCs w:val="20"/>
                <w:lang w:val="de-DE" w:eastAsia="en-US"/>
              </w:rPr>
              <w:t>-168.70</w:t>
            </w:r>
            <w:r w:rsidRPr="0056364C">
              <w:rPr>
                <w:rFonts w:ascii="Arial" w:eastAsiaTheme="minorEastAsia" w:hAnsi="Arial" w:hint="eastAsia"/>
                <w:sz w:val="18"/>
                <w:szCs w:val="20"/>
                <w:lang w:val="de-DE"/>
              </w:rPr>
              <w:t xml:space="preserve">, </w:t>
            </w:r>
            <w:r w:rsidRPr="0056364C">
              <w:rPr>
                <w:rFonts w:ascii="Arial" w:hAnsi="Arial"/>
                <w:sz w:val="18"/>
                <w:szCs w:val="20"/>
                <w:lang w:val="de-DE" w:eastAsia="en-US"/>
              </w:rPr>
              <w:t xml:space="preserve">-167.90 </w:t>
            </w:r>
          </w:p>
          <w:p w14:paraId="48133AD9"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Sharp: </w:t>
            </w:r>
            <w:r w:rsidRPr="0056364C">
              <w:rPr>
                <w:rFonts w:ascii="Arial" w:hAnsi="Arial"/>
                <w:sz w:val="18"/>
                <w:szCs w:val="20"/>
                <w:lang w:val="de-DE"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48133ADD" w14:textId="77777777" w:rsidR="00BB049C" w:rsidRDefault="00BB049C">
            <w:pPr>
              <w:keepNext/>
              <w:keepLines/>
              <w:rPr>
                <w:rFonts w:ascii="Arial" w:eastAsia="MS Mincho" w:hAnsi="Arial"/>
                <w:sz w:val="18"/>
                <w:szCs w:val="20"/>
                <w:lang w:val="en-GB" w:eastAsia="en-US"/>
              </w:rPr>
            </w:pPr>
          </w:p>
        </w:tc>
        <w:tc>
          <w:tcPr>
            <w:tcW w:w="3217" w:type="dxa"/>
          </w:tcPr>
          <w:p w14:paraId="48133ADE" w14:textId="77777777" w:rsidR="00BB049C" w:rsidRDefault="00BB049C">
            <w:pPr>
              <w:keepNext/>
              <w:keepLines/>
              <w:rPr>
                <w:rFonts w:ascii="Arial" w:eastAsia="MS Mincho"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MS Mincho" w:hAnsi="Arial"/>
                <w:sz w:val="18"/>
                <w:szCs w:val="20"/>
                <w:lang w:val="fr-FR" w:eastAsia="en-US"/>
              </w:rPr>
            </w:pPr>
          </w:p>
        </w:tc>
        <w:tc>
          <w:tcPr>
            <w:tcW w:w="3217" w:type="dxa"/>
          </w:tcPr>
          <w:p w14:paraId="48133AE2" w14:textId="77777777" w:rsidR="00BB049C" w:rsidRDefault="00BB049C">
            <w:pPr>
              <w:keepNext/>
              <w:keepLines/>
              <w:rPr>
                <w:rFonts w:ascii="Arial" w:eastAsia="MS Mincho"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MS Mincho" w:hAnsi="Arial"/>
                <w:sz w:val="18"/>
                <w:szCs w:val="20"/>
                <w:lang w:val="en-GB" w:eastAsia="en-US"/>
              </w:rPr>
            </w:pPr>
          </w:p>
        </w:tc>
        <w:tc>
          <w:tcPr>
            <w:tcW w:w="3217" w:type="dxa"/>
          </w:tcPr>
          <w:p w14:paraId="48133AE6" w14:textId="77777777" w:rsidR="00BB049C" w:rsidRDefault="00BB049C">
            <w:pPr>
              <w:keepNext/>
              <w:keepLines/>
              <w:rPr>
                <w:rFonts w:ascii="Arial" w:eastAsia="MS Mincho"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MS Mincho" w:hAnsi="Arial"/>
                <w:sz w:val="18"/>
                <w:szCs w:val="20"/>
                <w:lang w:val="en-GB" w:eastAsia="en-US"/>
              </w:rPr>
            </w:pPr>
          </w:p>
        </w:tc>
        <w:tc>
          <w:tcPr>
            <w:tcW w:w="3217" w:type="dxa"/>
          </w:tcPr>
          <w:p w14:paraId="48133AF2" w14:textId="77777777" w:rsidR="00BB049C" w:rsidRDefault="00BB049C">
            <w:pPr>
              <w:keepNext/>
              <w:keepLines/>
              <w:rPr>
                <w:rFonts w:ascii="Arial" w:eastAsia="MS Mincho" w:hAnsi="Arial"/>
                <w:sz w:val="18"/>
                <w:szCs w:val="20"/>
                <w:lang w:val="en-GB" w:eastAsia="en-US"/>
              </w:rPr>
            </w:pPr>
          </w:p>
        </w:tc>
      </w:tr>
      <w:tr w:rsidR="00BB049C" w:rsidRPr="0056364C" w14:paraId="48133AF7" w14:textId="77777777">
        <w:trPr>
          <w:jc w:val="center"/>
        </w:trPr>
        <w:tc>
          <w:tcPr>
            <w:tcW w:w="2805" w:type="dxa"/>
            <w:vAlign w:val="center"/>
          </w:tcPr>
          <w:p w14:paraId="48133AF4"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MS Mincho" w:hAnsi="Arial"/>
                <w:sz w:val="18"/>
                <w:szCs w:val="20"/>
                <w:lang w:val="en-GB" w:eastAsia="en-US"/>
              </w:rPr>
            </w:pPr>
          </w:p>
        </w:tc>
        <w:tc>
          <w:tcPr>
            <w:tcW w:w="3217" w:type="dxa"/>
          </w:tcPr>
          <w:p w14:paraId="48133B12" w14:textId="77777777" w:rsidR="00BB049C" w:rsidRDefault="00BB049C">
            <w:pPr>
              <w:keepNext/>
              <w:keepLines/>
              <w:rPr>
                <w:rFonts w:ascii="Arial" w:eastAsia="MS Mincho"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MS Mincho" w:hAnsi="Arial"/>
                <w:sz w:val="18"/>
                <w:szCs w:val="20"/>
                <w:lang w:val="en-GB" w:eastAsia="en-US"/>
              </w:rPr>
            </w:pPr>
          </w:p>
        </w:tc>
        <w:tc>
          <w:tcPr>
            <w:tcW w:w="3217" w:type="dxa"/>
          </w:tcPr>
          <w:p w14:paraId="48133B19" w14:textId="77777777" w:rsidR="00BB049C" w:rsidRDefault="00BB049C">
            <w:pPr>
              <w:keepNext/>
              <w:keepLines/>
              <w:rPr>
                <w:rFonts w:ascii="Arial" w:eastAsia="MS Mincho" w:hAnsi="Arial"/>
                <w:sz w:val="18"/>
                <w:szCs w:val="20"/>
                <w:lang w:val="en-GB" w:eastAsia="en-US"/>
              </w:rPr>
            </w:pPr>
          </w:p>
        </w:tc>
      </w:tr>
    </w:tbl>
    <w:p w14:paraId="48133B1B" w14:textId="77777777" w:rsidR="00BB049C" w:rsidRDefault="00BB049C">
      <w:pPr>
        <w:jc w:val="both"/>
        <w:rPr>
          <w:rFonts w:eastAsia="DengXian"/>
          <w:lang w:val="en-GB"/>
        </w:rPr>
      </w:pPr>
    </w:p>
    <w:p w14:paraId="48133B1C" w14:textId="77777777" w:rsidR="00BB049C" w:rsidRDefault="00BB049C">
      <w:pPr>
        <w:jc w:val="both"/>
        <w:rPr>
          <w:rFonts w:eastAsia="DengXian"/>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DengXian"/>
          <w:b/>
          <w:bCs/>
          <w:color w:val="4F81BD" w:themeColor="accent1"/>
        </w:rPr>
      </w:pPr>
    </w:p>
    <w:p w14:paraId="48133B1E" w14:textId="77777777" w:rsidR="00BB049C" w:rsidRDefault="00E37755">
      <w:pPr>
        <w:pStyle w:val="Heading3"/>
        <w:spacing w:before="120" w:after="120"/>
        <w:rPr>
          <w:rFonts w:eastAsia="DengXian"/>
        </w:rPr>
      </w:pPr>
      <w:r>
        <w:rPr>
          <w:rFonts w:eastAsia="DengXian" w:hint="eastAsia"/>
        </w:rPr>
        <w:t>First round discussion</w:t>
      </w:r>
    </w:p>
    <w:p w14:paraId="48133B1F" w14:textId="77777777" w:rsidR="00BB049C" w:rsidRDefault="00E37755">
      <w:pPr>
        <w:jc w:val="both"/>
        <w:rPr>
          <w:rFonts w:eastAsia="DengXian"/>
          <w:b/>
          <w:bCs/>
        </w:rPr>
      </w:pPr>
      <w:r>
        <w:rPr>
          <w:rFonts w:eastAsia="DengXian" w:hint="eastAsia"/>
          <w:b/>
          <w:bCs/>
          <w:highlight w:val="yellow"/>
        </w:rPr>
        <w:t xml:space="preserve">FL proposal #1: </w:t>
      </w:r>
    </w:p>
    <w:p w14:paraId="48133B20"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15" w:name="OLE_LINK2"/>
            <w:r>
              <w:rPr>
                <w:rFonts w:ascii="Arial" w:eastAsia="MS PGothic" w:hAnsi="Arial"/>
                <w:sz w:val="18"/>
                <w:szCs w:val="20"/>
                <w:lang w:val="en-GB" w:eastAsia="en-US"/>
              </w:rPr>
              <w:t xml:space="preserve">shadow </w:t>
            </w:r>
            <w:bookmarkEnd w:id="15"/>
            <w:r>
              <w:rPr>
                <w:rFonts w:ascii="Arial" w:eastAsia="MS PGothic"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MS Mincho"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MS Mincho"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MS Mincho"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MS Mincho"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MS Mincho"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8133B88" w14:textId="77777777" w:rsidR="00BB049C" w:rsidRDefault="00BB049C">
            <w:pPr>
              <w:keepNext/>
              <w:keepLines/>
              <w:rPr>
                <w:rFonts w:ascii="Arial" w:eastAsia="MS Mincho"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MS Mincho"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w:t>
            </w:r>
            <w:proofErr w:type="gramEnd"/>
            <w:r>
              <w:rPr>
                <w:rFonts w:ascii="Arial" w:eastAsia="MS Mincho" w:hAnsi="Arial"/>
                <w:color w:val="000000"/>
                <w:sz w:val="18"/>
                <w:szCs w:val="20"/>
                <w:lang w:val="en-GB" w:eastAsia="en-US"/>
              </w:rPr>
              <w:t>(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48133B9D" w14:textId="77777777" w:rsidR="00BB049C" w:rsidRDefault="00BB049C">
            <w:pPr>
              <w:keepNext/>
              <w:keepLines/>
              <w:rPr>
                <w:rFonts w:ascii="Arial" w:eastAsia="MS Mincho"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MS Mincho"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MS Mincho"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MS Mincho" w:hAnsi="Arial"/>
                <w:sz w:val="18"/>
                <w:szCs w:val="20"/>
                <w:lang w:val="en-GB" w:eastAsia="en-US"/>
              </w:rPr>
            </w:pPr>
          </w:p>
        </w:tc>
      </w:tr>
      <w:tr w:rsidR="00BB049C" w:rsidRPr="0056364C" w14:paraId="48133BB0" w14:textId="77777777">
        <w:trPr>
          <w:jc w:val="center"/>
        </w:trPr>
        <w:tc>
          <w:tcPr>
            <w:tcW w:w="2303" w:type="pct"/>
            <w:vAlign w:val="center"/>
          </w:tcPr>
          <w:p w14:paraId="48133BAE"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MS Mincho"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MS Mincho" w:hAnsi="Arial"/>
                <w:sz w:val="18"/>
                <w:szCs w:val="20"/>
                <w:lang w:val="en-GB" w:eastAsia="en-US"/>
              </w:rPr>
            </w:pPr>
          </w:p>
        </w:tc>
      </w:tr>
    </w:tbl>
    <w:p w14:paraId="48133BCA" w14:textId="77777777" w:rsidR="00BB049C" w:rsidRDefault="00BB049C">
      <w:pPr>
        <w:jc w:val="both"/>
        <w:rPr>
          <w:rFonts w:eastAsia="DengXian"/>
          <w:b/>
          <w:bCs/>
          <w:highlight w:val="yellow"/>
          <w:lang w:val="en-GB"/>
        </w:rPr>
      </w:pPr>
    </w:p>
    <w:p w14:paraId="48133BCB"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On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48133BD4" w14:textId="77777777" w:rsidR="00BB049C" w:rsidRDefault="00E37755">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4EC635C7" w14:textId="77777777">
        <w:tc>
          <w:tcPr>
            <w:tcW w:w="1175" w:type="pct"/>
          </w:tcPr>
          <w:p w14:paraId="7539BCE0" w14:textId="4964DDF1"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3DA342B7"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430FC35A" w14:textId="5DFB1BC7" w:rsidR="00D93B8D" w:rsidRDefault="00D93B8D" w:rsidP="00D93B8D">
            <w:pPr>
              <w:widowControl w:val="0"/>
              <w:suppressAutoHyphens/>
              <w:spacing w:line="254" w:lineRule="auto"/>
              <w:jc w:val="both"/>
              <w:rPr>
                <w:rFonts w:eastAsia="PMingLiU"/>
                <w:szCs w:val="22"/>
                <w:lang w:val="en-GB" w:eastAsia="zh-TW"/>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hadow fading margin, it is possible to align the calculation methodology</w:t>
            </w:r>
          </w:p>
        </w:tc>
      </w:tr>
    </w:tbl>
    <w:p w14:paraId="48133BDD" w14:textId="77777777" w:rsidR="00BB049C" w:rsidRDefault="00BB049C">
      <w:pPr>
        <w:jc w:val="both"/>
        <w:rPr>
          <w:rFonts w:eastAsia="DengXian"/>
          <w:b/>
          <w:bCs/>
          <w:highlight w:val="yellow"/>
        </w:rPr>
      </w:pPr>
    </w:p>
    <w:p w14:paraId="48133BDE" w14:textId="77777777" w:rsidR="00BB049C" w:rsidRDefault="00E37755">
      <w:pPr>
        <w:jc w:val="both"/>
        <w:rPr>
          <w:rFonts w:eastAsia="DengXian"/>
          <w:b/>
          <w:bCs/>
        </w:rPr>
      </w:pPr>
      <w:r>
        <w:rPr>
          <w:rFonts w:eastAsia="DengXian" w:hint="eastAsia"/>
          <w:b/>
          <w:bCs/>
          <w:highlight w:val="yellow"/>
        </w:rPr>
        <w:t xml:space="preserve">FL proposal #2: </w:t>
      </w:r>
    </w:p>
    <w:p w14:paraId="48133BDF"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BFE"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BFF"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0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0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07"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8133C1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48133C1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48133C14"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8133C15" w14:textId="77777777" w:rsidR="00BB049C" w:rsidRDefault="00E37755">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1000000 )  (dBm/MHz) </w:t>
            </w:r>
            <w:r>
              <w:rPr>
                <w:rFonts w:ascii="Arial" w:eastAsia="MS Mincho"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MS Mincho"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MS Mincho"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MS Mincho"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MS Mincho"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48133C2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2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2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2D"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MS Mincho"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MS Mincho"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MS Mincho"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C42"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C4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45"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4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48133C51" w14:textId="77777777" w:rsidR="00BB049C" w:rsidRDefault="00BB049C">
            <w:pPr>
              <w:keepNext/>
              <w:keepLines/>
              <w:rPr>
                <w:rFonts w:ascii="Arial" w:eastAsia="MS Mincho"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MS Mincho"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48133C5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5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5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MS Mincho"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MS Mincho"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w:t>
            </w:r>
            <w:proofErr w:type="gramEnd"/>
            <w:r>
              <w:rPr>
                <w:rFonts w:ascii="Arial" w:eastAsia="MS Mincho" w:hAnsi="Arial"/>
                <w:color w:val="000000" w:themeColor="text1"/>
                <w:sz w:val="18"/>
                <w:szCs w:val="18"/>
                <w:lang w:eastAsia="en-US"/>
              </w:rPr>
              <w:t>(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48133C75" w14:textId="77777777" w:rsidR="00BB049C" w:rsidRDefault="00BB049C">
            <w:pPr>
              <w:keepNext/>
              <w:keepLines/>
              <w:rPr>
                <w:rFonts w:ascii="Arial" w:eastAsia="MS Mincho"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MS Mincho"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MS Mincho"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MS Mincho" w:hAnsi="Arial"/>
                <w:sz w:val="18"/>
                <w:szCs w:val="20"/>
                <w:lang w:val="en-GB" w:eastAsia="en-US"/>
              </w:rPr>
            </w:pPr>
          </w:p>
        </w:tc>
      </w:tr>
      <w:tr w:rsidR="00BB049C" w:rsidRPr="0056364C" w14:paraId="48133C88" w14:textId="77777777">
        <w:trPr>
          <w:jc w:val="center"/>
        </w:trPr>
        <w:tc>
          <w:tcPr>
            <w:tcW w:w="2271" w:type="pct"/>
            <w:vAlign w:val="center"/>
          </w:tcPr>
          <w:p w14:paraId="48133C86"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48133C9B" w14:textId="77777777" w:rsidR="00BB049C" w:rsidRDefault="00BB049C">
            <w:pPr>
              <w:keepNext/>
              <w:keepLines/>
              <w:rPr>
                <w:rFonts w:ascii="Arial" w:eastAsia="MS Mincho"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MS Mincho" w:hAnsi="Arial"/>
                <w:sz w:val="18"/>
                <w:szCs w:val="20"/>
                <w:lang w:val="en-GB" w:eastAsia="en-US"/>
              </w:rPr>
            </w:pPr>
          </w:p>
        </w:tc>
      </w:tr>
    </w:tbl>
    <w:p w14:paraId="48133CA2" w14:textId="77777777" w:rsidR="00BB049C" w:rsidRDefault="00BB049C">
      <w:pPr>
        <w:jc w:val="both"/>
        <w:rPr>
          <w:rFonts w:eastAsia="DengXian"/>
          <w:b/>
          <w:bCs/>
          <w:highlight w:val="yellow"/>
          <w:lang w:val="en-GB"/>
        </w:rPr>
      </w:pPr>
    </w:p>
    <w:p w14:paraId="48133CA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48133CAF" w14:textId="77777777" w:rsidR="00BB049C" w:rsidRDefault="00E37755">
            <w:pPr>
              <w:pStyle w:val="ListParagraph"/>
              <w:widowControl w:val="0"/>
              <w:numPr>
                <w:ilvl w:val="0"/>
                <w:numId w:val="52"/>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48133CB0" w14:textId="77777777" w:rsidR="00BB049C" w:rsidRDefault="00E37755">
            <w:pPr>
              <w:pStyle w:val="ListParagraph"/>
              <w:widowControl w:val="0"/>
              <w:numPr>
                <w:ilvl w:val="0"/>
                <w:numId w:val="52"/>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48133CB1" w14:textId="77777777" w:rsidR="00BB049C" w:rsidRDefault="00E37755">
            <w:pPr>
              <w:pStyle w:val="ListParagraph"/>
              <w:widowControl w:val="0"/>
              <w:numPr>
                <w:ilvl w:val="0"/>
                <w:numId w:val="52"/>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1F9170BF" w14:textId="77777777">
        <w:tc>
          <w:tcPr>
            <w:tcW w:w="1175" w:type="pct"/>
          </w:tcPr>
          <w:p w14:paraId="238DEBBE" w14:textId="23F90224" w:rsidR="00D93B8D" w:rsidRDefault="00D93B8D" w:rsidP="00D93B8D">
            <w:pPr>
              <w:widowControl w:val="0"/>
              <w:suppressAutoHyphens/>
              <w:spacing w:line="254" w:lineRule="auto"/>
              <w:jc w:val="both"/>
              <w:rPr>
                <w:rFonts w:eastAsia="PMingLiU"/>
                <w:szCs w:val="22"/>
                <w:lang w:val="en-GB" w:eastAsia="zh-TW"/>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Pr>
          <w:p w14:paraId="22D3EC1B"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37159729"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 xml:space="preserve">hadow fading margin, </w:t>
            </w:r>
            <w:r>
              <w:rPr>
                <w:rFonts w:ascii="Times New Roman" w:eastAsia="MS Mincho" w:hAnsi="Times New Roman" w:cs="Times New Roman"/>
                <w:szCs w:val="22"/>
                <w:lang w:val="en-GB" w:eastAsia="ja-JP"/>
              </w:rPr>
              <w:t>similar comments as previous one.</w:t>
            </w:r>
          </w:p>
          <w:p w14:paraId="1699A667" w14:textId="5254C115" w:rsidR="00D93B8D" w:rsidRDefault="00D93B8D" w:rsidP="00D93B8D">
            <w:pPr>
              <w:widowControl w:val="0"/>
              <w:suppressAutoHyphens/>
              <w:spacing w:line="254" w:lineRule="auto"/>
              <w:jc w:val="both"/>
              <w:rPr>
                <w:rFonts w:eastAsia="PMingLiU"/>
                <w:szCs w:val="22"/>
                <w:lang w:val="en-GB" w:eastAsia="zh-TW"/>
              </w:rPr>
            </w:pPr>
            <w:r w:rsidRPr="000C0C06">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BS t</w:t>
            </w:r>
            <w:r w:rsidRPr="000C0C06">
              <w:rPr>
                <w:rFonts w:ascii="Times New Roman" w:eastAsia="MS Mincho" w:hAnsi="Times New Roman" w:cs="Times New Roman"/>
                <w:szCs w:val="22"/>
                <w:lang w:val="en-GB" w:eastAsia="ja-JP"/>
              </w:rPr>
              <w:t xml:space="preserve">otal transmit power (dBm), as there are only two </w:t>
            </w:r>
            <w:r>
              <w:rPr>
                <w:rFonts w:ascii="Times New Roman" w:eastAsia="MS Mincho" w:hAnsi="Times New Roman" w:cs="Times New Roman"/>
                <w:szCs w:val="22"/>
                <w:lang w:val="en-GB" w:eastAsia="ja-JP"/>
              </w:rPr>
              <w:t>s</w:t>
            </w:r>
            <w:r w:rsidRPr="000C0C06">
              <w:rPr>
                <w:rFonts w:ascii="Times New Roman" w:eastAsia="MS Mincho" w:hAnsi="Times New Roman" w:cs="Times New Roman"/>
                <w:szCs w:val="22"/>
                <w:lang w:val="en-GB" w:eastAsia="ja-JP"/>
              </w:rPr>
              <w:t>ystem bandwidth</w:t>
            </w:r>
            <w:r>
              <w:rPr>
                <w:rFonts w:ascii="Times New Roman" w:eastAsia="MS Mincho" w:hAnsi="Times New Roman" w:cs="Times New Roman"/>
                <w:szCs w:val="22"/>
                <w:lang w:val="en-GB" w:eastAsia="ja-JP"/>
              </w:rPr>
              <w:t xml:space="preserve"> </w:t>
            </w:r>
            <w:proofErr w:type="gramStart"/>
            <w:r>
              <w:rPr>
                <w:rFonts w:ascii="Times New Roman" w:eastAsia="MS Mincho" w:hAnsi="Times New Roman" w:cs="Times New Roman"/>
                <w:szCs w:val="22"/>
                <w:lang w:val="en-GB" w:eastAsia="ja-JP"/>
              </w:rPr>
              <w:t>options(</w:t>
            </w:r>
            <w:proofErr w:type="gramEnd"/>
            <w:r>
              <w:rPr>
                <w:rFonts w:ascii="Times New Roman" w:eastAsia="MS Mincho" w:hAnsi="Times New Roman" w:cs="Times New Roman"/>
                <w:szCs w:val="22"/>
                <w:lang w:val="en-GB" w:eastAsia="ja-JP"/>
              </w:rPr>
              <w:t>200M, 400M) , it would be batter to align the Tx power for these two BW.</w:t>
            </w:r>
          </w:p>
        </w:tc>
      </w:tr>
    </w:tbl>
    <w:p w14:paraId="48133CB6" w14:textId="77777777" w:rsidR="00BB049C" w:rsidRDefault="00BB049C">
      <w:pPr>
        <w:jc w:val="both"/>
        <w:rPr>
          <w:rFonts w:eastAsia="DengXian"/>
          <w:b/>
          <w:bCs/>
          <w:highlight w:val="yellow"/>
        </w:rPr>
      </w:pPr>
    </w:p>
    <w:p w14:paraId="48133CB7" w14:textId="77777777" w:rsidR="00BB049C" w:rsidRDefault="00E37755">
      <w:pPr>
        <w:jc w:val="both"/>
        <w:rPr>
          <w:rFonts w:eastAsia="DengXian"/>
          <w:b/>
          <w:bCs/>
        </w:rPr>
      </w:pPr>
      <w:r>
        <w:rPr>
          <w:rFonts w:eastAsia="DengXian" w:hint="eastAsia"/>
          <w:b/>
          <w:bCs/>
          <w:highlight w:val="yellow"/>
        </w:rPr>
        <w:t xml:space="preserve">FL proposal #3: </w:t>
      </w:r>
    </w:p>
    <w:p w14:paraId="48133CB8" w14:textId="77777777" w:rsidR="00BB049C" w:rsidRDefault="00E37755">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8133CB9" w14:textId="77777777" w:rsidR="00BB049C" w:rsidRDefault="00E37755">
      <w:pPr>
        <w:pStyle w:val="ListParagraph"/>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DengXian"/>
          <w:b/>
          <w:bCs/>
          <w:highlight w:val="yellow"/>
        </w:rPr>
      </w:pPr>
    </w:p>
    <w:p w14:paraId="48133CB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lastRenderedPageBreak/>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D93B8D" w14:paraId="142B9BD6" w14:textId="77777777">
        <w:tc>
          <w:tcPr>
            <w:tcW w:w="1175" w:type="pct"/>
            <w:tcBorders>
              <w:top w:val="single" w:sz="4" w:space="0" w:color="auto"/>
              <w:left w:val="single" w:sz="4" w:space="0" w:color="auto"/>
              <w:bottom w:val="single" w:sz="4" w:space="0" w:color="auto"/>
              <w:right w:val="single" w:sz="4" w:space="0" w:color="auto"/>
            </w:tcBorders>
          </w:tcPr>
          <w:p w14:paraId="44D14990" w14:textId="69456FED"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2BFFECC9" w14:textId="27E3B356" w:rsidR="00D93B8D" w:rsidRDefault="00D93B8D" w:rsidP="00D93B8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O</w:t>
            </w:r>
            <w:r>
              <w:rPr>
                <w:rFonts w:ascii="Times New Roman" w:eastAsia="SimSun" w:hAnsi="Times New Roman" w:cs="Times New Roman"/>
                <w:szCs w:val="22"/>
                <w:lang w:val="en-GB"/>
              </w:rPr>
              <w:t>K</w:t>
            </w:r>
          </w:p>
        </w:tc>
      </w:tr>
    </w:tbl>
    <w:p w14:paraId="48133CCC" w14:textId="77777777" w:rsidR="00BB049C" w:rsidRDefault="00BB049C">
      <w:pPr>
        <w:jc w:val="both"/>
        <w:rPr>
          <w:rFonts w:eastAsia="DengXian"/>
          <w:b/>
          <w:bCs/>
          <w:highlight w:val="yellow"/>
        </w:rPr>
      </w:pPr>
    </w:p>
    <w:p w14:paraId="48133CCD" w14:textId="77777777" w:rsidR="00BB049C" w:rsidRDefault="00E37755">
      <w:pPr>
        <w:jc w:val="both"/>
        <w:rPr>
          <w:rFonts w:eastAsia="DengXian"/>
          <w:b/>
          <w:bCs/>
        </w:rPr>
      </w:pPr>
      <w:r>
        <w:rPr>
          <w:rFonts w:eastAsia="DengXian" w:hint="eastAsia"/>
          <w:b/>
          <w:bCs/>
          <w:highlight w:val="yellow"/>
        </w:rPr>
        <w:t>FL proposal #4:</w:t>
      </w:r>
    </w:p>
    <w:p w14:paraId="48133CCE" w14:textId="77777777" w:rsidR="00BB049C" w:rsidRDefault="00E37755">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48133CCF" w14:textId="77777777" w:rsidR="00BB049C" w:rsidRDefault="00E37755">
      <w:pPr>
        <w:pStyle w:val="ListParagraph"/>
        <w:numPr>
          <w:ilvl w:val="0"/>
          <w:numId w:val="53"/>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8133CD0" w14:textId="77777777" w:rsidR="00BB049C" w:rsidRDefault="00E37755">
      <w:pPr>
        <w:pStyle w:val="ListParagraph"/>
        <w:numPr>
          <w:ilvl w:val="0"/>
          <w:numId w:val="53"/>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48133CD1" w14:textId="77777777" w:rsidR="00BB049C" w:rsidRDefault="00E37755">
      <w:pPr>
        <w:pStyle w:val="ListParagraph"/>
        <w:numPr>
          <w:ilvl w:val="0"/>
          <w:numId w:val="54"/>
        </w:numPr>
        <w:jc w:val="both"/>
        <w:rPr>
          <w:rFonts w:eastAsiaTheme="minorEastAsia"/>
          <w:szCs w:val="22"/>
        </w:rPr>
      </w:pPr>
      <w:r>
        <w:rPr>
          <w:rFonts w:eastAsia="DengXian" w:cs="Times"/>
          <w:iCs/>
          <w:szCs w:val="20"/>
        </w:rPr>
        <w:t xml:space="preserve">MPL of the bottleneck channel </w:t>
      </w:r>
      <w:r>
        <w:rPr>
          <w:szCs w:val="22"/>
        </w:rPr>
        <w:t>(i.e. Rel-15 NR Msg3)</w:t>
      </w:r>
    </w:p>
    <w:p w14:paraId="48133CD2" w14:textId="77777777" w:rsidR="00BB049C" w:rsidRDefault="00E37755">
      <w:pPr>
        <w:pStyle w:val="ListParagraph"/>
        <w:numPr>
          <w:ilvl w:val="0"/>
          <w:numId w:val="54"/>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48133CD3" w14:textId="77777777" w:rsidR="00BB049C" w:rsidRDefault="00E37755">
      <w:pPr>
        <w:pStyle w:val="ListParagraph"/>
        <w:numPr>
          <w:ilvl w:val="0"/>
          <w:numId w:val="54"/>
        </w:numPr>
        <w:jc w:val="both"/>
        <w:rPr>
          <w:rFonts w:eastAsia="DengXian" w:cs="Times"/>
          <w:iCs/>
          <w:szCs w:val="20"/>
        </w:rPr>
      </w:pPr>
      <w:bookmarkStart w:id="16" w:name="_Hlk221457670"/>
      <w:r>
        <w:rPr>
          <w:rFonts w:eastAsia="DengXian" w:cs="Times" w:hint="eastAsia"/>
          <w:iCs/>
          <w:szCs w:val="20"/>
        </w:rPr>
        <w:t>Any other additional margin, e.g., handover margin, implementation impairments</w:t>
      </w:r>
    </w:p>
    <w:p w14:paraId="48133CD4" w14:textId="77777777" w:rsidR="00BB049C" w:rsidRDefault="00E37755">
      <w:pPr>
        <w:pStyle w:val="ListParagraph"/>
        <w:numPr>
          <w:ilvl w:val="1"/>
          <w:numId w:val="54"/>
        </w:numPr>
        <w:jc w:val="both"/>
        <w:rPr>
          <w:rFonts w:eastAsia="DengXian" w:cs="Times"/>
          <w:iCs/>
          <w:szCs w:val="20"/>
        </w:rPr>
      </w:pPr>
      <w:r>
        <w:rPr>
          <w:rFonts w:eastAsia="DengXian" w:cs="Times" w:hint="eastAsia"/>
          <w:iCs/>
          <w:szCs w:val="20"/>
        </w:rPr>
        <w:t xml:space="preserve">FFS: detailed value </w:t>
      </w:r>
    </w:p>
    <w:bookmarkEnd w:id="16"/>
    <w:p w14:paraId="48133CD5" w14:textId="77777777" w:rsidR="00BB049C" w:rsidRDefault="00BB049C">
      <w:pPr>
        <w:jc w:val="both"/>
        <w:rPr>
          <w:rFonts w:eastAsia="DengXian" w:cs="Times"/>
          <w:iCs/>
          <w:szCs w:val="20"/>
        </w:rPr>
      </w:pPr>
    </w:p>
    <w:p w14:paraId="48133CD6"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274C1061"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E1" w14:textId="2C1D2059"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Fine with the </w:t>
            </w:r>
            <w:r>
              <w:rPr>
                <w:rFonts w:ascii="Times New Roman" w:eastAsia="SimSun" w:hAnsi="Times New Roman" w:cs="Times New Roman" w:hint="eastAsia"/>
                <w:szCs w:val="22"/>
                <w:lang w:val="en-GB"/>
              </w:rPr>
              <w:t>direction</w:t>
            </w:r>
            <w:r>
              <w:rPr>
                <w:rFonts w:ascii="Times New Roman" w:eastAsia="SimSun" w:hAnsi="Times New Roman" w:cs="Times New Roman"/>
                <w:szCs w:val="22"/>
                <w:lang w:val="en-GB"/>
              </w:rPr>
              <w:t>.</w:t>
            </w:r>
          </w:p>
        </w:tc>
      </w:tr>
    </w:tbl>
    <w:p w14:paraId="48133CE3" w14:textId="77777777" w:rsidR="00BB049C" w:rsidRDefault="00BB049C">
      <w:pPr>
        <w:jc w:val="both"/>
        <w:rPr>
          <w:rFonts w:eastAsia="DengXian"/>
          <w:b/>
          <w:bCs/>
          <w:highlight w:val="yellow"/>
        </w:rPr>
      </w:pPr>
    </w:p>
    <w:p w14:paraId="48133CE4" w14:textId="77777777" w:rsidR="00BB049C" w:rsidRDefault="00E37755">
      <w:pPr>
        <w:jc w:val="both"/>
        <w:rPr>
          <w:rFonts w:eastAsia="DengXian"/>
          <w:b/>
          <w:bCs/>
        </w:rPr>
      </w:pPr>
      <w:r>
        <w:rPr>
          <w:rFonts w:eastAsia="DengXian"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48133CE6"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8133CE7"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8133CE8"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48133CE9" w14:textId="77777777" w:rsidR="00BB049C" w:rsidRDefault="00BB049C">
      <w:pPr>
        <w:jc w:val="both"/>
        <w:rPr>
          <w:rFonts w:eastAsia="DengXian"/>
        </w:rPr>
      </w:pPr>
    </w:p>
    <w:p w14:paraId="48133CEA"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187"/>
        <w:gridCol w:w="7121"/>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lastRenderedPageBreak/>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3D2D4544" w:rsidR="00D93B8D" w:rsidRDefault="00D93B8D" w:rsidP="00D93B8D">
            <w:pPr>
              <w:widowControl w:val="0"/>
              <w:suppressAutoHyphens/>
              <w:spacing w:line="256" w:lineRule="auto"/>
              <w:jc w:val="both"/>
              <w:rPr>
                <w:rFonts w:eastAsia="SimSun"/>
                <w:sz w:val="20"/>
                <w:szCs w:val="20"/>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F5" w14:textId="0CC707C4" w:rsidR="00D93B8D" w:rsidRDefault="00D93B8D" w:rsidP="00D93B8D">
            <w:pPr>
              <w:widowControl w:val="0"/>
              <w:suppressAutoHyphens/>
              <w:spacing w:line="256" w:lineRule="auto"/>
              <w:jc w:val="both"/>
              <w:rPr>
                <w:sz w:val="20"/>
                <w:szCs w:val="20"/>
                <w:lang w:val="en-GB" w:eastAsia="en-US"/>
              </w:rPr>
            </w:pPr>
            <w:r>
              <w:rPr>
                <w:rFonts w:ascii="Times New Roman" w:eastAsia="SimSun" w:hAnsi="Times New Roman" w:cs="Times New Roman"/>
                <w:szCs w:val="22"/>
                <w:lang w:val="en-GB"/>
              </w:rPr>
              <w:t xml:space="preserve">For option 3, which of those features are </w:t>
            </w:r>
            <w:r w:rsidRPr="00893A52">
              <w:rPr>
                <w:rFonts w:ascii="Times New Roman" w:eastAsia="SimSun" w:hAnsi="Times New Roman" w:cs="Times New Roman" w:hint="eastAsia"/>
                <w:szCs w:val="22"/>
                <w:lang w:val="en-GB"/>
              </w:rPr>
              <w:t>commercialized</w:t>
            </w:r>
            <w:r>
              <w:rPr>
                <w:rFonts w:ascii="Times New Roman" w:eastAsia="SimSun" w:hAnsi="Times New Roman" w:cs="Times New Roman"/>
                <w:szCs w:val="22"/>
                <w:lang w:val="en-GB"/>
              </w:rPr>
              <w:t>? Alignment is needed.</w:t>
            </w:r>
          </w:p>
        </w:tc>
      </w:tr>
    </w:tbl>
    <w:p w14:paraId="48133CF7" w14:textId="77777777" w:rsidR="00BB049C" w:rsidRDefault="00E37755">
      <w:pPr>
        <w:pStyle w:val="Heading3"/>
        <w:spacing w:before="120" w:after="120"/>
        <w:rPr>
          <w:rFonts w:eastAsia="DengXian"/>
        </w:rPr>
      </w:pPr>
      <w:r>
        <w:rPr>
          <w:rFonts w:eastAsia="DengXian" w:hint="eastAsia"/>
        </w:rPr>
        <w:t>Second round discussion</w:t>
      </w:r>
    </w:p>
    <w:p w14:paraId="48133CF8" w14:textId="77777777" w:rsidR="00BB049C" w:rsidRDefault="00BB049C">
      <w:pPr>
        <w:jc w:val="both"/>
        <w:rPr>
          <w:rFonts w:eastAsia="DengXian"/>
        </w:rPr>
      </w:pPr>
    </w:p>
    <w:p w14:paraId="48133CF9" w14:textId="77777777" w:rsidR="00BB049C" w:rsidRDefault="00BB049C">
      <w:pPr>
        <w:spacing w:before="120"/>
        <w:rPr>
          <w:rFonts w:eastAsiaTheme="minorEastAsia"/>
          <w:lang w:val="en-GB"/>
        </w:rPr>
      </w:pPr>
    </w:p>
    <w:p w14:paraId="48133CFA" w14:textId="77777777" w:rsidR="00BB049C" w:rsidRDefault="00E37755">
      <w:pPr>
        <w:pStyle w:val="Heading1"/>
        <w:spacing w:before="120" w:after="120"/>
        <w:rPr>
          <w:rFonts w:eastAsiaTheme="minorEastAsia"/>
          <w:lang w:val="en-GB"/>
        </w:rPr>
      </w:pPr>
      <w:r>
        <w:rPr>
          <w:rFonts w:eastAsiaTheme="minorEastAsia" w:hint="eastAsia"/>
          <w:lang w:val="en-GB"/>
        </w:rPr>
        <w:t xml:space="preserve">Duplexing </w:t>
      </w:r>
    </w:p>
    <w:p w14:paraId="48133CFB" w14:textId="77777777" w:rsidR="00BB049C" w:rsidRDefault="00E37755">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SimSun"/>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SBFD specific symbol type</w:t>
            </w:r>
          </w:p>
          <w:p w14:paraId="48133D06"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ListParagraph"/>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ListParagraph"/>
              <w:numPr>
                <w:ilvl w:val="0"/>
                <w:numId w:val="56"/>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48133D0D" w14:textId="77777777" w:rsidR="00BB049C" w:rsidRDefault="00E37755" w:rsidP="009E5100">
            <w:pPr>
              <w:pStyle w:val="ListParagraph"/>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ListParagraph"/>
              <w:numPr>
                <w:ilvl w:val="1"/>
                <w:numId w:val="57"/>
              </w:numPr>
              <w:spacing w:afterLines="50"/>
              <w:ind w:leftChars="335" w:left="1097"/>
              <w:rPr>
                <w:sz w:val="20"/>
                <w:szCs w:val="20"/>
              </w:rPr>
            </w:pPr>
            <w:r>
              <w:rPr>
                <w:sz w:val="20"/>
                <w:szCs w:val="20"/>
              </w:rPr>
              <w:t>Design of UL Channels were not optimized for SBFD scenario</w:t>
            </w:r>
          </w:p>
          <w:p w14:paraId="48133D0F" w14:textId="77777777" w:rsidR="00BB049C" w:rsidRDefault="00E37755" w:rsidP="009E5100">
            <w:pPr>
              <w:pStyle w:val="ListParagraph"/>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ListParagraph"/>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ListParagraph"/>
              <w:numPr>
                <w:ilvl w:val="0"/>
                <w:numId w:val="58"/>
              </w:numPr>
              <w:spacing w:afterLines="50"/>
              <w:rPr>
                <w:sz w:val="20"/>
                <w:szCs w:val="20"/>
              </w:rPr>
            </w:pPr>
            <w:r>
              <w:rPr>
                <w:sz w:val="20"/>
                <w:szCs w:val="20"/>
              </w:rPr>
              <w:t>Restrictions as in 5G-NR</w:t>
            </w:r>
          </w:p>
          <w:p w14:paraId="48133D13" w14:textId="77777777" w:rsidR="00BB049C" w:rsidRDefault="00E37755">
            <w:pPr>
              <w:pStyle w:val="ListParagraph"/>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ListParagraph"/>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 xml:space="preserve">Consider other implementation approaches for dynamic TDD, rather than </w:t>
            </w:r>
            <w:r>
              <w:rPr>
                <w:i/>
                <w:iCs/>
                <w:sz w:val="20"/>
                <w:szCs w:val="20"/>
              </w:rPr>
              <w:lastRenderedPageBreak/>
              <w:t>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lastRenderedPageBreak/>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subbands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ListParagraph"/>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t>Ericsson</w:t>
            </w:r>
          </w:p>
        </w:tc>
        <w:tc>
          <w:tcPr>
            <w:tcW w:w="3829" w:type="pct"/>
          </w:tcPr>
          <w:p w14:paraId="48133D28"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Hyperlink"/>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Hyperlink"/>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48133D2A"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Hyperlink"/>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Hyperlink"/>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Any n</w:t>
              </w:r>
              <w:r>
                <w:rPr>
                  <w:rStyle w:val="Hyperlink"/>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8133D2C" w14:textId="77777777" w:rsidR="00BB049C" w:rsidRDefault="00E37755">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Hyperlink"/>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14:textId="77777777" w:rsidR="00BB049C" w:rsidRDefault="00E37755">
            <w:pPr>
              <w:pStyle w:val="ListParagraph"/>
              <w:widowControl/>
              <w:numPr>
                <w:ilvl w:val="0"/>
                <w:numId w:val="61"/>
              </w:numPr>
              <w:spacing w:afterLines="50"/>
              <w:rPr>
                <w:sz w:val="20"/>
                <w:szCs w:val="20"/>
              </w:rPr>
            </w:pPr>
            <w:r>
              <w:rPr>
                <w:sz w:val="20"/>
                <w:szCs w:val="20"/>
              </w:rPr>
              <w:t>FD-FDD</w:t>
            </w:r>
          </w:p>
          <w:p w14:paraId="48133D3B" w14:textId="77777777" w:rsidR="00BB049C" w:rsidRDefault="00E37755">
            <w:pPr>
              <w:pStyle w:val="ListParagraph"/>
              <w:widowControl/>
              <w:numPr>
                <w:ilvl w:val="0"/>
                <w:numId w:val="61"/>
              </w:numPr>
              <w:spacing w:afterLines="50"/>
              <w:rPr>
                <w:sz w:val="20"/>
                <w:szCs w:val="20"/>
              </w:rPr>
            </w:pPr>
            <w:r>
              <w:rPr>
                <w:sz w:val="20"/>
                <w:szCs w:val="20"/>
              </w:rPr>
              <w:t>Semi-static TDD</w:t>
            </w:r>
          </w:p>
          <w:p w14:paraId="48133D3C" w14:textId="77777777" w:rsidR="00BB049C" w:rsidRDefault="00E37755">
            <w:pPr>
              <w:pStyle w:val="ListParagraph"/>
              <w:widowControl/>
              <w:numPr>
                <w:ilvl w:val="0"/>
                <w:numId w:val="61"/>
              </w:numPr>
              <w:spacing w:afterLines="50"/>
              <w:rPr>
                <w:sz w:val="20"/>
                <w:szCs w:val="20"/>
              </w:rPr>
            </w:pPr>
            <w:proofErr w:type="spellStart"/>
            <w:r>
              <w:rPr>
                <w:sz w:val="20"/>
                <w:szCs w:val="20"/>
              </w:rPr>
              <w:lastRenderedPageBreak/>
              <w:t>gNB</w:t>
            </w:r>
            <w:proofErr w:type="spellEnd"/>
            <w:r>
              <w:rPr>
                <w:sz w:val="20"/>
                <w:szCs w:val="20"/>
              </w:rPr>
              <w:t xml:space="preserve"> semi-static SBFD</w:t>
            </w:r>
          </w:p>
          <w:p w14:paraId="48133D3D" w14:textId="77777777" w:rsidR="00BB049C" w:rsidRDefault="00E37755">
            <w:pPr>
              <w:pStyle w:val="ListParagraph"/>
              <w:widowControl/>
              <w:numPr>
                <w:ilvl w:val="0"/>
                <w:numId w:val="61"/>
              </w:numPr>
              <w:spacing w:afterLines="50"/>
              <w:rPr>
                <w:sz w:val="20"/>
                <w:szCs w:val="20"/>
              </w:rPr>
            </w:pPr>
            <w:r>
              <w:rPr>
                <w:sz w:val="20"/>
                <w:szCs w:val="20"/>
              </w:rPr>
              <w:t>HD-FDD on UE side</w:t>
            </w:r>
          </w:p>
          <w:p w14:paraId="48133D3E" w14:textId="77777777" w:rsidR="00BB049C" w:rsidRDefault="00E37755">
            <w:pPr>
              <w:pStyle w:val="ListParagraph"/>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r>
              <w:rPr>
                <w:rFonts w:eastAsiaTheme="minorEastAsia"/>
                <w:iCs/>
                <w:sz w:val="20"/>
                <w:szCs w:val="20"/>
              </w:rPr>
              <w:lastRenderedPageBreak/>
              <w:t>Futurewei</w:t>
            </w:r>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133D4E"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proofErr w:type="gramStart"/>
            <w:r>
              <w:rPr>
                <w:rFonts w:eastAsiaTheme="minorEastAsia"/>
                <w:b/>
                <w:bCs/>
                <w:i/>
                <w:iCs/>
                <w:sz w:val="20"/>
                <w:szCs w:val="20"/>
              </w:rPr>
              <w:t>:  Regarding</w:t>
            </w:r>
            <w:proofErr w:type="gramEnd"/>
            <w:r>
              <w:rPr>
                <w:rFonts w:eastAsiaTheme="minorEastAsia"/>
                <w:b/>
                <w:bCs/>
                <w:i/>
                <w:iCs/>
                <w:sz w:val="20"/>
                <w:szCs w:val="20"/>
              </w:rPr>
              <w:t xml:space="preserve"> dynamic TDD, lessons and benefits learned from 5G and earlier are as follows but not limited to</w:t>
            </w:r>
            <w:r>
              <w:rPr>
                <w:rFonts w:eastAsia="DengXian"/>
                <w:b/>
                <w:bCs/>
                <w:kern w:val="2"/>
                <w:sz w:val="20"/>
                <w:szCs w:val="20"/>
              </w:rPr>
              <w:fldChar w:fldCharType="end"/>
            </w:r>
          </w:p>
          <w:p w14:paraId="48133D4F"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48133D52"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adaptation, can help avoid co-channel CLI </w:t>
            </w:r>
            <w:proofErr w:type="gramStart"/>
            <w:r>
              <w:rPr>
                <w:rFonts w:eastAsia="DengXian"/>
                <w:b/>
                <w:bCs/>
                <w:i/>
                <w:iCs/>
                <w:sz w:val="20"/>
                <w:szCs w:val="20"/>
              </w:rPr>
              <w:t>issue</w:t>
            </w:r>
            <w:proofErr w:type="gramEnd"/>
            <w:r>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8133D54"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48133D55"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48133D57"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8133D59"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 xml:space="preserve">(s) adaptation needs </w:t>
            </w:r>
            <w:r>
              <w:rPr>
                <w:rFonts w:eastAsiaTheme="minorEastAsia"/>
                <w:b/>
                <w:bCs/>
                <w:i/>
                <w:iCs/>
                <w:sz w:val="20"/>
                <w:szCs w:val="20"/>
              </w:rPr>
              <w:lastRenderedPageBreak/>
              <w:t>to be considered.</w:t>
            </w:r>
          </w:p>
          <w:p w14:paraId="48133D5A" w14:textId="77777777" w:rsidR="00BB049C" w:rsidRDefault="00E37755">
            <w:pPr>
              <w:pStyle w:val="Caption"/>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48133D60"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Transmission and reception behaviors in symbols with SBFD subbands configuration</w:t>
            </w:r>
          </w:p>
          <w:p w14:paraId="48133D65"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Resource allocation in symbols with SBFD subbands configuration</w:t>
            </w:r>
          </w:p>
          <w:p w14:paraId="48133D66"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48133D67"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133D68"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48133D69" w14:textId="77777777" w:rsidR="00BB049C" w:rsidRDefault="00E37755">
            <w:pPr>
              <w:pStyle w:val="ListParagraph"/>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BodyText"/>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BodyText"/>
              <w:numPr>
                <w:ilvl w:val="0"/>
                <w:numId w:val="67"/>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Hyperlink"/>
                <w:color w:val="auto"/>
                <w:u w:val="none"/>
              </w:rPr>
            </w:pPr>
            <w:r>
              <w:rPr>
                <w:rStyle w:val="Hyperlink"/>
                <w:color w:val="auto"/>
                <w:sz w:val="20"/>
                <w:szCs w:val="21"/>
                <w:u w:val="none"/>
              </w:rPr>
              <w:t>Kyocera</w:t>
            </w:r>
          </w:p>
        </w:tc>
        <w:tc>
          <w:tcPr>
            <w:tcW w:w="3829" w:type="pct"/>
          </w:tcPr>
          <w:p w14:paraId="48133D76" w14:textId="77777777" w:rsidR="00BB049C" w:rsidRDefault="00E37755">
            <w:pPr>
              <w:spacing w:afterLines="50"/>
              <w:rPr>
                <w:rStyle w:val="Hyperlink"/>
                <w:color w:val="auto"/>
                <w:sz w:val="20"/>
                <w:szCs w:val="21"/>
                <w:u w:val="none"/>
              </w:rPr>
            </w:pPr>
            <w:hyperlink w:anchor="_Toc220439065" w:history="1">
              <w:r>
                <w:rPr>
                  <w:rStyle w:val="Hyperlink"/>
                  <w:color w:val="auto"/>
                  <w:sz w:val="20"/>
                  <w:szCs w:val="21"/>
                  <w:u w:val="none"/>
                </w:rPr>
                <w:t>Observation 2</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E37755">
            <w:pPr>
              <w:spacing w:afterLines="50"/>
              <w:rPr>
                <w:rStyle w:val="Hyperlink"/>
                <w:color w:val="auto"/>
                <w:sz w:val="20"/>
                <w:szCs w:val="21"/>
                <w:u w:val="none"/>
              </w:rPr>
            </w:pPr>
            <w:hyperlink w:anchor="_Toc220439066" w:history="1">
              <w:r>
                <w:rPr>
                  <w:rStyle w:val="Hyperlink"/>
                  <w:color w:val="auto"/>
                  <w:sz w:val="20"/>
                  <w:szCs w:val="21"/>
                  <w:u w:val="none"/>
                </w:rPr>
                <w:t>Observation 3</w:t>
              </w:r>
              <w:r>
                <w:rPr>
                  <w:rStyle w:val="Hyperlink"/>
                  <w:color w:val="auto"/>
                  <w:sz w:val="20"/>
                  <w:szCs w:val="21"/>
                  <w:u w:val="none"/>
                </w:rPr>
                <w:tab/>
                <w:t>While Semi-static TDD excels in interference management, it has limitations in its ability to dynamically adapt resources to bursty traffic.</w:t>
              </w:r>
            </w:hyperlink>
          </w:p>
          <w:p w14:paraId="48133D78" w14:textId="77777777" w:rsidR="00BB049C" w:rsidRDefault="00E37755">
            <w:pPr>
              <w:spacing w:afterLines="50"/>
              <w:rPr>
                <w:rStyle w:val="Hyperlink"/>
                <w:rFonts w:eastAsiaTheme="minorEastAsia"/>
                <w:color w:val="auto"/>
                <w:sz w:val="20"/>
                <w:szCs w:val="21"/>
                <w:u w:val="none"/>
              </w:rPr>
            </w:pPr>
            <w:hyperlink w:anchor="_Toc220439067" w:history="1">
              <w:r>
                <w:rPr>
                  <w:rStyle w:val="Hyperlink"/>
                  <w:color w:val="auto"/>
                  <w:sz w:val="20"/>
                  <w:szCs w:val="21"/>
                  <w:u w:val="none"/>
                </w:rPr>
                <w:t>Observation 4</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E37755">
            <w:pPr>
              <w:spacing w:afterLines="50"/>
              <w:rPr>
                <w:rStyle w:val="Hyperlink"/>
                <w:color w:val="auto"/>
                <w:u w:val="none"/>
              </w:rPr>
            </w:pPr>
            <w:hyperlink w:anchor="_Toc220439069" w:history="1">
              <w:r>
                <w:rPr>
                  <w:rStyle w:val="Hyperlink"/>
                  <w:color w:val="auto"/>
                  <w:sz w:val="20"/>
                  <w:szCs w:val="21"/>
                  <w:u w:val="none"/>
                </w:rPr>
                <w:t>Proposal 3</w:t>
              </w:r>
              <w:r>
                <w:rPr>
                  <w:rStyle w:val="Hyperlink"/>
                  <w:color w:val="auto"/>
                  <w:sz w:val="20"/>
                  <w:szCs w:val="21"/>
                  <w:u w:val="none"/>
                </w:rPr>
                <w:tab/>
                <w:t>RAN1 should consider semi-static SBFD operation on the BS side for 6GR, designed as a native extension of basic TDD operations without impacting non-</w:t>
              </w:r>
              <w:r>
                <w:rPr>
                  <w:rStyle w:val="Hyperlink"/>
                  <w:color w:val="auto"/>
                  <w:sz w:val="20"/>
                  <w:szCs w:val="21"/>
                  <w:u w:val="none"/>
                </w:rPr>
                <w:lastRenderedPageBreak/>
                <w:t>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lastRenderedPageBreak/>
              <w:t>Lenovo</w:t>
            </w:r>
          </w:p>
        </w:tc>
        <w:tc>
          <w:tcPr>
            <w:tcW w:w="3829" w:type="pct"/>
          </w:tcPr>
          <w:p w14:paraId="48133D7C"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ListParagraph"/>
              <w:numPr>
                <w:ilvl w:val="0"/>
                <w:numId w:val="68"/>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48133D8D" w14:textId="77777777" w:rsidR="00BB049C" w:rsidRDefault="00E37755">
            <w:pPr>
              <w:pStyle w:val="ListParagraph"/>
              <w:numPr>
                <w:ilvl w:val="0"/>
                <w:numId w:val="68"/>
              </w:numPr>
              <w:spacing w:afterLines="50"/>
              <w:ind w:left="714" w:hanging="357"/>
              <w:rPr>
                <w:b/>
                <w:bCs/>
                <w:sz w:val="20"/>
                <w:szCs w:val="20"/>
              </w:rPr>
            </w:pPr>
            <w:r>
              <w:rPr>
                <w:b/>
                <w:bCs/>
                <w:sz w:val="20"/>
                <w:szCs w:val="20"/>
              </w:rPr>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ListParagraph"/>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ListParagraph"/>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Proposal 15: If network-side SBFD is supported in 6G, link direction should be 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lastRenderedPageBreak/>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8133DA0" w14:textId="77777777" w:rsidR="00BB049C" w:rsidRDefault="00E37755">
            <w:pPr>
              <w:pStyle w:val="ListParagraph"/>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ListParagraph"/>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ListParagraph"/>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ListParagraph"/>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ListParagraph"/>
              <w:numPr>
                <w:ilvl w:val="0"/>
                <w:numId w:val="71"/>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48133DA8"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29" w:type="pct"/>
          </w:tcPr>
          <w:p w14:paraId="48133DAD" w14:textId="77777777" w:rsidR="00BB049C" w:rsidRDefault="00E37755">
            <w:pPr>
              <w:spacing w:afterLines="50"/>
              <w:rPr>
                <w:rFonts w:eastAsia="MS Mincho"/>
                <w:b/>
                <w:sz w:val="20"/>
                <w:szCs w:val="20"/>
                <w:u w:val="single"/>
              </w:rPr>
            </w:pPr>
            <w:r>
              <w:rPr>
                <w:rFonts w:eastAsia="MS Mincho"/>
                <w:b/>
                <w:sz w:val="20"/>
                <w:szCs w:val="20"/>
                <w:u w:val="single"/>
              </w:rPr>
              <w:t>Observation 1:</w:t>
            </w:r>
          </w:p>
          <w:p w14:paraId="48133DAE"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MS Mincho"/>
                <w:b/>
                <w:sz w:val="20"/>
                <w:szCs w:val="20"/>
                <w:u w:val="single"/>
              </w:rPr>
            </w:pPr>
            <w:r>
              <w:rPr>
                <w:rFonts w:eastAsia="MS Mincho"/>
                <w:b/>
                <w:sz w:val="20"/>
                <w:szCs w:val="20"/>
                <w:u w:val="single"/>
              </w:rPr>
              <w:t>Proposal 1:</w:t>
            </w:r>
          </w:p>
          <w:p w14:paraId="48133DB0"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Study dynamic TDD that can be used in real NW deployments</w:t>
            </w:r>
          </w:p>
          <w:p w14:paraId="48133DB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At least deprioritize SFI</w:t>
            </w:r>
          </w:p>
          <w:p w14:paraId="48133DB2" w14:textId="77777777" w:rsidR="00BB049C" w:rsidRDefault="00E37755">
            <w:pPr>
              <w:spacing w:afterLines="50"/>
              <w:rPr>
                <w:rFonts w:eastAsia="MS Mincho"/>
                <w:b/>
                <w:sz w:val="20"/>
                <w:szCs w:val="20"/>
                <w:u w:val="single"/>
              </w:rPr>
            </w:pPr>
            <w:r>
              <w:rPr>
                <w:rFonts w:eastAsia="MS Mincho"/>
                <w:b/>
                <w:sz w:val="20"/>
                <w:szCs w:val="20"/>
                <w:u w:val="single"/>
              </w:rPr>
              <w:t>Proposal 2:</w:t>
            </w:r>
          </w:p>
          <w:p w14:paraId="48133DB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 xml:space="preserve">Regarding dynamic TDD, RAN1 to agree that lessons learned from 5G and </w:t>
            </w:r>
            <w:r>
              <w:rPr>
                <w:rFonts w:eastAsia="MS Mincho"/>
                <w:b/>
                <w:bCs/>
                <w:iCs/>
                <w:sz w:val="20"/>
                <w:szCs w:val="20"/>
              </w:rPr>
              <w:lastRenderedPageBreak/>
              <w:t>earlier are as follows but not limited to,</w:t>
            </w:r>
          </w:p>
          <w:p w14:paraId="48133DB4"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Lack of large-scale commercial deployment</w:t>
            </w:r>
          </w:p>
          <w:p w14:paraId="48133DB5"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14:textId="77777777" w:rsidR="00BB049C" w:rsidRDefault="00E37755">
            <w:pPr>
              <w:pStyle w:val="ListParagraph"/>
              <w:numPr>
                <w:ilvl w:val="1"/>
                <w:numId w:val="73"/>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48133DB7"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14:paraId="48133DB8" w14:textId="77777777" w:rsidR="00BB049C" w:rsidRDefault="00E37755">
            <w:pPr>
              <w:spacing w:afterLines="50"/>
              <w:rPr>
                <w:rFonts w:eastAsia="MS Mincho"/>
                <w:b/>
                <w:sz w:val="20"/>
                <w:szCs w:val="20"/>
                <w:u w:val="single"/>
              </w:rPr>
            </w:pPr>
            <w:r>
              <w:rPr>
                <w:rFonts w:eastAsia="MS Mincho"/>
                <w:b/>
                <w:sz w:val="20"/>
                <w:szCs w:val="20"/>
                <w:u w:val="single"/>
              </w:rPr>
              <w:t>Proposal 3:</w:t>
            </w:r>
          </w:p>
          <w:p w14:paraId="48133DB9"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48133DBA" w14:textId="77777777" w:rsidR="00BB049C" w:rsidRDefault="00E37755">
            <w:pPr>
              <w:spacing w:afterLines="50"/>
              <w:rPr>
                <w:rFonts w:eastAsia="MS Mincho"/>
                <w:b/>
                <w:sz w:val="20"/>
                <w:szCs w:val="20"/>
                <w:u w:val="single"/>
              </w:rPr>
            </w:pPr>
            <w:r>
              <w:rPr>
                <w:rFonts w:eastAsia="MS Mincho"/>
                <w:b/>
                <w:sz w:val="20"/>
                <w:szCs w:val="20"/>
                <w:u w:val="single"/>
              </w:rPr>
              <w:t>Proposal 4:</w:t>
            </w:r>
          </w:p>
          <w:p w14:paraId="48133DBB"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48133DBE" w14:textId="77777777" w:rsidR="00BB049C" w:rsidRDefault="00E37755">
            <w:pPr>
              <w:spacing w:afterLines="50"/>
              <w:rPr>
                <w:rFonts w:eastAsia="MS Mincho"/>
                <w:b/>
                <w:sz w:val="20"/>
                <w:szCs w:val="20"/>
                <w:u w:val="single"/>
              </w:rPr>
            </w:pPr>
            <w:r>
              <w:rPr>
                <w:rFonts w:eastAsia="MS Mincho"/>
                <w:b/>
                <w:sz w:val="20"/>
                <w:szCs w:val="20"/>
                <w:u w:val="single"/>
              </w:rPr>
              <w:t>Proposal 5:</w:t>
            </w:r>
          </w:p>
          <w:p w14:paraId="48133DBF"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14:paraId="48133DC0"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48133DC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14:textId="77777777" w:rsidR="00BB049C" w:rsidRDefault="00E37755">
            <w:pPr>
              <w:spacing w:afterLines="50"/>
              <w:rPr>
                <w:rFonts w:eastAsia="MS Mincho"/>
                <w:b/>
                <w:sz w:val="20"/>
                <w:szCs w:val="20"/>
                <w:u w:val="single"/>
              </w:rPr>
            </w:pPr>
            <w:r>
              <w:rPr>
                <w:rFonts w:eastAsia="MS Mincho"/>
                <w:b/>
                <w:sz w:val="20"/>
                <w:szCs w:val="20"/>
                <w:u w:val="single"/>
              </w:rPr>
              <w:t>Proposal 6:</w:t>
            </w:r>
          </w:p>
          <w:p w14:paraId="48133DC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BodyText"/>
              <w:spacing w:afterLines="50"/>
              <w:rPr>
                <w:rFonts w:eastAsia="SimSun"/>
                <w:b/>
                <w:bCs/>
                <w:i/>
                <w:iCs/>
              </w:rPr>
            </w:pPr>
            <w:r>
              <w:rPr>
                <w:rFonts w:eastAsia="SimSun"/>
                <w:b/>
                <w:bCs/>
                <w:i/>
                <w:iCs/>
              </w:rPr>
              <w:t>Observation 1: For FDD, FD-FDD has been widely commercialized and HD-FDD is beneficial for low-capability service implementation.</w:t>
            </w:r>
          </w:p>
          <w:p w14:paraId="48133DCE" w14:textId="77777777" w:rsidR="00BB049C" w:rsidRDefault="00E37755">
            <w:pPr>
              <w:pStyle w:val="BodyText"/>
              <w:spacing w:afterLines="50"/>
              <w:rPr>
                <w:rFonts w:eastAsia="SimSun"/>
                <w:b/>
                <w:bCs/>
                <w:i/>
                <w:iCs/>
              </w:rPr>
            </w:pPr>
            <w:r>
              <w:rPr>
                <w:rFonts w:eastAsia="SimSun"/>
                <w:b/>
                <w:bCs/>
                <w:i/>
                <w:iCs/>
              </w:rPr>
              <w:t>Proposal 14: Study to support FD-FDD and HD-FDD in 6GR for both TN and NTN.</w:t>
            </w:r>
          </w:p>
          <w:p w14:paraId="48133DCF" w14:textId="77777777" w:rsidR="00BB049C" w:rsidRDefault="00E37755">
            <w:pPr>
              <w:pStyle w:val="BodyText"/>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lastRenderedPageBreak/>
              <w:t>Dynamic TDD lacks of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BodyText"/>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BodyText"/>
              <w:spacing w:afterLines="50"/>
              <w:rPr>
                <w:rFonts w:eastAsiaTheme="minorEastAsia"/>
                <w:b/>
                <w:bCs/>
              </w:rPr>
            </w:pPr>
            <w:r>
              <w:rPr>
                <w:rFonts w:eastAsiaTheme="minorEastAsia"/>
                <w:b/>
                <w:bCs/>
                <w:i/>
                <w:iCs/>
              </w:rPr>
              <w:t>Proposal 16: 6GR can study the feasibility of TDD NTN taking into account spectrum efficiency.</w:t>
            </w:r>
          </w:p>
          <w:p w14:paraId="48133DD5" w14:textId="77777777" w:rsidR="00BB049C" w:rsidRDefault="00E37755">
            <w:pPr>
              <w:pStyle w:val="BodyText"/>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BodyText"/>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48133DDA" w14:textId="77777777" w:rsidR="00BB049C" w:rsidRDefault="00E37755">
            <w:pPr>
              <w:pStyle w:val="BodyText"/>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8133DDB" w14:textId="77777777" w:rsidR="00BB049C" w:rsidRDefault="00E37755">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BodyText"/>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BodyText"/>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48133DE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48133DE2" w14:textId="77777777" w:rsidR="00BB049C" w:rsidRDefault="00E37755">
            <w:pPr>
              <w:pStyle w:val="BodyText"/>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14:textId="77777777" w:rsidR="00BB049C" w:rsidRDefault="00E37755">
            <w:pPr>
              <w:pStyle w:val="BodyText"/>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lastRenderedPageBreak/>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48133DEB" w14:textId="77777777" w:rsidR="00BB049C" w:rsidRDefault="00E37755">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8133DF1" w14:textId="77777777" w:rsidR="00BB049C" w:rsidRDefault="00E37755">
            <w:pPr>
              <w:pStyle w:val="ListParagraph"/>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lastRenderedPageBreak/>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Proposal 2: 6GR study should ensure that both half duplex FDD UEs and full duplex FDD UEs can be operated.</w:t>
            </w:r>
          </w:p>
          <w:p w14:paraId="48133E0F" w14:textId="77777777" w:rsidR="00BB049C" w:rsidRDefault="00E37755">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ListParagraph"/>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ListParagraph"/>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ListParagraph"/>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lastRenderedPageBreak/>
              <w:t>Semi-static TDD and semi-static BS SBFD</w:t>
            </w:r>
          </w:p>
          <w:p w14:paraId="48133E22"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ListParagraph"/>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lastRenderedPageBreak/>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t>Xiaomi</w:t>
            </w:r>
          </w:p>
        </w:tc>
        <w:tc>
          <w:tcPr>
            <w:tcW w:w="3829" w:type="pct"/>
          </w:tcPr>
          <w:p w14:paraId="48133E30" w14:textId="77777777" w:rsidR="00BB049C" w:rsidRDefault="00E37755">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48133E31" w14:textId="77777777" w:rsidR="00BB049C" w:rsidRDefault="00E37755">
            <w:pPr>
              <w:numPr>
                <w:ilvl w:val="0"/>
                <w:numId w:val="75"/>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subbands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DengXian"/>
        </w:rPr>
      </w:pPr>
    </w:p>
    <w:p w14:paraId="48133E3B" w14:textId="77777777" w:rsidR="00BB049C" w:rsidRDefault="00E37755">
      <w:pPr>
        <w:pStyle w:val="Heading2"/>
        <w:spacing w:after="120"/>
        <w:rPr>
          <w:rFonts w:eastAsia="DengXian"/>
        </w:rPr>
      </w:pPr>
      <w:r>
        <w:rPr>
          <w:rFonts w:eastAsia="DengXian" w:hint="eastAsia"/>
        </w:rPr>
        <w:t>Discussion</w:t>
      </w:r>
    </w:p>
    <w:p w14:paraId="48133E3C" w14:textId="77777777" w:rsidR="00BB049C" w:rsidRDefault="00E37755">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DengXian"/>
                <w:highlight w:val="green"/>
              </w:rPr>
            </w:pPr>
            <w:r>
              <w:rPr>
                <w:rFonts w:eastAsia="DengXian" w:hint="eastAsia"/>
                <w:highlight w:val="green"/>
              </w:rPr>
              <w:t>Agreement</w:t>
            </w:r>
          </w:p>
          <w:p w14:paraId="48133E3E"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133E3F"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43"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48133E47"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lastRenderedPageBreak/>
              <w:t>gNB</w:t>
            </w:r>
            <w:proofErr w:type="spellEnd"/>
            <w:r>
              <w:rPr>
                <w:sz w:val="21"/>
                <w:szCs w:val="21"/>
              </w:rPr>
              <w:t xml:space="preserve"> FD</w:t>
            </w:r>
          </w:p>
          <w:p w14:paraId="48133E49"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DengXian"/>
        </w:rPr>
      </w:pPr>
    </w:p>
    <w:p w14:paraId="48133E4C" w14:textId="77777777" w:rsidR="00BB049C" w:rsidRDefault="00E37755">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48133E4D"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48133E4E" w14:textId="77777777" w:rsidR="00BB049C" w:rsidRDefault="00E37755">
      <w:pPr>
        <w:pStyle w:val="ListParagraph"/>
        <w:numPr>
          <w:ilvl w:val="0"/>
          <w:numId w:val="77"/>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r>
        <w:rPr>
          <w:rFonts w:eastAsia="DengXian"/>
          <w:bCs/>
          <w:i/>
        </w:rPr>
        <w:t>Ofinno</w:t>
      </w:r>
      <w:r>
        <w:rPr>
          <w:rFonts w:eastAsia="Batang"/>
          <w:bCs/>
          <w:i/>
        </w:rPr>
        <w:t>, Panasonic</w:t>
      </w:r>
      <w:r>
        <w:rPr>
          <w:rFonts w:eastAsia="DengXian"/>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48133E4F" w14:textId="77777777" w:rsidR="00BB049C" w:rsidRDefault="00E37755">
      <w:pPr>
        <w:pStyle w:val="ListParagraph"/>
        <w:numPr>
          <w:ilvl w:val="1"/>
          <w:numId w:val="77"/>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18" w:name="_Hlk220952257"/>
      <w:r>
        <w:rPr>
          <w:rFonts w:eastAsia="DengXian"/>
          <w:b/>
          <w:iCs/>
          <w:szCs w:val="20"/>
        </w:rPr>
        <w:t>dynamic TDD</w:t>
      </w:r>
      <w:bookmarkEnd w:id="18"/>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r>
        <w:rPr>
          <w:rFonts w:eastAsia="DengXian"/>
          <w:bCs/>
          <w:i/>
        </w:rPr>
        <w:t>Ofinno</w:t>
      </w:r>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48133E50"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48133E51" w14:textId="77777777" w:rsidR="00BB049C" w:rsidRDefault="00E37755">
      <w:pPr>
        <w:pStyle w:val="ListParagraph"/>
        <w:numPr>
          <w:ilvl w:val="2"/>
          <w:numId w:val="77"/>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19" w:name="OLE_LINK11"/>
      <w:r>
        <w:rPr>
          <w:rFonts w:eastAsia="DengXian"/>
          <w:b/>
          <w:iCs/>
        </w:rPr>
        <w:t xml:space="preserve"> </w:t>
      </w:r>
      <w:r>
        <w:rPr>
          <w:rFonts w:eastAsia="DengXian"/>
          <w:bCs/>
          <w:i/>
        </w:rPr>
        <w:t>Huawei, Xiaomi</w:t>
      </w:r>
      <w:r>
        <w:rPr>
          <w:bCs/>
          <w:i/>
          <w:lang w:val="fr-BE"/>
        </w:rPr>
        <w:t>, Vivo</w:t>
      </w:r>
      <w:bookmarkEnd w:id="19"/>
      <w:r>
        <w:rPr>
          <w:rFonts w:eastAsia="DengXian"/>
          <w:bCs/>
          <w:i/>
        </w:rPr>
        <w:t>,</w:t>
      </w:r>
      <w:r>
        <w:t xml:space="preserve"> </w:t>
      </w:r>
      <w:r>
        <w:rPr>
          <w:rFonts w:eastAsia="DengXian"/>
          <w:bCs/>
          <w:i/>
        </w:rPr>
        <w:t>Ofinno</w:t>
      </w:r>
      <w:r>
        <w:rPr>
          <w:bCs/>
          <w:i/>
          <w:lang w:val="fr-BE"/>
        </w:rPr>
        <w:t xml:space="preserve">, </w:t>
      </w:r>
      <w:proofErr w:type="spellStart"/>
      <w:r>
        <w:rPr>
          <w:bCs/>
          <w:i/>
          <w:lang w:val="fr-BE"/>
        </w:rPr>
        <w:t>InterDigital</w:t>
      </w:r>
      <w:proofErr w:type="spellEnd"/>
      <w:r>
        <w:rPr>
          <w:bCs/>
          <w:i/>
          <w:lang w:val="fr-BE"/>
        </w:rPr>
        <w:t>, MTK, Qualcomm</w:t>
      </w:r>
    </w:p>
    <w:p w14:paraId="48133E52" w14:textId="77777777" w:rsidR="00BB049C" w:rsidRDefault="00E37755">
      <w:pPr>
        <w:pStyle w:val="ListParagraph"/>
        <w:numPr>
          <w:ilvl w:val="1"/>
          <w:numId w:val="77"/>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48133E53" w14:textId="77777777" w:rsidR="00BB049C" w:rsidRDefault="00E37755">
      <w:pPr>
        <w:pStyle w:val="ListParagraph"/>
        <w:numPr>
          <w:ilvl w:val="2"/>
          <w:numId w:val="77"/>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48133E54"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DengXian"/>
          <w:iCs/>
        </w:rPr>
      </w:pPr>
      <w:proofErr w:type="gramStart"/>
      <w:r>
        <w:rPr>
          <w:bCs/>
          <w:i/>
        </w:rPr>
        <w:t>Nokia :</w:t>
      </w:r>
      <w:proofErr w:type="gramEnd"/>
      <w:r>
        <w:rPr>
          <w:rFonts w:eastAsia="DengXian"/>
          <w:iCs/>
        </w:rPr>
        <w:t xml:space="preserve"> Support Cross-link interference (CLI) handling mechanisms enabling flexible TDD operation from Day-1.</w:t>
      </w:r>
    </w:p>
    <w:p w14:paraId="48133E55" w14:textId="77777777" w:rsidR="00BB049C" w:rsidRDefault="00E37755">
      <w:pPr>
        <w:pStyle w:val="ListParagraph"/>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48133E56" w14:textId="77777777" w:rsidR="00BB049C" w:rsidRDefault="00E37755">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48133E58" w14:textId="77777777" w:rsidR="00BB049C" w:rsidRDefault="00E37755">
      <w:pPr>
        <w:pStyle w:val="ListParagraph"/>
        <w:numPr>
          <w:ilvl w:val="0"/>
          <w:numId w:val="78"/>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r>
        <w:rPr>
          <w:rFonts w:eastAsia="DengXian" w:cs="Times"/>
          <w:bCs/>
          <w:i/>
        </w:rPr>
        <w:t>Ofinno</w:t>
      </w:r>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48133E59" w14:textId="77777777" w:rsidR="00BB049C" w:rsidRDefault="00E37755">
      <w:pPr>
        <w:pStyle w:val="ListParagraph"/>
        <w:numPr>
          <w:ilvl w:val="1"/>
          <w:numId w:val="78"/>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48133E5A" w14:textId="77777777" w:rsidR="00BB049C" w:rsidRDefault="00E37755">
      <w:pPr>
        <w:pStyle w:val="ListParagraph"/>
        <w:numPr>
          <w:ilvl w:val="2"/>
          <w:numId w:val="78"/>
        </w:numPr>
        <w:overflowPunct w:val="0"/>
        <w:autoSpaceDE w:val="0"/>
        <w:autoSpaceDN w:val="0"/>
        <w:spacing w:after="0"/>
        <w:jc w:val="both"/>
        <w:textAlignment w:val="baseline"/>
        <w:rPr>
          <w:rFonts w:eastAsia="DengXian"/>
          <w:iCs/>
        </w:rPr>
      </w:pPr>
      <w:proofErr w:type="gramStart"/>
      <w:r>
        <w:rPr>
          <w:rFonts w:cs="Times"/>
          <w:b/>
        </w:rPr>
        <w:t>Support(</w:t>
      </w:r>
      <w:proofErr w:type="gramEnd"/>
      <w:r>
        <w:rPr>
          <w:rFonts w:cs="Times"/>
          <w:b/>
        </w:rPr>
        <w: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48133E5B" w14:textId="77777777" w:rsidR="00BB049C" w:rsidRDefault="00E37755">
      <w:pPr>
        <w:pStyle w:val="ListParagraph"/>
        <w:numPr>
          <w:ilvl w:val="1"/>
          <w:numId w:val="78"/>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48133E5C" w14:textId="77777777" w:rsidR="00BB049C" w:rsidRDefault="00E37755">
      <w:pPr>
        <w:pStyle w:val="ListParagraph"/>
        <w:numPr>
          <w:ilvl w:val="2"/>
          <w:numId w:val="78"/>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48133E5D" w14:textId="77777777" w:rsidR="00BB049C" w:rsidRDefault="00E37755">
      <w:pPr>
        <w:pStyle w:val="ListParagraph"/>
        <w:numPr>
          <w:ilvl w:val="3"/>
          <w:numId w:val="78"/>
        </w:numPr>
        <w:overflowPunct w:val="0"/>
        <w:autoSpaceDE w:val="0"/>
        <w:autoSpaceDN w:val="0"/>
        <w:spacing w:after="0"/>
        <w:jc w:val="both"/>
        <w:textAlignment w:val="baseline"/>
        <w:rPr>
          <w:rFonts w:cs="Times"/>
          <w:bCs/>
        </w:rPr>
      </w:pPr>
      <w:bookmarkStart w:id="20" w:name="_Hlk210987607"/>
      <w:proofErr w:type="gramStart"/>
      <w:r>
        <w:rPr>
          <w:rFonts w:cs="Times"/>
          <w:b/>
          <w:bCs/>
        </w:rPr>
        <w:t>Support(</w:t>
      </w:r>
      <w:proofErr w:type="gramEnd"/>
      <w:r>
        <w:rPr>
          <w:rFonts w:cs="Times"/>
          <w:b/>
          <w:bCs/>
        </w:rPr>
        <w:t>7):</w:t>
      </w:r>
      <w:r>
        <w:rPr>
          <w:rFonts w:cs="Times"/>
          <w:bCs/>
        </w:rPr>
        <w:t xml:space="preserve"> </w:t>
      </w:r>
      <w:bookmarkEnd w:id="20"/>
      <w:r>
        <w:rPr>
          <w:rFonts w:eastAsia="DengXian" w:cs="Times"/>
          <w:bCs/>
          <w:i/>
        </w:rPr>
        <w:t>CMCC,</w:t>
      </w:r>
      <w:r>
        <w:t xml:space="preserve"> </w:t>
      </w:r>
      <w:r>
        <w:rPr>
          <w:rFonts w:eastAsia="DengXian" w:cs="Times"/>
          <w:bCs/>
          <w:i/>
        </w:rPr>
        <w:t>Ofinno,</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48133E5E" w14:textId="77777777" w:rsidR="00BB049C" w:rsidRDefault="00E37755">
      <w:pPr>
        <w:pStyle w:val="ListParagraph"/>
        <w:numPr>
          <w:ilvl w:val="2"/>
          <w:numId w:val="78"/>
        </w:numPr>
        <w:autoSpaceDE w:val="0"/>
        <w:autoSpaceDN w:val="0"/>
        <w:spacing w:after="0"/>
        <w:jc w:val="both"/>
        <w:rPr>
          <w:rFonts w:eastAsia="DengXian" w:cs="Times"/>
          <w:b/>
          <w:iCs/>
          <w:szCs w:val="20"/>
        </w:rPr>
      </w:pPr>
      <w:r>
        <w:rPr>
          <w:rFonts w:eastAsia="DengXian" w:cs="Times"/>
          <w:b/>
          <w:iCs/>
          <w:szCs w:val="20"/>
        </w:rPr>
        <w:t>Option 2: collision handling rules</w:t>
      </w:r>
    </w:p>
    <w:p w14:paraId="48133E5F" w14:textId="77777777" w:rsidR="00BB049C" w:rsidRDefault="00E37755">
      <w:pPr>
        <w:pStyle w:val="ListParagraph"/>
        <w:numPr>
          <w:ilvl w:val="3"/>
          <w:numId w:val="78"/>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48133E60" w14:textId="77777777" w:rsidR="00BB049C" w:rsidRDefault="00E37755">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8133E62" w14:textId="77777777" w:rsidR="00BB049C" w:rsidRDefault="00E37755">
      <w:pPr>
        <w:pStyle w:val="ListParagraph"/>
        <w:numPr>
          <w:ilvl w:val="0"/>
          <w:numId w:val="79"/>
        </w:numPr>
        <w:overflowPunct w:val="0"/>
        <w:autoSpaceDE w:val="0"/>
        <w:autoSpaceDN w:val="0"/>
        <w:spacing w:after="0"/>
        <w:jc w:val="both"/>
        <w:textAlignment w:val="baseline"/>
      </w:pPr>
      <w:proofErr w:type="gramStart"/>
      <w:r>
        <w:rPr>
          <w:rFonts w:cs="Times"/>
          <w:b/>
          <w:bCs/>
        </w:rPr>
        <w:t>Support(</w:t>
      </w:r>
      <w:proofErr w:type="gramEnd"/>
      <w:r>
        <w:rPr>
          <w:rFonts w:cs="Times"/>
          <w:b/>
          <w:bCs/>
        </w:rPr>
        <w:t>11) :</w:t>
      </w:r>
      <w:r>
        <w:rPr>
          <w:rFonts w:eastAsia="DengXian" w:cs="Times"/>
          <w:bCs/>
          <w:i/>
        </w:rPr>
        <w:t xml:space="preserve"> </w:t>
      </w:r>
      <w:r>
        <w:rPr>
          <w:rFonts w:eastAsia="DengXian" w:cs="Times"/>
          <w:bCs/>
          <w:i/>
          <w:strike/>
          <w:color w:val="FF0000"/>
        </w:rPr>
        <w:t>ZTE,</w:t>
      </w:r>
      <w:r>
        <w:rPr>
          <w:rFonts w:eastAsia="DengXian" w:cs="Times"/>
          <w:bCs/>
          <w:i/>
        </w:rPr>
        <w:t xml:space="preserve"> CATT, CMCC</w:t>
      </w:r>
      <w:r>
        <w:rPr>
          <w:rFonts w:ascii="Times" w:eastAsia="Batang" w:hAnsi="Times" w:cs="Times"/>
          <w:bCs/>
          <w:i/>
        </w:rPr>
        <w:t>, Vivo</w:t>
      </w:r>
      <w:r>
        <w:rPr>
          <w:rFonts w:cs="Times"/>
          <w:bCs/>
          <w:i/>
        </w:rPr>
        <w:t>, LG</w:t>
      </w:r>
      <w:r>
        <w:rPr>
          <w:rFonts w:ascii="Times" w:eastAsia="Batang"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48133E63" w14:textId="77777777" w:rsidR="00BB049C" w:rsidRDefault="00E37755">
      <w:pPr>
        <w:pStyle w:val="ListParagraph"/>
        <w:numPr>
          <w:ilvl w:val="0"/>
          <w:numId w:val="79"/>
        </w:numPr>
        <w:overflowPunct w:val="0"/>
        <w:autoSpaceDE w:val="0"/>
        <w:autoSpaceDN w:val="0"/>
        <w:spacing w:after="0"/>
        <w:jc w:val="both"/>
        <w:textAlignment w:val="baseline"/>
        <w:rPr>
          <w:rFonts w:cs="Times"/>
          <w:b/>
          <w:bCs/>
          <w:lang w:val="fr-BE"/>
        </w:rPr>
      </w:pPr>
      <w:bookmarkStart w:id="21" w:name="_Hlk221045653"/>
      <w:r>
        <w:rPr>
          <w:rFonts w:cs="Times" w:hint="eastAsia"/>
          <w:b/>
          <w:bCs/>
          <w:lang w:val="fr-BE"/>
        </w:rPr>
        <w:t>N</w:t>
      </w:r>
      <w:r>
        <w:rPr>
          <w:rFonts w:cs="Times"/>
          <w:b/>
          <w:bCs/>
          <w:lang w:val="fr-BE"/>
        </w:rPr>
        <w:t>etrual(1):</w:t>
      </w:r>
      <w:bookmarkEnd w:id="21"/>
      <w:r>
        <w:rPr>
          <w:rFonts w:cs="Times"/>
          <w:b/>
          <w:bCs/>
          <w:lang w:val="fr-BE"/>
        </w:rPr>
        <w:t xml:space="preserve"> </w:t>
      </w:r>
      <w:r>
        <w:rPr>
          <w:rFonts w:eastAsia="DengXian" w:cs="Times"/>
          <w:bCs/>
          <w:i/>
        </w:rPr>
        <w:t>OPPO</w:t>
      </w:r>
    </w:p>
    <w:p w14:paraId="48133E64" w14:textId="77777777" w:rsidR="00BB049C" w:rsidRDefault="00E37755">
      <w:pPr>
        <w:pStyle w:val="ListParagraph"/>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48133E65" w14:textId="77777777" w:rsidR="00BB049C" w:rsidRDefault="00E37755">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48133E67" w14:textId="77777777" w:rsidR="00BB049C" w:rsidRDefault="00E37755">
      <w:pPr>
        <w:pStyle w:val="ListParagraph"/>
        <w:numPr>
          <w:ilvl w:val="0"/>
          <w:numId w:val="80"/>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r>
        <w:rPr>
          <w:rFonts w:eastAsia="DengXian" w:cs="Times"/>
          <w:bCs/>
          <w:i/>
        </w:rPr>
        <w:t>Ofinno</w:t>
      </w:r>
      <w:r>
        <w:rPr>
          <w:rFonts w:cs="Times"/>
          <w:bCs/>
          <w:i/>
        </w:rPr>
        <w:t>, MTK, Sharp, Honor, ETRI</w:t>
      </w:r>
    </w:p>
    <w:p w14:paraId="48133E68" w14:textId="77777777" w:rsidR="00BB049C" w:rsidRDefault="00E37755">
      <w:pPr>
        <w:pStyle w:val="ListParagraph"/>
        <w:numPr>
          <w:ilvl w:val="0"/>
          <w:numId w:val="79"/>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48133E69" w14:textId="77777777" w:rsidR="00BB049C" w:rsidRDefault="00E37755">
      <w:pPr>
        <w:pStyle w:val="ListParagraph"/>
        <w:numPr>
          <w:ilvl w:val="0"/>
          <w:numId w:val="79"/>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A" w14:textId="77777777" w:rsidR="00BB049C" w:rsidRDefault="00E37755">
      <w:pPr>
        <w:spacing w:before="120"/>
        <w:jc w:val="both"/>
        <w:rPr>
          <w:rFonts w:eastAsia="DengXian"/>
          <w:bCs/>
          <w:iCs/>
        </w:rPr>
      </w:pPr>
      <w:r>
        <w:rPr>
          <w:rFonts w:eastAsia="DengXian" w:hint="eastAsia"/>
          <w:bCs/>
          <w:iCs/>
        </w:rPr>
        <w:lastRenderedPageBreak/>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48133E6C" w14:textId="77777777" w:rsidR="00BB049C" w:rsidRDefault="00E37755">
      <w:pPr>
        <w:pStyle w:val="ListParagraph"/>
        <w:numPr>
          <w:ilvl w:val="0"/>
          <w:numId w:val="81"/>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D" w14:textId="77777777" w:rsidR="00BB049C" w:rsidRDefault="00BB049C">
      <w:pPr>
        <w:rPr>
          <w:rFonts w:eastAsia="DengXian"/>
        </w:rPr>
      </w:pPr>
    </w:p>
    <w:p w14:paraId="48133E6E" w14:textId="77777777" w:rsidR="00BB049C" w:rsidRDefault="00E37755">
      <w:pPr>
        <w:pStyle w:val="Heading3"/>
        <w:spacing w:after="120"/>
        <w:rPr>
          <w:rFonts w:eastAsia="DengXian"/>
        </w:rPr>
      </w:pPr>
      <w:r>
        <w:rPr>
          <w:rFonts w:eastAsia="DengXian" w:hint="eastAsia"/>
        </w:rPr>
        <w:t>First round discussion</w:t>
      </w:r>
    </w:p>
    <w:p w14:paraId="48133E6F" w14:textId="77777777" w:rsidR="00BB049C" w:rsidRDefault="00E37755">
      <w:pPr>
        <w:rPr>
          <w:rFonts w:eastAsia="DengXian"/>
        </w:rPr>
      </w:pPr>
      <w:r>
        <w:rPr>
          <w:rFonts w:eastAsia="DengXian" w:hint="eastAsia"/>
          <w:highlight w:val="yellow"/>
        </w:rPr>
        <w:t>FL proposal:</w:t>
      </w:r>
      <w:r>
        <w:rPr>
          <w:rFonts w:eastAsia="DengXian" w:hint="eastAsia"/>
        </w:rPr>
        <w:t xml:space="preserve"> </w:t>
      </w:r>
    </w:p>
    <w:p w14:paraId="48133E70"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71"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73" w14:textId="77777777" w:rsidR="00BB049C" w:rsidRDefault="00E37755">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74"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DengXian"/>
        </w:rPr>
      </w:pPr>
    </w:p>
    <w:p w14:paraId="48133E7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w:t>
            </w:r>
            <w:proofErr w:type="spellStart"/>
            <w:r>
              <w:rPr>
                <w:rFonts w:eastAsia="SimSun"/>
                <w:kern w:val="2"/>
                <w:szCs w:val="22"/>
                <w:lang w:val="en-GB" w:eastAsia="en-US"/>
              </w:rPr>
              <w:t>gNB</w:t>
            </w:r>
            <w:proofErr w:type="spellEnd"/>
            <w:r>
              <w:rPr>
                <w:rFonts w:eastAsia="SimSun"/>
                <w:kern w:val="2"/>
                <w:szCs w:val="22"/>
                <w:lang w:val="en-GB" w:eastAsia="en-US"/>
              </w:rPr>
              <w:t xml:space="preserve"> semi-static SBFD. </w:t>
            </w:r>
          </w:p>
          <w:p w14:paraId="48133E8D" w14:textId="77777777" w:rsidR="00BB049C" w:rsidRDefault="00E37755">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w:t>
            </w:r>
            <w:proofErr w:type="spellStart"/>
            <w:r>
              <w:rPr>
                <w:rFonts w:eastAsia="SimSun"/>
                <w:kern w:val="2"/>
                <w:szCs w:val="22"/>
                <w:lang w:val="en-GB"/>
              </w:rPr>
              <w:t>gNB</w:t>
            </w:r>
            <w:proofErr w:type="spellEnd"/>
            <w:r>
              <w:rPr>
                <w:rFonts w:eastAsia="SimSun"/>
                <w:kern w:val="2"/>
                <w:szCs w:val="22"/>
                <w:lang w:val="en-GB"/>
              </w:rPr>
              <w:t xml:space="preserve"> side. The proposal is preferred to </w:t>
            </w:r>
            <w:r>
              <w:rPr>
                <w:rFonts w:eastAsia="SimSun"/>
                <w:kern w:val="2"/>
                <w:szCs w:val="22"/>
                <w:lang w:val="en-GB"/>
              </w:rPr>
              <w:lastRenderedPageBreak/>
              <w:t>be modified as following:</w:t>
            </w:r>
          </w:p>
          <w:p w14:paraId="48133E98"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99"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9C"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48133E9F" w14:textId="77777777" w:rsidR="00BB049C" w:rsidRDefault="00BB049C">
            <w:pPr>
              <w:widowControl w:val="0"/>
              <w:adjustRightInd/>
              <w:snapToGrid/>
              <w:spacing w:after="0" w:line="252" w:lineRule="auto"/>
              <w:contextualSpacing/>
              <w:rPr>
                <w:rFonts w:eastAsia="SimSun"/>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proofErr w:type="spellStart"/>
            <w:r w:rsidRPr="009B433D">
              <w:rPr>
                <w:rFonts w:ascii="Times New Roman" w:eastAsia="PMingLiU" w:hAnsi="Times New Roman" w:cs="Times New Roman"/>
                <w:kern w:val="2"/>
                <w:szCs w:val="22"/>
                <w:lang w:val="en-GB" w:eastAsia="zh-TW"/>
              </w:rPr>
              <w:t>InterDigital</w:t>
            </w:r>
            <w:proofErr w:type="spellEnd"/>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SimSun" w:hAnsi="Times New Roman" w:cs="Times New Roman"/>
                <w:kern w:val="2"/>
                <w:szCs w:val="22"/>
                <w:lang w:val="en-GB" w:eastAsia="en-US"/>
              </w:rPr>
              <w:t xml:space="preserve">We prefer to add </w:t>
            </w:r>
            <w:proofErr w:type="spellStart"/>
            <w:r w:rsidRPr="005C1C2E">
              <w:rPr>
                <w:rFonts w:ascii="Times New Roman" w:eastAsia="SimSun" w:hAnsi="Times New Roman" w:cs="Times New Roman"/>
                <w:kern w:val="2"/>
                <w:szCs w:val="22"/>
                <w:lang w:eastAsia="en-US"/>
              </w:rPr>
              <w:t>gNB</w:t>
            </w:r>
            <w:proofErr w:type="spellEnd"/>
            <w:r>
              <w:rPr>
                <w:rFonts w:ascii="Times New Roman" w:eastAsia="SimSun" w:hAnsi="Times New Roman" w:cs="Times New Roman"/>
                <w:kern w:val="2"/>
                <w:szCs w:val="22"/>
                <w:lang w:eastAsia="en-US"/>
              </w:rPr>
              <w:t xml:space="preserve"> </w:t>
            </w:r>
            <w:r w:rsidRPr="005C1C2E">
              <w:rPr>
                <w:rFonts w:ascii="Times New Roman" w:eastAsia="SimSun" w:hAnsi="Times New Roman" w:cs="Times New Roman"/>
                <w:kern w:val="2"/>
                <w:szCs w:val="22"/>
                <w:lang w:eastAsia="en-US"/>
              </w:rPr>
              <w:t>dynamic SBFD</w:t>
            </w:r>
            <w:r>
              <w:rPr>
                <w:rFonts w:ascii="Times New Roman" w:eastAsia="SimSun" w:hAnsi="Times New Roman" w:cs="Times New Roman"/>
                <w:kern w:val="2"/>
                <w:szCs w:val="22"/>
                <w:lang w:eastAsia="en-US"/>
              </w:rPr>
              <w:t xml:space="preserve"> at least for study purposes in 6GR, also considering the larger number of companies supporting it in </w:t>
            </w:r>
            <w:r w:rsidRPr="0067333E">
              <w:rPr>
                <w:rFonts w:ascii="Times New Roman" w:eastAsia="SimSun" w:hAnsi="Times New Roman" w:cs="Times New Roman"/>
                <w:kern w:val="2"/>
                <w:szCs w:val="22"/>
                <w:lang w:eastAsia="en-US"/>
              </w:rPr>
              <w:t>Issue #3</w:t>
            </w:r>
            <w:r>
              <w:rPr>
                <w:rFonts w:ascii="Times New Roman" w:eastAsia="SimSun" w:hAnsi="Times New Roman" w:cs="Times New Roman"/>
                <w:kern w:val="2"/>
                <w:szCs w:val="22"/>
                <w:lang w:eastAsia="en-US"/>
              </w:rPr>
              <w:t>.</w:t>
            </w:r>
          </w:p>
        </w:tc>
      </w:tr>
      <w:tr w:rsidR="0056364C" w14:paraId="5FCC5F14" w14:textId="77777777">
        <w:tc>
          <w:tcPr>
            <w:tcW w:w="1175" w:type="pct"/>
          </w:tcPr>
          <w:p w14:paraId="5495261D" w14:textId="06C53F39" w:rsidR="0056364C" w:rsidRPr="009B433D" w:rsidRDefault="0056364C" w:rsidP="0056364C">
            <w:pPr>
              <w:widowControl w:val="0"/>
              <w:suppressAutoHyphens/>
              <w:spacing w:line="254" w:lineRule="auto"/>
              <w:jc w:val="both"/>
              <w:rPr>
                <w:rFonts w:eastAsia="PMingLiU"/>
                <w:kern w:val="2"/>
                <w:szCs w:val="22"/>
                <w:lang w:val="en-GB" w:eastAsia="zh-TW"/>
              </w:rPr>
            </w:pPr>
            <w:r w:rsidRPr="000E662B">
              <w:rPr>
                <w:rFonts w:ascii="Times New Roman" w:eastAsia="SimSun" w:hAnsi="Times New Roman" w:cs="Times New Roman"/>
                <w:kern w:val="2"/>
                <w:sz w:val="20"/>
                <w:szCs w:val="20"/>
                <w:lang w:val="en-GB"/>
              </w:rPr>
              <w:t>TCL</w:t>
            </w:r>
          </w:p>
        </w:tc>
        <w:tc>
          <w:tcPr>
            <w:tcW w:w="3825" w:type="pct"/>
          </w:tcPr>
          <w:p w14:paraId="78E40CCF" w14:textId="581716C4" w:rsidR="0056364C" w:rsidRDefault="0056364C" w:rsidP="0056364C">
            <w:pPr>
              <w:widowControl w:val="0"/>
              <w:suppressAutoHyphens/>
              <w:spacing w:line="254" w:lineRule="auto"/>
              <w:jc w:val="both"/>
              <w:rPr>
                <w:rFonts w:eastAsia="SimSun"/>
                <w:kern w:val="2"/>
                <w:szCs w:val="22"/>
                <w:lang w:val="en-GB" w:eastAsia="en-US"/>
              </w:rPr>
            </w:pPr>
            <w:r>
              <w:rPr>
                <w:rFonts w:ascii="Times New Roman" w:eastAsia="SimSun" w:hAnsi="Times New Roman" w:cs="Times New Roman"/>
                <w:kern w:val="2"/>
                <w:sz w:val="20"/>
                <w:szCs w:val="20"/>
                <w:lang w:val="en-GB"/>
              </w:rPr>
              <w:t>W</w:t>
            </w:r>
            <w:r>
              <w:rPr>
                <w:rFonts w:ascii="Times New Roman" w:eastAsia="SimSun" w:hAnsi="Times New Roman" w:cs="Times New Roman" w:hint="eastAsia"/>
                <w:kern w:val="2"/>
                <w:sz w:val="20"/>
                <w:szCs w:val="20"/>
                <w:lang w:val="en-GB"/>
              </w:rPr>
              <w:t>e are fine to the proposal.</w:t>
            </w:r>
          </w:p>
        </w:tc>
      </w:tr>
      <w:tr w:rsidR="00D93B8D" w14:paraId="79E04968" w14:textId="77777777">
        <w:tc>
          <w:tcPr>
            <w:tcW w:w="1175" w:type="pct"/>
          </w:tcPr>
          <w:p w14:paraId="66616AFF" w14:textId="5A5A003A" w:rsidR="00D93B8D" w:rsidRPr="000E662B"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hint="eastAsia"/>
                <w:kern w:val="2"/>
                <w:szCs w:val="22"/>
                <w:lang w:val="en-GB"/>
              </w:rPr>
              <w:t>Xiaomi</w:t>
            </w:r>
          </w:p>
        </w:tc>
        <w:tc>
          <w:tcPr>
            <w:tcW w:w="3825" w:type="pct"/>
          </w:tcPr>
          <w:p w14:paraId="4252B46B" w14:textId="49C797DF" w:rsidR="00D93B8D" w:rsidRDefault="00D93B8D" w:rsidP="00D93B8D">
            <w:pPr>
              <w:widowControl w:val="0"/>
              <w:suppressAutoHyphens/>
              <w:spacing w:line="254" w:lineRule="auto"/>
              <w:jc w:val="both"/>
              <w:rPr>
                <w:rFonts w:eastAsia="SimSun"/>
                <w:kern w:val="2"/>
                <w:sz w:val="20"/>
                <w:szCs w:val="20"/>
                <w:lang w:val="en-GB"/>
              </w:rPr>
            </w:pPr>
            <w:r>
              <w:rPr>
                <w:rFonts w:ascii="Times New Roman" w:eastAsia="SimSun" w:hAnsi="Times New Roman" w:cs="Times New Roman"/>
                <w:szCs w:val="22"/>
                <w:lang w:val="en-GB"/>
              </w:rPr>
              <w:t>We are ok with the proposal.</w:t>
            </w:r>
          </w:p>
        </w:tc>
      </w:tr>
      <w:tr w:rsidR="00520442" w14:paraId="0C83943B" w14:textId="77777777">
        <w:tc>
          <w:tcPr>
            <w:tcW w:w="1175" w:type="pct"/>
          </w:tcPr>
          <w:p w14:paraId="10CEC3C4" w14:textId="1A0F7CB7" w:rsidR="00520442" w:rsidRDefault="00520442" w:rsidP="00D93B8D">
            <w:pPr>
              <w:widowControl w:val="0"/>
              <w:suppressAutoHyphens/>
              <w:spacing w:line="254" w:lineRule="auto"/>
              <w:jc w:val="both"/>
              <w:rPr>
                <w:rFonts w:eastAsia="SimSun" w:hint="eastAsia"/>
                <w:kern w:val="2"/>
                <w:szCs w:val="22"/>
                <w:lang w:val="en-GB"/>
              </w:rPr>
            </w:pPr>
            <w:r>
              <w:rPr>
                <w:rFonts w:eastAsia="SimSun"/>
                <w:kern w:val="2"/>
                <w:szCs w:val="22"/>
                <w:lang w:val="en-GB"/>
              </w:rPr>
              <w:t>Futurewei</w:t>
            </w:r>
          </w:p>
        </w:tc>
        <w:tc>
          <w:tcPr>
            <w:tcW w:w="3825" w:type="pct"/>
          </w:tcPr>
          <w:p w14:paraId="6738E3AF" w14:textId="58326F3B" w:rsidR="00520442" w:rsidRDefault="00520442" w:rsidP="00D93B8D">
            <w:pPr>
              <w:widowControl w:val="0"/>
              <w:suppressAutoHyphens/>
              <w:spacing w:line="254" w:lineRule="auto"/>
              <w:jc w:val="both"/>
              <w:rPr>
                <w:rFonts w:eastAsia="SimSun"/>
                <w:szCs w:val="22"/>
                <w:lang w:val="en-GB"/>
              </w:rPr>
            </w:pPr>
            <w:r>
              <w:rPr>
                <w:rFonts w:eastAsia="SimSun"/>
                <w:szCs w:val="22"/>
                <w:lang w:val="en-GB"/>
              </w:rPr>
              <w:t>OK</w:t>
            </w:r>
          </w:p>
        </w:tc>
      </w:tr>
    </w:tbl>
    <w:p w14:paraId="48133EA4" w14:textId="77777777" w:rsidR="00BB049C" w:rsidRDefault="00BB049C">
      <w:pPr>
        <w:rPr>
          <w:rFonts w:eastAsia="DengXian"/>
        </w:rPr>
      </w:pPr>
    </w:p>
    <w:p w14:paraId="48133EA5" w14:textId="77777777" w:rsidR="00BB049C" w:rsidRDefault="00E37755">
      <w:pPr>
        <w:pStyle w:val="Heading3"/>
        <w:spacing w:after="120"/>
        <w:rPr>
          <w:rFonts w:eastAsia="DengXian"/>
        </w:rPr>
      </w:pPr>
      <w:r>
        <w:rPr>
          <w:rFonts w:eastAsia="DengXian" w:hint="eastAsia"/>
        </w:rPr>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SimSun"/>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48133EAE" w14:textId="77777777" w:rsidR="00BB049C" w:rsidRDefault="00E37755">
            <w:pPr>
              <w:pStyle w:val="ListParagraph"/>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ListParagraph"/>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48133EB4"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Slow and complex activation of additional carrier</w:t>
            </w:r>
          </w:p>
          <w:p w14:paraId="48133EB5"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48133EB8"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48133EBA" w14:textId="77777777" w:rsidR="00BB049C" w:rsidRDefault="00E37755">
            <w:pPr>
              <w:pStyle w:val="ListParagraph"/>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14:textId="77777777" w:rsidR="00BB049C" w:rsidRDefault="00E37755">
            <w:pPr>
              <w:pStyle w:val="ListParagraph"/>
              <w:numPr>
                <w:ilvl w:val="1"/>
                <w:numId w:val="83"/>
              </w:numPr>
              <w:spacing w:afterLines="50"/>
              <w:rPr>
                <w:rFonts w:eastAsiaTheme="minorEastAsia"/>
                <w:bCs/>
                <w:strike/>
                <w:color w:val="FF0000"/>
                <w:sz w:val="20"/>
                <w:szCs w:val="20"/>
              </w:rPr>
            </w:pPr>
            <w:r>
              <w:rPr>
                <w:bCs/>
                <w:sz w:val="20"/>
                <w:szCs w:val="20"/>
              </w:rPr>
              <w:lastRenderedPageBreak/>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ListParagraph"/>
              <w:numPr>
                <w:ilvl w:val="0"/>
                <w:numId w:val="84"/>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48133EBE" w14:textId="77777777" w:rsidR="00BB049C" w:rsidRDefault="00E37755">
            <w:pPr>
              <w:pStyle w:val="ListParagraph"/>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48133EC1"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48133EC3"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48133EC7"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48133ED2"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ED7" w14:textId="77777777" w:rsidR="00BB049C" w:rsidRDefault="00E37755">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Some functionalities are supported only on camped cell/carrier, e.g. no support of initial access offloading to other cell/carriers.</w:t>
            </w:r>
          </w:p>
          <w:p w14:paraId="48133ED9"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48133EDA"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lastRenderedPageBreak/>
              <w:t>Features (such as HARQ) defined per carrier leads to sub-optimal performance</w:t>
            </w:r>
          </w:p>
          <w:p w14:paraId="48133EDD"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8133EDE"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8133EE1" w14:textId="77777777" w:rsidR="00BB049C" w:rsidRDefault="00E37755">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8133EE2"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8133EE3"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8133EE4"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48133EE5"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48133EE6" w14:textId="77777777" w:rsidR="00BB049C" w:rsidRDefault="00E37755">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48133EE7"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48133EEF"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EF3"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8133EF5"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8133EF6"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48133EF7"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48133EF9"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w:lastRenderedPageBreak/>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133EFA"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8133EFC"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48133EFD"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48133EFF"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Proposal 2: For 6GR spectrum utilization and operations, the followings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SimSun"/>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SimSun"/>
                <w:sz w:val="20"/>
                <w:szCs w:val="20"/>
                <w:lang w:val="en-GB"/>
              </w:rPr>
            </w:pPr>
            <w:r>
              <w:rPr>
                <w:rFonts w:eastAsia="SimSun"/>
                <w:sz w:val="20"/>
                <w:szCs w:val="20"/>
                <w:lang w:val="en-GB"/>
              </w:rPr>
              <w:t>Futurewei</w:t>
            </w:r>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t>Proposal 6: 6GR supports inter-cell CA with more than one serving cell.</w:t>
            </w:r>
          </w:p>
          <w:p w14:paraId="48133F13" w14:textId="77777777" w:rsidR="00BB049C" w:rsidRDefault="00E37755">
            <w:pPr>
              <w:spacing w:afterLines="50"/>
              <w:rPr>
                <w:sz w:val="20"/>
                <w:szCs w:val="20"/>
              </w:rPr>
            </w:pPr>
            <w:r>
              <w:rPr>
                <w:sz w:val="20"/>
                <w:szCs w:val="20"/>
              </w:rPr>
              <w:lastRenderedPageBreak/>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SimSun"/>
                <w:sz w:val="20"/>
                <w:szCs w:val="20"/>
                <w:lang w:val="en-GB"/>
              </w:rPr>
            </w:pPr>
            <w:r>
              <w:rPr>
                <w:rFonts w:eastAsia="SimSun"/>
                <w:sz w:val="20"/>
                <w:szCs w:val="20"/>
                <w:lang w:val="en-GB"/>
              </w:rPr>
              <w:lastRenderedPageBreak/>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BB049C" w14:paraId="48133F1F" w14:textId="77777777">
        <w:tc>
          <w:tcPr>
            <w:tcW w:w="1171" w:type="pct"/>
          </w:tcPr>
          <w:p w14:paraId="48133F1D"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3F1E" w14:textId="77777777" w:rsidR="00BB049C" w:rsidRDefault="00E37755">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48133F21"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48133F22"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8133F23"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48133F25"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ListParagraph"/>
              <w:numPr>
                <w:ilvl w:val="0"/>
                <w:numId w:val="91"/>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8133F27"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48133F28"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48133F29"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48133F2A"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 xml:space="preserve">cause high </w:t>
            </w:r>
            <w:r>
              <w:rPr>
                <w:b/>
                <w:bCs/>
                <w:i/>
                <w:iCs/>
                <w:kern w:val="2"/>
                <w:sz w:val="20"/>
                <w:szCs w:val="20"/>
              </w:rPr>
              <w:lastRenderedPageBreak/>
              <w:t>static power consumption for UE.</w:t>
            </w:r>
            <w:r>
              <w:rPr>
                <w:rFonts w:eastAsia="DengXian"/>
                <w:b/>
                <w:bCs/>
                <w:i/>
                <w:iCs/>
                <w:kern w:val="2"/>
                <w:sz w:val="20"/>
                <w:szCs w:val="20"/>
              </w:rPr>
              <w:fldChar w:fldCharType="end"/>
            </w:r>
          </w:p>
          <w:p w14:paraId="48133F2B"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48133F2C"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ListParagraph"/>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ListParagraph"/>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48133F33" w14:textId="77777777" w:rsidR="00BB049C" w:rsidRDefault="00E37755">
            <w:pPr>
              <w:pStyle w:val="ListParagraph"/>
              <w:numPr>
                <w:ilvl w:val="0"/>
                <w:numId w:val="93"/>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133F34" w14:textId="77777777" w:rsidR="00BB049C" w:rsidRDefault="00E37755">
            <w:pPr>
              <w:pStyle w:val="ListParagraph"/>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48133F36"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ListParagraph"/>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0"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lastRenderedPageBreak/>
              <w:t>Case 4: inter-band spectrum aggregation across frequency sub-ranges</w:t>
            </w:r>
          </w:p>
          <w:p w14:paraId="48133F46"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Use inter-band non-contiguous CA</w:t>
            </w:r>
          </w:p>
          <w:p w14:paraId="48133F4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14:paraId="48133F48"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48133F49" w14:textId="77777777" w:rsidR="00BB049C" w:rsidRDefault="00E37755">
            <w:pPr>
              <w:pStyle w:val="ListParagraph"/>
              <w:numPr>
                <w:ilvl w:val="0"/>
                <w:numId w:val="94"/>
              </w:numPr>
              <w:spacing w:afterLines="50"/>
              <w:rPr>
                <w:b/>
                <w:i/>
                <w:iCs/>
                <w:sz w:val="20"/>
                <w:szCs w:val="20"/>
              </w:rPr>
            </w:pPr>
            <w:r>
              <w:rPr>
                <w:b/>
                <w:i/>
                <w:iCs/>
                <w:sz w:val="20"/>
                <w:szCs w:val="20"/>
              </w:rPr>
              <w:t>One UL CC is paired to at least one DL CC, the DL and UL CC can be in the same or different bands</w:t>
            </w:r>
          </w:p>
          <w:p w14:paraId="48133F4A"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14:textId="77777777" w:rsidR="00BB049C" w:rsidRDefault="00E37755">
            <w:pPr>
              <w:pStyle w:val="ListParagraph"/>
              <w:numPr>
                <w:ilvl w:val="0"/>
                <w:numId w:val="94"/>
              </w:numPr>
              <w:spacing w:afterLines="50"/>
              <w:rPr>
                <w:b/>
                <w:i/>
                <w:iCs/>
                <w:sz w:val="20"/>
                <w:szCs w:val="20"/>
              </w:rPr>
            </w:pPr>
            <w:r>
              <w:rPr>
                <w:b/>
                <w:i/>
                <w:iCs/>
                <w:sz w:val="20"/>
                <w:szCs w:val="20"/>
              </w:rPr>
              <w:t>One DL CC is paired to at least one UL CC, the DL and UL CC can be in the same or different bands</w:t>
            </w:r>
          </w:p>
          <w:p w14:paraId="48133F4C"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ListParagraph"/>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ListParagraph"/>
              <w:numPr>
                <w:ilvl w:val="0"/>
                <w:numId w:val="94"/>
              </w:numPr>
              <w:spacing w:afterLines="50"/>
              <w:rPr>
                <w:b/>
                <w:i/>
                <w:iCs/>
                <w:sz w:val="20"/>
                <w:szCs w:val="20"/>
              </w:rPr>
            </w:pPr>
            <w:r>
              <w:rPr>
                <w:b/>
                <w:i/>
                <w:iCs/>
                <w:sz w:val="20"/>
                <w:szCs w:val="20"/>
              </w:rPr>
              <w:t>More than one DL CC can be paired to one UL CC, where the DL CCs can be in FDD/TDD/SDL bands</w:t>
            </w:r>
          </w:p>
          <w:p w14:paraId="48133F4F" w14:textId="77777777" w:rsidR="00BB049C" w:rsidRDefault="00E37755">
            <w:pPr>
              <w:pStyle w:val="ListParagraph"/>
              <w:numPr>
                <w:ilvl w:val="0"/>
                <w:numId w:val="94"/>
              </w:numPr>
              <w:spacing w:afterLines="50"/>
              <w:rPr>
                <w:b/>
                <w:i/>
                <w:iCs/>
                <w:sz w:val="20"/>
                <w:szCs w:val="20"/>
              </w:rPr>
            </w:pPr>
            <w:r>
              <w:rPr>
                <w:b/>
                <w:i/>
                <w:iCs/>
                <w:sz w:val="20"/>
                <w:szCs w:val="20"/>
              </w:rPr>
              <w:t>The sites of DL CC(s) and paired UL CC(s) can be same or different.</w:t>
            </w:r>
          </w:p>
          <w:p w14:paraId="48133F50"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48133F51"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48133F52"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ListParagraph"/>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ListParagraph"/>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SimSun"/>
                <w:sz w:val="20"/>
                <w:szCs w:val="20"/>
                <w:lang w:val="en-GB"/>
              </w:rPr>
            </w:pPr>
            <w:r>
              <w:rPr>
                <w:rFonts w:eastAsia="SimSun"/>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SimSun"/>
                <w:sz w:val="20"/>
                <w:szCs w:val="20"/>
                <w:lang w:val="en-GB"/>
              </w:rPr>
            </w:pPr>
            <w:r>
              <w:rPr>
                <w:rFonts w:eastAsia="SimSun"/>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3F63" w14:textId="77777777" w:rsidR="00BB049C" w:rsidRDefault="00E37755">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SimSun"/>
                <w:sz w:val="20"/>
                <w:szCs w:val="20"/>
                <w:lang w:val="en-GB"/>
              </w:rPr>
            </w:pPr>
            <w:r>
              <w:rPr>
                <w:rFonts w:eastAsia="SimSun"/>
                <w:sz w:val="20"/>
                <w:szCs w:val="20"/>
                <w:lang w:val="en-GB"/>
              </w:rPr>
              <w:lastRenderedPageBreak/>
              <w:t>Lenovo</w:t>
            </w:r>
          </w:p>
        </w:tc>
        <w:tc>
          <w:tcPr>
            <w:tcW w:w="3829" w:type="pct"/>
          </w:tcPr>
          <w:p w14:paraId="48133F66" w14:textId="77777777" w:rsidR="00BB049C" w:rsidRDefault="00E37755">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3F6D"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48133F6E"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48133F7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48133F71"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48133F72"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48133F7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xml:space="preserve">: In 6G, the carrier frequency would be 7GHz or higher, which causes more severe path loss issue compared to 5G FR1 (sub-6GHz, with most available bandwidth around 3.5GHz), and hence 6G may suffer from poor DL/UL </w:t>
            </w:r>
            <w:r>
              <w:rPr>
                <w:rFonts w:eastAsiaTheme="minorEastAsia"/>
                <w:b/>
                <w:bCs/>
                <w:sz w:val="20"/>
                <w:szCs w:val="20"/>
                <w:lang w:eastAsia="zh-TW"/>
              </w:rPr>
              <w:lastRenderedPageBreak/>
              <w:t>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SimSun"/>
                <w:sz w:val="20"/>
                <w:szCs w:val="20"/>
                <w:lang w:val="en-GB"/>
              </w:rPr>
            </w:pPr>
            <w:r>
              <w:rPr>
                <w:rFonts w:eastAsia="SimSun"/>
                <w:sz w:val="20"/>
                <w:szCs w:val="20"/>
                <w:lang w:val="en-GB"/>
              </w:rPr>
              <w:lastRenderedPageBreak/>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ListParagraph"/>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ListParagraph"/>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14:textId="77777777" w:rsidR="00BB049C" w:rsidRDefault="00E37755">
            <w:pPr>
              <w:pStyle w:val="ListParagraph"/>
              <w:numPr>
                <w:ilvl w:val="0"/>
                <w:numId w:val="99"/>
              </w:numPr>
              <w:spacing w:afterLines="50"/>
              <w:rPr>
                <w:i/>
                <w:sz w:val="20"/>
                <w:szCs w:val="20"/>
              </w:rPr>
            </w:pPr>
            <w:r>
              <w:rPr>
                <w:i/>
                <w:iCs/>
                <w:sz w:val="20"/>
                <w:szCs w:val="20"/>
              </w:rPr>
              <w:t>Additionally, network should be able to limit by configuration UCI transmission to 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SimSun"/>
                <w:sz w:val="20"/>
                <w:szCs w:val="20"/>
                <w:lang w:val="en-GB"/>
              </w:rPr>
            </w:pPr>
            <w:r>
              <w:rPr>
                <w:rFonts w:eastAsia="SimSun"/>
                <w:sz w:val="20"/>
                <w:szCs w:val="20"/>
                <w:lang w:val="en-GB"/>
              </w:rPr>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lastRenderedPageBreak/>
              <w:t>e.g., carrier without SSB in more applicable deployment.</w:t>
            </w:r>
          </w:p>
          <w:p w14:paraId="48133F97"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48133F9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SimSun"/>
                <w:sz w:val="20"/>
                <w:szCs w:val="20"/>
                <w:lang w:val="en-GB"/>
              </w:rPr>
            </w:pPr>
            <w:r>
              <w:rPr>
                <w:rFonts w:eastAsia="SimSun"/>
                <w:sz w:val="20"/>
                <w:szCs w:val="20"/>
                <w:lang w:val="en-GB"/>
              </w:rPr>
              <w:lastRenderedPageBreak/>
              <w:t>OPPO</w:t>
            </w:r>
          </w:p>
        </w:tc>
        <w:tc>
          <w:tcPr>
            <w:tcW w:w="3829" w:type="pct"/>
          </w:tcPr>
          <w:p w14:paraId="48133F9D" w14:textId="77777777" w:rsidR="00BB049C" w:rsidRDefault="00E37755">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48133F9E"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48133FA2"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48133FA4" w14:textId="77777777" w:rsidR="00BB049C" w:rsidRDefault="00E37755">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48133FA5" w14:textId="77777777" w:rsidR="00BB049C" w:rsidRDefault="00E37755">
            <w:pPr>
              <w:pStyle w:val="ListParagraph"/>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ListParagraph"/>
              <w:numPr>
                <w:ilvl w:val="0"/>
                <w:numId w:val="102"/>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SimSun"/>
                <w:b/>
                <w:bCs/>
                <w:i/>
                <w:iCs/>
                <w:sz w:val="20"/>
                <w:szCs w:val="20"/>
              </w:rPr>
            </w:pPr>
            <w:r>
              <w:rPr>
                <w:rFonts w:eastAsia="SimSun"/>
                <w:b/>
                <w:bCs/>
                <w:i/>
                <w:iCs/>
                <w:sz w:val="20"/>
                <w:szCs w:val="20"/>
              </w:rPr>
              <w:t xml:space="preserve">Proposal 38: 6GR should study framework for multi-carrier handling mechanisms </w:t>
            </w:r>
            <w:r>
              <w:rPr>
                <w:rFonts w:eastAsia="SimSun"/>
                <w:b/>
                <w:bCs/>
                <w:i/>
                <w:iCs/>
                <w:sz w:val="20"/>
                <w:szCs w:val="20"/>
              </w:rPr>
              <w:lastRenderedPageBreak/>
              <w:t>including CA, SCMC and carrier switching.</w:t>
            </w:r>
          </w:p>
          <w:p w14:paraId="48133FB1" w14:textId="77777777" w:rsidR="00BB049C" w:rsidRDefault="00E37755">
            <w:pPr>
              <w:pStyle w:val="BodyText"/>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SimSun"/>
                <w:sz w:val="20"/>
                <w:szCs w:val="20"/>
                <w:lang w:val="en-GB"/>
              </w:rPr>
            </w:pPr>
            <w:proofErr w:type="spellStart"/>
            <w:r>
              <w:rPr>
                <w:rFonts w:eastAsia="SimSun"/>
                <w:sz w:val="20"/>
                <w:szCs w:val="20"/>
                <w:lang w:val="en-GB"/>
              </w:rPr>
              <w:lastRenderedPageBreak/>
              <w:t>Pengcheng</w:t>
            </w:r>
            <w:proofErr w:type="spellEnd"/>
            <w:r>
              <w:rPr>
                <w:rFonts w:eastAsia="SimSun"/>
                <w:sz w:val="20"/>
                <w:szCs w:val="20"/>
                <w:lang w:val="en-GB"/>
              </w:rPr>
              <w:t xml:space="preserve">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BB049C" w14:paraId="48133FCB" w14:textId="77777777">
        <w:tc>
          <w:tcPr>
            <w:tcW w:w="1171" w:type="pct"/>
          </w:tcPr>
          <w:p w14:paraId="48133FB9" w14:textId="77777777" w:rsidR="00BB049C" w:rsidRDefault="00E37755">
            <w:pPr>
              <w:spacing w:afterLines="50"/>
              <w:rPr>
                <w:rFonts w:eastAsia="SimSun"/>
                <w:sz w:val="20"/>
                <w:szCs w:val="20"/>
                <w:lang w:val="en-GB"/>
              </w:rPr>
            </w:pPr>
            <w:r>
              <w:rPr>
                <w:rFonts w:eastAsia="SimSun"/>
                <w:sz w:val="20"/>
                <w:szCs w:val="20"/>
                <w:lang w:val="en-GB"/>
              </w:rPr>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17. In 6GR, aimed at reducing signaling overhead and UE’s memory </w:t>
            </w:r>
            <w:r>
              <w:rPr>
                <w:rFonts w:eastAsiaTheme="minorEastAsia"/>
                <w:b/>
                <w:bCs/>
                <w:i/>
                <w:iCs/>
                <w:kern w:val="2"/>
                <w:sz w:val="20"/>
                <w:szCs w:val="20"/>
              </w:rPr>
              <w:lastRenderedPageBreak/>
              <w:t>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SimSun"/>
                <w:sz w:val="20"/>
                <w:szCs w:val="20"/>
                <w:lang w:val="en-GB"/>
              </w:rPr>
            </w:pPr>
            <w:r>
              <w:rPr>
                <w:rFonts w:eastAsia="SimSun"/>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SimSun"/>
                <w:sz w:val="20"/>
                <w:szCs w:val="20"/>
                <w:lang w:val="en-GB"/>
              </w:rPr>
            </w:pPr>
            <w:proofErr w:type="spellStart"/>
            <w:r>
              <w:rPr>
                <w:rFonts w:eastAsia="SimSun"/>
                <w:sz w:val="20"/>
                <w:szCs w:val="20"/>
                <w:lang w:val="en-GB"/>
              </w:rPr>
              <w:t>Spreadtrum</w:t>
            </w:r>
            <w:proofErr w:type="spellEnd"/>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lastRenderedPageBreak/>
              <w:tab/>
              <w:t>Not all functionalities are available from initial release</w:t>
            </w:r>
          </w:p>
          <w:p w14:paraId="48133FD9"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8133FDB"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48133FDC"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48133FDF"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8133FE0"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48133FE1"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48133FE5"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NR MC/CA mechanism</w:t>
            </w:r>
          </w:p>
          <w:p w14:paraId="48133FE6"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14:textId="77777777" w:rsidR="00BB049C" w:rsidRDefault="00E37755">
            <w:pPr>
              <w:pStyle w:val="ListParagraph"/>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48133FEA"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48133FEB"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SimSun"/>
                <w:sz w:val="20"/>
                <w:szCs w:val="20"/>
                <w:lang w:val="en-GB"/>
              </w:rPr>
            </w:pPr>
            <w:r>
              <w:rPr>
                <w:rFonts w:eastAsia="SimSun"/>
                <w:sz w:val="20"/>
                <w:szCs w:val="20"/>
                <w:lang w:val="en-GB"/>
              </w:rPr>
              <w:lastRenderedPageBreak/>
              <w:t>TCL</w:t>
            </w:r>
          </w:p>
        </w:tc>
        <w:tc>
          <w:tcPr>
            <w:tcW w:w="3829" w:type="pct"/>
          </w:tcPr>
          <w:p w14:paraId="48133FEE" w14:textId="77777777" w:rsidR="00BB049C" w:rsidRDefault="00E37755">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SimSun"/>
                <w:sz w:val="20"/>
                <w:szCs w:val="20"/>
                <w:lang w:val="en-GB"/>
              </w:rPr>
            </w:pPr>
            <w:r>
              <w:rPr>
                <w:rFonts w:eastAsia="SimSun"/>
                <w:sz w:val="20"/>
                <w:szCs w:val="20"/>
                <w:lang w:val="en-GB"/>
              </w:rPr>
              <w:t>vivo</w:t>
            </w:r>
          </w:p>
        </w:tc>
        <w:tc>
          <w:tcPr>
            <w:tcW w:w="3829" w:type="pct"/>
          </w:tcPr>
          <w:p w14:paraId="48133FF1" w14:textId="77777777" w:rsidR="00BB049C" w:rsidRDefault="00E37755">
            <w:pPr>
              <w:pStyle w:val="BodyText"/>
              <w:spacing w:afterLines="50"/>
              <w:rPr>
                <w:b/>
                <w:i/>
              </w:rPr>
            </w:pPr>
            <w:r>
              <w:rPr>
                <w:b/>
                <w:i/>
              </w:rPr>
              <w:t>Proposal 18: Study 6GR frame pattern time domain periodicity from 0.5ms to 20ms</w:t>
            </w:r>
          </w:p>
          <w:p w14:paraId="48133FF2" w14:textId="77777777" w:rsidR="00BB049C" w:rsidRDefault="00E37755">
            <w:pPr>
              <w:pStyle w:val="BodyText"/>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BodyText"/>
              <w:numPr>
                <w:ilvl w:val="0"/>
                <w:numId w:val="101"/>
              </w:numPr>
              <w:spacing w:afterLines="50"/>
              <w:rPr>
                <w:b/>
                <w:i/>
              </w:rPr>
            </w:pPr>
            <w:r>
              <w:rPr>
                <w:b/>
                <w:i/>
              </w:rPr>
              <w:t>FFS periodicity larger than 20ms for NTN</w:t>
            </w:r>
          </w:p>
          <w:p w14:paraId="48133FF4" w14:textId="77777777" w:rsidR="00BB049C" w:rsidRDefault="00E37755">
            <w:pPr>
              <w:pStyle w:val="BodyText"/>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BodyText"/>
              <w:numPr>
                <w:ilvl w:val="0"/>
                <w:numId w:val="101"/>
              </w:numPr>
              <w:spacing w:afterLines="50"/>
              <w:rPr>
                <w:b/>
                <w:i/>
              </w:rPr>
            </w:pPr>
            <w:r>
              <w:rPr>
                <w:b/>
                <w:i/>
              </w:rPr>
              <w:t>SSB, SIBs, Paging, DL/UL WUS are transmitted/monitored on anchor carrier on a low frequency band</w:t>
            </w:r>
          </w:p>
          <w:p w14:paraId="48133FF6" w14:textId="77777777" w:rsidR="00BB049C" w:rsidRDefault="00E37755">
            <w:pPr>
              <w:pStyle w:val="BodyText"/>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BodyText"/>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BodyText"/>
              <w:spacing w:afterLines="50"/>
              <w:rPr>
                <w:b/>
                <w:i/>
              </w:rPr>
            </w:pPr>
            <w:r>
              <w:rPr>
                <w:b/>
                <w:i/>
              </w:rPr>
              <w:t xml:space="preserve">Proposal 20: 6GR shall study SCMC to aggregate multiple carriers within a band group as a single cell for connected mode operation (e.g., low band carriers including </w:t>
            </w:r>
            <w:r>
              <w:rPr>
                <w:b/>
                <w:i/>
              </w:rPr>
              <w:lastRenderedPageBreak/>
              <w:t>700~900MHz), including</w:t>
            </w:r>
          </w:p>
          <w:p w14:paraId="48133FF9" w14:textId="77777777" w:rsidR="00BB049C" w:rsidRDefault="00E37755">
            <w:pPr>
              <w:pStyle w:val="BodyText"/>
              <w:numPr>
                <w:ilvl w:val="0"/>
                <w:numId w:val="101"/>
              </w:numPr>
              <w:spacing w:afterLines="50"/>
              <w:rPr>
                <w:b/>
                <w:i/>
              </w:rPr>
            </w:pPr>
            <w:r>
              <w:rPr>
                <w:b/>
                <w:i/>
              </w:rPr>
              <w:t>BWP operation, e.g. single or multiple active BWPs for a SCMC cell</w:t>
            </w:r>
          </w:p>
          <w:p w14:paraId="48133FFA" w14:textId="77777777" w:rsidR="00BB049C" w:rsidRDefault="00E37755">
            <w:pPr>
              <w:pStyle w:val="BodyText"/>
              <w:numPr>
                <w:ilvl w:val="0"/>
                <w:numId w:val="101"/>
              </w:numPr>
              <w:spacing w:afterLines="50"/>
              <w:rPr>
                <w:b/>
                <w:i/>
              </w:rPr>
            </w:pPr>
            <w:r>
              <w:rPr>
                <w:b/>
                <w:i/>
              </w:rPr>
              <w:t>PDSCH/PUSCH TB mapping, e.g. single or multiple TBs for a SCMC cell</w:t>
            </w:r>
          </w:p>
          <w:p w14:paraId="48133FFB" w14:textId="77777777" w:rsidR="00BB049C" w:rsidRDefault="00E37755">
            <w:pPr>
              <w:pStyle w:val="BodyText"/>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BodyText"/>
              <w:numPr>
                <w:ilvl w:val="0"/>
                <w:numId w:val="101"/>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8133FFD" w14:textId="77777777" w:rsidR="00BB049C" w:rsidRDefault="00E37755">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SimSun"/>
                <w:sz w:val="20"/>
                <w:szCs w:val="20"/>
                <w:lang w:val="en-GB"/>
              </w:rPr>
            </w:pPr>
            <w:r>
              <w:rPr>
                <w:rFonts w:eastAsia="SimSun"/>
                <w:sz w:val="20"/>
                <w:szCs w:val="20"/>
                <w:lang w:val="en-GB"/>
              </w:rPr>
              <w:lastRenderedPageBreak/>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SimSun"/>
                <w:sz w:val="20"/>
                <w:szCs w:val="20"/>
                <w:lang w:val="en-GB"/>
              </w:rPr>
            </w:pPr>
            <w:r>
              <w:rPr>
                <w:rFonts w:eastAsia="SimSun" w:hint="eastAsia"/>
                <w:sz w:val="20"/>
                <w:szCs w:val="20"/>
                <w:lang w:val="en-GB"/>
              </w:rPr>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Carrier selection mechanisms in IDLE/INACTIVE states.</w:t>
            </w:r>
          </w:p>
          <w:p w14:paraId="48134012"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48134013"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Enhanced CA framework with flexible UL/DL pairing.</w:t>
            </w:r>
          </w:p>
          <w:p w14:paraId="48134014"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 xml:space="preserve">Support for </w:t>
            </w:r>
            <w:proofErr w:type="spellStart"/>
            <w:proofErr w:type="gramStart"/>
            <w:r>
              <w:rPr>
                <w:rFonts w:eastAsia="SimSun"/>
                <w:i/>
                <w:iCs/>
                <w:sz w:val="20"/>
                <w:szCs w:val="20"/>
              </w:rPr>
              <w:t>non co-</w:t>
            </w:r>
            <w:proofErr w:type="gramEnd"/>
            <w:r>
              <w:rPr>
                <w:rFonts w:eastAsia="SimSun"/>
                <w:i/>
                <w:iCs/>
                <w:sz w:val="20"/>
                <w:szCs w:val="20"/>
              </w:rPr>
              <w:t>located</w:t>
            </w:r>
            <w:proofErr w:type="spell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lastRenderedPageBreak/>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ListParagraph"/>
              <w:numPr>
                <w:ilvl w:val="0"/>
                <w:numId w:val="105"/>
              </w:numPr>
              <w:spacing w:afterLines="50"/>
              <w:ind w:left="363" w:hanging="363"/>
              <w:rPr>
                <w:i/>
                <w:iCs/>
                <w:sz w:val="20"/>
                <w:szCs w:val="20"/>
              </w:rPr>
            </w:pPr>
            <w:r>
              <w:rPr>
                <w:i/>
                <w:iCs/>
                <w:sz w:val="20"/>
                <w:szCs w:val="20"/>
              </w:rPr>
              <w:t>Multi-TAGs</w:t>
            </w:r>
          </w:p>
          <w:p w14:paraId="48134017" w14:textId="77777777" w:rsidR="00BB049C" w:rsidRDefault="00E37755">
            <w:pPr>
              <w:pStyle w:val="ListParagraph"/>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ListParagraph"/>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ListParagraph"/>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ListParagraph"/>
              <w:numPr>
                <w:ilvl w:val="0"/>
                <w:numId w:val="105"/>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4813401B" w14:textId="77777777" w:rsidR="00BB049C" w:rsidRDefault="00E37755">
            <w:pPr>
              <w:pStyle w:val="ListParagraph"/>
              <w:numPr>
                <w:ilvl w:val="0"/>
                <w:numId w:val="105"/>
              </w:numPr>
              <w:spacing w:afterLines="50"/>
              <w:ind w:left="363" w:hanging="363"/>
              <w:rPr>
                <w:i/>
                <w:iCs/>
                <w:sz w:val="20"/>
                <w:szCs w:val="20"/>
              </w:rPr>
            </w:pPr>
            <w:r>
              <w:rPr>
                <w:i/>
                <w:iCs/>
                <w:sz w:val="20"/>
                <w:szCs w:val="20"/>
              </w:rPr>
              <w:t>Cross carrier scheduling for same or different numerologies</w:t>
            </w:r>
          </w:p>
          <w:p w14:paraId="4813401C" w14:textId="77777777" w:rsidR="00BB049C" w:rsidRDefault="00E37755">
            <w:pPr>
              <w:pStyle w:val="ListParagraph"/>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ListParagraph"/>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ListParagraph"/>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DengXian"/>
        </w:rPr>
      </w:pPr>
    </w:p>
    <w:p w14:paraId="48134021" w14:textId="77777777" w:rsidR="00BB049C" w:rsidRDefault="00E37755">
      <w:pPr>
        <w:pStyle w:val="Heading2"/>
        <w:spacing w:after="120"/>
        <w:rPr>
          <w:rFonts w:eastAsia="DengXian"/>
        </w:rPr>
      </w:pPr>
      <w:r>
        <w:rPr>
          <w:rFonts w:eastAsia="DengXian" w:hint="eastAsia"/>
        </w:rPr>
        <w:t>Discussion</w:t>
      </w:r>
    </w:p>
    <w:p w14:paraId="48134022"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xml:space="preserve">, </w:t>
      </w:r>
      <w:r>
        <w:rPr>
          <w:rFonts w:ascii="Times" w:eastAsia="DengXian" w:hAnsi="Times" w:cs="Times"/>
          <w:bCs/>
          <w:iCs/>
        </w:rPr>
        <w:lastRenderedPageBreak/>
        <w:t>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4813402F"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48134034"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 xml:space="preserve">Inefficiency from coupling DL and UL carriers for a </w:t>
      </w:r>
      <w:proofErr w:type="gramStart"/>
      <w:r>
        <w:rPr>
          <w:rFonts w:eastAsia="DengXian" w:cs="Times" w:hint="eastAsia"/>
          <w:bCs/>
          <w:i/>
          <w:szCs w:val="20"/>
        </w:rPr>
        <w:t>cell.</w:t>
      </w:r>
      <w:r>
        <w:rPr>
          <w:rFonts w:eastAsia="DengXian" w:cs="Times"/>
          <w:bCs/>
          <w:i/>
          <w:szCs w:val="20"/>
        </w:rPr>
        <w:t>(</w:t>
      </w:r>
      <w:proofErr w:type="gramEnd"/>
      <w:r>
        <w:rPr>
          <w:rFonts w:eastAsia="DengXian" w:cs="Times"/>
          <w:bCs/>
          <w:i/>
          <w:szCs w:val="20"/>
        </w:rPr>
        <w:t>CMCC)</w:t>
      </w:r>
    </w:p>
    <w:p w14:paraId="48134035"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48134038"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4813403C" w14:textId="77777777" w:rsidR="00BB049C" w:rsidRDefault="00BB049C">
      <w:pPr>
        <w:spacing w:after="50"/>
        <w:rPr>
          <w:rFonts w:ascii="Times" w:eastAsia="DengXian" w:hAnsi="Times" w:cs="Times"/>
          <w:bCs/>
          <w:iCs/>
        </w:rPr>
      </w:pPr>
    </w:p>
    <w:p w14:paraId="4813403D" w14:textId="77777777" w:rsidR="00BB049C" w:rsidRDefault="00E37755">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w:t>
      </w:r>
      <w:proofErr w:type="gramStart"/>
      <w:r>
        <w:rPr>
          <w:rFonts w:ascii="Times" w:eastAsia="DengXian" w:hAnsi="Times" w:cs="Times" w:hint="eastAsia"/>
          <w:bCs/>
          <w:iCs/>
        </w:rPr>
        <w:t>, .</w:t>
      </w:r>
      <w:proofErr w:type="gramEnd"/>
      <w:r>
        <w:rPr>
          <w:rFonts w:ascii="Times" w:eastAsia="DengXian" w:hAnsi="Times" w:cs="Times" w:hint="eastAsia"/>
          <w:bCs/>
          <w:iCs/>
        </w:rPr>
        <w:t xml:space="preserve">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4813403E" w14:textId="77777777" w:rsidR="00BB049C" w:rsidRDefault="00BB049C">
      <w:pPr>
        <w:rPr>
          <w:rFonts w:eastAsia="DengXian"/>
        </w:rPr>
      </w:pPr>
    </w:p>
    <w:p w14:paraId="4813403F" w14:textId="77777777" w:rsidR="00BB049C" w:rsidRDefault="00E37755">
      <w:pPr>
        <w:pStyle w:val="Heading3"/>
        <w:spacing w:after="120"/>
        <w:rPr>
          <w:rFonts w:eastAsia="DengXian"/>
        </w:rPr>
      </w:pPr>
      <w:r>
        <w:rPr>
          <w:rFonts w:eastAsia="DengXian" w:hint="eastAsia"/>
        </w:rPr>
        <w:t>First round discussion</w:t>
      </w:r>
    </w:p>
    <w:p w14:paraId="48134040" w14:textId="77777777" w:rsidR="00BB049C" w:rsidRDefault="00E37755">
      <w:pPr>
        <w:jc w:val="both"/>
        <w:rPr>
          <w:rFonts w:eastAsia="DengXian"/>
          <w:b/>
          <w:bCs/>
        </w:rPr>
      </w:pPr>
      <w:r>
        <w:rPr>
          <w:rFonts w:eastAsia="DengXian" w:hint="eastAsia"/>
          <w:b/>
          <w:bCs/>
          <w:highlight w:val="yellow"/>
        </w:rPr>
        <w:t>FL proposal 1:</w:t>
      </w:r>
      <w:r>
        <w:rPr>
          <w:rFonts w:eastAsia="DengXian" w:hint="eastAsia"/>
          <w:b/>
          <w:bCs/>
        </w:rPr>
        <w:t xml:space="preserve"> </w:t>
      </w:r>
    </w:p>
    <w:p w14:paraId="48134041" w14:textId="77777777" w:rsidR="00BB049C" w:rsidRDefault="00E37755">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where multiple physical carriers are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48134042"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number of PRBs defined for </w:t>
      </w:r>
      <w:r>
        <w:rPr>
          <w:rFonts w:ascii="Times" w:eastAsia="DengXian" w:hAnsi="Times" w:cs="Times" w:hint="eastAsia"/>
          <w:iCs/>
          <w:szCs w:val="20"/>
        </w:rPr>
        <w:t>one carrier</w:t>
      </w:r>
    </w:p>
    <w:p w14:paraId="48134043"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properties</w:t>
      </w:r>
      <w:r>
        <w:rPr>
          <w:rFonts w:ascii="Times" w:eastAsia="DengXian" w:hAnsi="Times" w:cs="Times" w:hint="eastAsia"/>
          <w:iCs/>
          <w:szCs w:val="20"/>
        </w:rPr>
        <w:t xml:space="preserve">, e.g., </w:t>
      </w:r>
      <w:r>
        <w:rPr>
          <w:rFonts w:ascii="Times" w:eastAsia="DengXian" w:hAnsi="Times" w:cs="Times"/>
          <w:iCs/>
          <w:szCs w:val="20"/>
        </w:rPr>
        <w:t>symbol timing, slot and symbol boundaries, subcarrier spacing, duplexing scheme (incl. UL/DL allocation for TDD carriers), and MIMO scheme</w:t>
      </w:r>
    </w:p>
    <w:p w14:paraId="48134044"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8134045"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6"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7"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can be mapped to multiple physical carriers</w:t>
      </w:r>
      <w:r>
        <w:rPr>
          <w:rFonts w:ascii="Times" w:eastAsia="DengXian" w:hAnsi="Times" w:cs="Times"/>
          <w:iCs/>
          <w:szCs w:val="20"/>
        </w:rPr>
        <w:t xml:space="preserve"> </w:t>
      </w:r>
    </w:p>
    <w:p w14:paraId="48134048" w14:textId="77777777" w:rsidR="00BB049C" w:rsidRDefault="00E37755">
      <w:pPr>
        <w:jc w:val="both"/>
        <w:rPr>
          <w:rFonts w:ascii="Times" w:eastAsia="DengXian" w:hAnsi="Times" w:cs="Times"/>
          <w:iCs/>
          <w:szCs w:val="20"/>
        </w:rPr>
      </w:pPr>
      <w:r>
        <w:rPr>
          <w:rFonts w:ascii="Times" w:eastAsia="DengXian" w:hAnsi="Times" w:cs="Times" w:hint="eastAsia"/>
          <w:iCs/>
          <w:szCs w:val="20"/>
        </w:rPr>
        <w:lastRenderedPageBreak/>
        <w:t>•</w:t>
      </w:r>
      <w:r>
        <w:rPr>
          <w:rFonts w:ascii="Times" w:eastAsia="DengXian" w:hAnsi="Times" w:cs="Times"/>
          <w:iCs/>
          <w:szCs w:val="20"/>
        </w:rPr>
        <w:tab/>
        <w:t xml:space="preserve">One RRM for all </w:t>
      </w:r>
      <w:r>
        <w:rPr>
          <w:rFonts w:ascii="Times" w:eastAsia="DengXian" w:hAnsi="Times" w:cs="Times" w:hint="eastAsia"/>
          <w:iCs/>
          <w:szCs w:val="20"/>
        </w:rPr>
        <w:t xml:space="preserve">physical </w:t>
      </w:r>
      <w:r>
        <w:rPr>
          <w:rFonts w:ascii="Times" w:eastAsia="DengXian" w:hAnsi="Times" w:cs="Times"/>
          <w:iCs/>
          <w:szCs w:val="20"/>
        </w:rPr>
        <w:t>carriers</w:t>
      </w:r>
    </w:p>
    <w:p w14:paraId="48134049"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Common handover for all carriers, </w:t>
      </w:r>
      <w:r>
        <w:rPr>
          <w:rFonts w:ascii="Times" w:eastAsia="DengXian" w:hAnsi="Times" w:cs="Times" w:hint="eastAsia"/>
          <w:iCs/>
          <w:szCs w:val="20"/>
        </w:rPr>
        <w:t xml:space="preserve">i.e., no </w:t>
      </w:r>
      <w:r>
        <w:rPr>
          <w:rFonts w:ascii="Times" w:eastAsia="DengXian" w:hAnsi="Times" w:cs="Times"/>
          <w:iCs/>
          <w:szCs w:val="20"/>
        </w:rPr>
        <w:t>need to deactivate and re-activate carriers individually during handover</w:t>
      </w:r>
      <w:r>
        <w:rPr>
          <w:rFonts w:ascii="Times" w:eastAsia="DengXian" w:hAnsi="Times" w:cs="Times" w:hint="eastAsia"/>
          <w:iCs/>
          <w:szCs w:val="20"/>
        </w:rPr>
        <w:t xml:space="preserve"> </w:t>
      </w:r>
    </w:p>
    <w:p w14:paraId="4813404A"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4813404B" w14:textId="77777777" w:rsidR="00BB049C" w:rsidRDefault="00BB049C">
      <w:pPr>
        <w:widowControl w:val="0"/>
        <w:suppressAutoHyphens/>
        <w:jc w:val="both"/>
        <w:rPr>
          <w:rFonts w:eastAsia="SimSun"/>
          <w:b/>
          <w:kern w:val="2"/>
          <w:szCs w:val="22"/>
        </w:rPr>
      </w:pPr>
    </w:p>
    <w:p w14:paraId="4813404C"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SimSun"/>
                <w:szCs w:val="22"/>
                <w:lang w:val="en-GB"/>
              </w:rPr>
              <w:t>low end</w:t>
            </w:r>
            <w:proofErr w:type="gramEnd"/>
            <w:r>
              <w:rPr>
                <w:rFonts w:eastAsia="SimSu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48134066"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r w:rsidR="0056364C" w14:paraId="15CB4A78" w14:textId="77777777">
        <w:tc>
          <w:tcPr>
            <w:tcW w:w="1175" w:type="pct"/>
          </w:tcPr>
          <w:p w14:paraId="2DD7D838" w14:textId="156A3BE3" w:rsidR="0056364C" w:rsidRPr="00717724" w:rsidRDefault="0056364C" w:rsidP="0056364C">
            <w:pPr>
              <w:widowControl w:val="0"/>
              <w:suppressAutoHyphens/>
              <w:spacing w:line="256" w:lineRule="auto"/>
              <w:jc w:val="both"/>
              <w:rPr>
                <w:rFonts w:eastAsia="MS Mincho"/>
                <w:szCs w:val="22"/>
                <w:lang w:val="en-GB" w:eastAsia="ja-JP"/>
              </w:rPr>
            </w:pPr>
            <w:r w:rsidRPr="00FA6E18">
              <w:rPr>
                <w:rFonts w:ascii="Times New Roman" w:eastAsiaTheme="minorEastAsia" w:hAnsi="Times New Roman" w:cs="Times New Roman"/>
                <w:szCs w:val="22"/>
              </w:rPr>
              <w:t>TCL</w:t>
            </w:r>
          </w:p>
        </w:tc>
        <w:tc>
          <w:tcPr>
            <w:tcW w:w="3825" w:type="pct"/>
          </w:tcPr>
          <w:p w14:paraId="4C8E9A89" w14:textId="278821D9" w:rsidR="0056364C" w:rsidRPr="006D6EA0" w:rsidRDefault="0056364C" w:rsidP="0056364C">
            <w:pPr>
              <w:widowControl w:val="0"/>
              <w:suppressAutoHyphens/>
              <w:spacing w:line="256" w:lineRule="auto"/>
              <w:jc w:val="both"/>
              <w:rPr>
                <w:rFonts w:eastAsia="MS Mincho"/>
                <w:szCs w:val="22"/>
                <w:lang w:val="en-GB" w:eastAsia="ja-JP"/>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ine to support this proposal. </w:t>
            </w:r>
            <w:r w:rsidRPr="00C52DF0">
              <w:rPr>
                <w:rFonts w:ascii="Times New Roman" w:eastAsiaTheme="minorEastAsia" w:hAnsi="Times New Roman" w:cs="Times New Roman"/>
                <w:szCs w:val="22"/>
              </w:rPr>
              <w:t>Regarding HO</w:t>
            </w:r>
            <w:r>
              <w:rPr>
                <w:rFonts w:ascii="Times New Roman" w:eastAsiaTheme="minorEastAsia" w:hAnsi="Times New Roman" w:cs="Times New Roman" w:hint="eastAsia"/>
                <w:szCs w:val="22"/>
              </w:rPr>
              <w:t>,</w:t>
            </w:r>
            <w:r w:rsidRPr="00C52DF0">
              <w:rPr>
                <w:rFonts w:ascii="Times New Roman" w:eastAsiaTheme="minorEastAsia" w:hAnsi="Times New Roman" w:cs="Times New Roman"/>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D93B8D" w14:paraId="46671CA9" w14:textId="77777777">
        <w:tc>
          <w:tcPr>
            <w:tcW w:w="1175" w:type="pct"/>
          </w:tcPr>
          <w:p w14:paraId="01E01849" w14:textId="4F0D4B9C" w:rsidR="00D93B8D" w:rsidRPr="00FA6E18" w:rsidRDefault="00D93B8D" w:rsidP="00D93B8D">
            <w:pPr>
              <w:widowControl w:val="0"/>
              <w:suppressAutoHyphens/>
              <w:spacing w:line="256" w:lineRule="auto"/>
              <w:jc w:val="both"/>
              <w:rPr>
                <w:rFonts w:eastAsiaTheme="minorEastAsia"/>
                <w:szCs w:val="22"/>
              </w:rPr>
            </w:pPr>
            <w:r>
              <w:rPr>
                <w:rFonts w:ascii="Times New Roman" w:eastAsia="SimSun" w:hAnsi="Times New Roman" w:cs="Times New Roman" w:hint="eastAsia"/>
                <w:sz w:val="20"/>
                <w:szCs w:val="20"/>
                <w:lang w:val="en-GB"/>
              </w:rPr>
              <w:t>Xiaomi</w:t>
            </w:r>
          </w:p>
        </w:tc>
        <w:tc>
          <w:tcPr>
            <w:tcW w:w="3825" w:type="pct"/>
          </w:tcPr>
          <w:p w14:paraId="4C1A6F2C" w14:textId="77777777" w:rsidR="00D93B8D" w:rsidRDefault="00D93B8D" w:rsidP="00D93B8D">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14:textId="77777777" w:rsidR="00D93B8D" w:rsidRDefault="00D93B8D" w:rsidP="00D93B8D">
            <w:pPr>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Suggest revising the main bullet as </w:t>
            </w:r>
            <w:r>
              <w:rPr>
                <w:rFonts w:ascii="Times New Roman" w:eastAsiaTheme="minorEastAsia" w:hAnsi="Times New Roman" w:cs="Times New Roman"/>
                <w:sz w:val="20"/>
                <w:szCs w:val="20"/>
                <w:lang w:val="en-GB"/>
              </w:rPr>
              <w:t>“</w:t>
            </w:r>
            <w:r w:rsidRPr="003E30AD">
              <w:rPr>
                <w:rFonts w:ascii="Times" w:eastAsia="DengXian" w:hAnsi="Times" w:cs="Times"/>
                <w:iCs/>
                <w:szCs w:val="20"/>
              </w:rPr>
              <w:t xml:space="preserve">Study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sidRPr="003E30AD">
              <w:rPr>
                <w:rFonts w:ascii="Times" w:eastAsia="DengXian" w:hAnsi="Times" w:cs="Times"/>
                <w:iCs/>
                <w:szCs w:val="20"/>
              </w:rPr>
              <w:t xml:space="preserve">, where multiple physical carriers </w:t>
            </w:r>
            <w:del w:id="22" w:author="Author">
              <w:r w:rsidRPr="003E30AD" w:rsidDel="004C3C10">
                <w:rPr>
                  <w:rFonts w:ascii="Times" w:eastAsia="DengXian" w:hAnsi="Times" w:cs="Times"/>
                  <w:iCs/>
                  <w:szCs w:val="20"/>
                </w:rPr>
                <w:delText xml:space="preserve">are </w:delText>
              </w:r>
            </w:del>
            <w:ins w:id="23" w:author="Author">
              <w:r>
                <w:rPr>
                  <w:rFonts w:ascii="Times" w:eastAsia="DengXian" w:hAnsi="Times" w:cs="Times" w:hint="eastAsia"/>
                  <w:iCs/>
                  <w:szCs w:val="20"/>
                </w:rPr>
                <w:t>can be</w:t>
              </w:r>
              <w:r w:rsidRPr="003E30AD">
                <w:rPr>
                  <w:rFonts w:ascii="Times" w:eastAsia="DengXian" w:hAnsi="Times" w:cs="Times"/>
                  <w:iCs/>
                  <w:szCs w:val="20"/>
                </w:rPr>
                <w:t xml:space="preserve"> </w:t>
              </w:r>
            </w:ins>
            <w:r w:rsidRPr="003E30AD">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ascii="Times New Roman" w:eastAsiaTheme="minorEastAsia" w:hAnsi="Times New Roman" w:cs="Times New Roman"/>
                <w:sz w:val="20"/>
                <w:szCs w:val="20"/>
                <w:lang w:val="en-GB"/>
              </w:rPr>
              <w:t>”</w:t>
            </w:r>
          </w:p>
          <w:p w14:paraId="681B96D1" w14:textId="77777777" w:rsidR="00D93B8D" w:rsidRDefault="00D93B8D" w:rsidP="00D93B8D">
            <w:pPr>
              <w:jc w:val="both"/>
              <w:rPr>
                <w:rFonts w:ascii="Times" w:eastAsia="DengXian" w:hAnsi="Times" w:cs="Times"/>
                <w:iCs/>
                <w:sz w:val="20"/>
                <w:szCs w:val="20"/>
              </w:rPr>
            </w:pPr>
            <w:r>
              <w:rPr>
                <w:rFonts w:ascii="Times New Roman" w:eastAsiaTheme="minorEastAsia" w:hAnsi="Times New Roman" w:cs="Times New Roman" w:hint="eastAsia"/>
                <w:sz w:val="20"/>
                <w:szCs w:val="20"/>
                <w:lang w:val="en-GB"/>
              </w:rPr>
              <w:t>Both 4</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and 5</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bullets are n</w:t>
            </w:r>
            <w:r w:rsidRPr="0048715E">
              <w:rPr>
                <w:rFonts w:ascii="Times New Roman" w:eastAsiaTheme="minorEastAsia" w:hAnsi="Times New Roman" w:cs="Times New Roman" w:hint="eastAsia"/>
                <w:sz w:val="20"/>
                <w:szCs w:val="20"/>
                <w:lang w:val="en-GB"/>
              </w:rPr>
              <w:t>ot clear to us, is there a single</w:t>
            </w:r>
            <w:r w:rsidRPr="0048715E">
              <w:rPr>
                <w:rFonts w:ascii="Times" w:eastAsia="DengXian" w:hAnsi="Times" w:cs="Times"/>
                <w:iCs/>
                <w:sz w:val="20"/>
                <w:szCs w:val="20"/>
              </w:rPr>
              <w:t xml:space="preserve"> </w:t>
            </w:r>
            <w:r w:rsidRPr="0048715E">
              <w:rPr>
                <w:rFonts w:ascii="Times" w:eastAsia="DengXian" w:hAnsi="Times" w:cs="Times" w:hint="eastAsia"/>
                <w:iCs/>
                <w:sz w:val="20"/>
                <w:szCs w:val="20"/>
              </w:rPr>
              <w:t xml:space="preserve">PDSCH or </w:t>
            </w:r>
            <w:r>
              <w:rPr>
                <w:rFonts w:ascii="Times" w:eastAsia="DengXian" w:hAnsi="Times" w:cs="Times" w:hint="eastAsia"/>
                <w:iCs/>
                <w:sz w:val="20"/>
                <w:szCs w:val="20"/>
              </w:rPr>
              <w:t xml:space="preserve">a single </w:t>
            </w:r>
            <w:r w:rsidRPr="0048715E">
              <w:rPr>
                <w:rFonts w:ascii="Times" w:eastAsia="DengXian" w:hAnsi="Times" w:cs="Times" w:hint="eastAsia"/>
                <w:iCs/>
                <w:sz w:val="20"/>
                <w:szCs w:val="20"/>
              </w:rPr>
              <w:t xml:space="preserve">PUSCH </w:t>
            </w:r>
            <w:r w:rsidRPr="0048715E">
              <w:rPr>
                <w:rFonts w:ascii="Times" w:eastAsia="DengXian" w:hAnsi="Times" w:cs="Times"/>
                <w:iCs/>
                <w:sz w:val="20"/>
                <w:szCs w:val="20"/>
              </w:rPr>
              <w:t xml:space="preserve">across one or more </w:t>
            </w:r>
            <w:r w:rsidRPr="0048715E">
              <w:rPr>
                <w:rFonts w:ascii="Times" w:eastAsia="DengXian" w:hAnsi="Times" w:cs="Times" w:hint="eastAsia"/>
                <w:iCs/>
                <w:sz w:val="20"/>
                <w:szCs w:val="20"/>
              </w:rPr>
              <w:t xml:space="preserve">physical </w:t>
            </w:r>
            <w:r w:rsidRPr="0048715E">
              <w:rPr>
                <w:rFonts w:ascii="Times" w:eastAsia="DengXian" w:hAnsi="Times" w:cs="Times"/>
                <w:iCs/>
                <w:sz w:val="20"/>
                <w:szCs w:val="20"/>
              </w:rPr>
              <w:t>carriers</w:t>
            </w:r>
            <w:r w:rsidRPr="0048715E">
              <w:rPr>
                <w:rFonts w:ascii="Times" w:eastAsia="DengXian" w:hAnsi="Times" w:cs="Times" w:hint="eastAsia"/>
                <w:iCs/>
                <w:sz w:val="20"/>
                <w:szCs w:val="20"/>
              </w:rPr>
              <w:t xml:space="preserve">? Here, </w:t>
            </w:r>
            <w:r>
              <w:rPr>
                <w:rFonts w:ascii="Times" w:eastAsia="DengXian" w:hAnsi="Times" w:cs="Times"/>
                <w:iCs/>
                <w:sz w:val="20"/>
                <w:szCs w:val="20"/>
              </w:rPr>
              <w:t>“</w:t>
            </w:r>
            <w:r w:rsidRPr="0048715E">
              <w:rPr>
                <w:rFonts w:ascii="Times" w:eastAsia="DengXian" w:hAnsi="Times" w:cs="Times" w:hint="eastAsia"/>
                <w:iCs/>
                <w:sz w:val="20"/>
                <w:szCs w:val="20"/>
              </w:rPr>
              <w:t>the one or more physical carriers</w:t>
            </w:r>
            <w:r>
              <w:rPr>
                <w:rFonts w:ascii="Times" w:eastAsia="DengXian" w:hAnsi="Times" w:cs="Times"/>
                <w:iCs/>
                <w:sz w:val="20"/>
                <w:szCs w:val="20"/>
              </w:rPr>
              <w:t>”</w:t>
            </w:r>
            <w:r w:rsidRPr="0048715E">
              <w:rPr>
                <w:rFonts w:ascii="Times" w:eastAsia="DengXian" w:hAnsi="Times" w:cs="Times" w:hint="eastAsia"/>
                <w:iCs/>
                <w:sz w:val="20"/>
                <w:szCs w:val="20"/>
              </w:rPr>
              <w:t xml:space="preserve"> are a part of the aggregated </w:t>
            </w:r>
            <w:r w:rsidRPr="0048715E">
              <w:rPr>
                <w:rFonts w:ascii="Times" w:eastAsia="DengXian" w:hAnsi="Times" w:cs="Times"/>
                <w:iCs/>
                <w:sz w:val="20"/>
                <w:szCs w:val="20"/>
              </w:rPr>
              <w:t>multiple physical carriers</w:t>
            </w:r>
            <w:r w:rsidRPr="0048715E">
              <w:rPr>
                <w:rFonts w:ascii="Times" w:eastAsia="DengXian" w:hAnsi="Times" w:cs="Times" w:hint="eastAsia"/>
                <w:iCs/>
                <w:sz w:val="20"/>
                <w:szCs w:val="20"/>
              </w:rPr>
              <w:t xml:space="preserve"> </w:t>
            </w:r>
            <w:r>
              <w:rPr>
                <w:rFonts w:ascii="Times" w:eastAsia="DengXian" w:hAnsi="Times" w:cs="Times" w:hint="eastAsia"/>
                <w:iCs/>
                <w:sz w:val="20"/>
                <w:szCs w:val="20"/>
              </w:rPr>
              <w:t xml:space="preserve">of the virtual cell </w:t>
            </w:r>
            <w:r w:rsidRPr="0048715E">
              <w:rPr>
                <w:rFonts w:ascii="Times" w:eastAsia="DengXian" w:hAnsi="Times" w:cs="Times" w:hint="eastAsia"/>
                <w:iCs/>
                <w:sz w:val="20"/>
                <w:szCs w:val="20"/>
              </w:rPr>
              <w:t xml:space="preserve">OR cover all the aggregated physical </w:t>
            </w:r>
            <w:r w:rsidRPr="0048715E">
              <w:rPr>
                <w:rFonts w:ascii="Times" w:eastAsia="DengXian" w:hAnsi="Times" w:cs="Times"/>
                <w:iCs/>
                <w:sz w:val="20"/>
                <w:szCs w:val="20"/>
              </w:rPr>
              <w:t>carries</w:t>
            </w:r>
            <w:r w:rsidRPr="0048715E">
              <w:rPr>
                <w:rFonts w:ascii="Times" w:eastAsia="DengXian" w:hAnsi="Times" w:cs="Times" w:hint="eastAsia"/>
                <w:iCs/>
                <w:sz w:val="20"/>
                <w:szCs w:val="20"/>
              </w:rPr>
              <w:t xml:space="preserve"> of the virtual cell?</w:t>
            </w:r>
          </w:p>
          <w:p w14:paraId="0575B72E" w14:textId="77777777" w:rsidR="00D93B8D" w:rsidRDefault="00D93B8D" w:rsidP="00D93B8D">
            <w:pPr>
              <w:jc w:val="both"/>
              <w:rPr>
                <w:rFonts w:ascii="Times New Roman" w:eastAsiaTheme="minorEastAsia" w:hAnsi="Times New Roman" w:cs="Times New Roman"/>
                <w:sz w:val="20"/>
                <w:szCs w:val="20"/>
                <w:lang w:val="en-GB"/>
              </w:rPr>
            </w:pPr>
            <w:r w:rsidRPr="0048715E">
              <w:rPr>
                <w:rFonts w:ascii="Times New Roman" w:eastAsiaTheme="minorEastAsia" w:hAnsi="Times New Roman" w:cs="Times New Roman"/>
                <w:sz w:val="20"/>
                <w:szCs w:val="20"/>
                <w:lang w:val="en-GB"/>
              </w:rPr>
              <w:t xml:space="preserve">“One RRM for all </w:t>
            </w:r>
            <w:r w:rsidRPr="0048715E">
              <w:rPr>
                <w:rFonts w:ascii="Times New Roman" w:eastAsiaTheme="minorEastAsia" w:hAnsi="Times New Roman" w:cs="Times New Roman" w:hint="eastAsia"/>
                <w:sz w:val="20"/>
                <w:szCs w:val="20"/>
                <w:lang w:val="en-GB"/>
              </w:rPr>
              <w:t xml:space="preserve">physical </w:t>
            </w:r>
            <w:r w:rsidRPr="0048715E">
              <w:rPr>
                <w:rFonts w:ascii="Times New Roman" w:eastAsiaTheme="minorEastAsia" w:hAnsi="Times New Roman" w:cs="Times New Roman"/>
                <w:sz w:val="20"/>
                <w:szCs w:val="20"/>
                <w:lang w:val="en-GB"/>
              </w:rPr>
              <w:t>carriers”</w:t>
            </w:r>
            <w:r w:rsidRPr="0048715E">
              <w:rPr>
                <w:rFonts w:ascii="Times New Roman" w:eastAsiaTheme="minorEastAsia" w:hAnsi="Times New Roman" w:cs="Times New Roman" w:hint="eastAsia"/>
                <w:sz w:val="20"/>
                <w:szCs w:val="20"/>
                <w:lang w:val="en-GB"/>
              </w:rPr>
              <w:t xml:space="preserve"> also need clarification. </w:t>
            </w:r>
            <w:r w:rsidRPr="0048715E">
              <w:rPr>
                <w:rFonts w:ascii="Times New Roman" w:eastAsiaTheme="minorEastAsia" w:hAnsi="Times New Roman" w:cs="Times New Roman"/>
                <w:sz w:val="20"/>
                <w:szCs w:val="20"/>
                <w:lang w:val="en-GB"/>
              </w:rPr>
              <w:t>I</w:t>
            </w:r>
            <w:r w:rsidRPr="0048715E">
              <w:rPr>
                <w:rFonts w:ascii="Times New Roman" w:eastAsiaTheme="minorEastAsia" w:hAnsi="Times New Roman" w:cs="Times New Roman" w:hint="eastAsia"/>
                <w:sz w:val="20"/>
                <w:szCs w:val="20"/>
                <w:lang w:val="en-GB"/>
              </w:rPr>
              <w:t>n addition, RRM issues also relate to RAN2 and RAN4. We are not sure whether RAN1 can make conclusion like this.</w:t>
            </w:r>
            <w:r>
              <w:rPr>
                <w:rFonts w:ascii="Times New Roman" w:eastAsiaTheme="minorEastAsia" w:hAnsi="Times New Roman" w:cs="Times New Roman" w:hint="eastAsia"/>
                <w:sz w:val="20"/>
                <w:szCs w:val="20"/>
                <w:lang w:val="en-GB"/>
              </w:rPr>
              <w:t xml:space="preserve"> </w:t>
            </w:r>
          </w:p>
          <w:p w14:paraId="0D1053AF" w14:textId="10011EBB" w:rsidR="00D93B8D"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rPr>
              <w:t xml:space="preserve">Same comment on </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common handover</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 bullet.</w:t>
            </w:r>
          </w:p>
        </w:tc>
      </w:tr>
      <w:tr w:rsidR="00520442" w14:paraId="0BD9405E" w14:textId="77777777">
        <w:tc>
          <w:tcPr>
            <w:tcW w:w="1175" w:type="pct"/>
          </w:tcPr>
          <w:p w14:paraId="0E36C576" w14:textId="18C2E253" w:rsidR="00520442" w:rsidRDefault="00520442" w:rsidP="00D93B8D">
            <w:pPr>
              <w:widowControl w:val="0"/>
              <w:suppressAutoHyphens/>
              <w:spacing w:line="256" w:lineRule="auto"/>
              <w:jc w:val="both"/>
              <w:rPr>
                <w:rFonts w:eastAsia="SimSun" w:hint="eastAsia"/>
                <w:sz w:val="20"/>
                <w:szCs w:val="20"/>
                <w:lang w:val="en-GB"/>
              </w:rPr>
            </w:pPr>
            <w:r>
              <w:rPr>
                <w:rFonts w:eastAsia="SimSun"/>
                <w:sz w:val="20"/>
                <w:szCs w:val="20"/>
                <w:lang w:val="en-GB"/>
              </w:rPr>
              <w:lastRenderedPageBreak/>
              <w:t>Futurewei</w:t>
            </w:r>
          </w:p>
        </w:tc>
        <w:tc>
          <w:tcPr>
            <w:tcW w:w="3825" w:type="pct"/>
          </w:tcPr>
          <w:p w14:paraId="6641F823" w14:textId="020A45BA" w:rsidR="00520442" w:rsidRDefault="00520442" w:rsidP="00D93B8D">
            <w:pPr>
              <w:widowControl w:val="0"/>
              <w:suppressAutoHyphens/>
              <w:spacing w:line="256" w:lineRule="auto"/>
              <w:jc w:val="both"/>
              <w:rPr>
                <w:rFonts w:eastAsiaTheme="minorEastAsia" w:hint="eastAsia"/>
                <w:sz w:val="20"/>
                <w:szCs w:val="20"/>
                <w:lang w:val="en-GB"/>
              </w:rPr>
            </w:pPr>
            <w:r>
              <w:rPr>
                <w:rFonts w:eastAsiaTheme="minorEastAsia"/>
                <w:sz w:val="20"/>
                <w:szCs w:val="20"/>
                <w:lang w:val="en-GB"/>
              </w:rPr>
              <w:t xml:space="preserve">We noticed that could be some confusion of the terms carrier and BWP. We would like to clarify whether a carrier and </w:t>
            </w:r>
            <w:r w:rsidR="00EF2450">
              <w:rPr>
                <w:rFonts w:eastAsiaTheme="minorEastAsia"/>
                <w:sz w:val="20"/>
                <w:szCs w:val="20"/>
                <w:lang w:val="en-GB"/>
              </w:rPr>
              <w:t>BWP are</w:t>
            </w:r>
            <w:r>
              <w:rPr>
                <w:rFonts w:eastAsiaTheme="minorEastAsia"/>
                <w:sz w:val="20"/>
                <w:szCs w:val="20"/>
                <w:lang w:val="en-GB"/>
              </w:rPr>
              <w:t xml:space="preserve"> contiguous frequency or not.</w:t>
            </w:r>
            <w:r w:rsidR="00EF2450">
              <w:rPr>
                <w:rFonts w:eastAsiaTheme="minorEastAsia"/>
                <w:sz w:val="20"/>
                <w:szCs w:val="20"/>
                <w:lang w:val="en-GB"/>
              </w:rPr>
              <w:t xml:space="preserve"> We also note that NCD_SSB is not considered as supported by some carriers. The common handover of all carriers should be handled by the mobility agenda. What is the difference between a cell and a virtual cell?</w:t>
            </w:r>
          </w:p>
        </w:tc>
      </w:tr>
    </w:tbl>
    <w:p w14:paraId="48134074" w14:textId="77777777" w:rsidR="00BB049C" w:rsidRDefault="00BB049C">
      <w:pPr>
        <w:jc w:val="both"/>
        <w:rPr>
          <w:rFonts w:eastAsia="DengXian"/>
          <w:b/>
          <w:bCs/>
          <w:highlight w:val="yellow"/>
        </w:rPr>
      </w:pPr>
    </w:p>
    <w:p w14:paraId="48134075" w14:textId="77777777" w:rsidR="00BB049C" w:rsidRDefault="00E37755">
      <w:pPr>
        <w:jc w:val="both"/>
        <w:rPr>
          <w:rFonts w:eastAsia="DengXian"/>
          <w:b/>
          <w:bCs/>
        </w:rPr>
      </w:pPr>
      <w:r>
        <w:rPr>
          <w:rFonts w:eastAsia="DengXian" w:hint="eastAsia"/>
          <w:b/>
          <w:bCs/>
          <w:highlight w:val="yellow"/>
        </w:rPr>
        <w:t>FL proposal 2:</w:t>
      </w:r>
      <w:r>
        <w:rPr>
          <w:rFonts w:eastAsia="DengXian" w:hint="eastAsia"/>
          <w:b/>
          <w:bCs/>
        </w:rPr>
        <w:t xml:space="preserve"> </w:t>
      </w:r>
    </w:p>
    <w:p w14:paraId="48134076"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77"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48134078"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4813407A"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7B"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 where the UL CCs can be in FDD/TDD bands</w:t>
      </w:r>
    </w:p>
    <w:p w14:paraId="4813407C"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 where the DL CCs can be in FDD/TDD/SDL bands</w:t>
      </w:r>
    </w:p>
    <w:p w14:paraId="4813407D"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7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813408C"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8D"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4813408E"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w:t>
            </w:r>
            <w:r>
              <w:rPr>
                <w:rFonts w:ascii="Times" w:eastAsia="DengXian" w:hAnsi="Times" w:cs="Times"/>
                <w:iCs/>
                <w:szCs w:val="20"/>
              </w:rPr>
              <w:lastRenderedPageBreak/>
              <w:t>receive UL grant and how to acquire UL-related system information (e.g. UL carrier info, PRACH config, PUCCH config)</w:t>
            </w:r>
          </w:p>
          <w:p w14:paraId="4813408F" w14:textId="77777777" w:rsidR="00BB049C" w:rsidRDefault="00E37755">
            <w:pPr>
              <w:pStyle w:val="ListParagraph"/>
              <w:numPr>
                <w:ilvl w:val="1"/>
                <w:numId w:val="108"/>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48134090"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48134091"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92" w14:textId="77777777" w:rsidR="00BB049C" w:rsidRDefault="00E37755">
            <w:pPr>
              <w:pStyle w:val="ListParagraph"/>
              <w:numPr>
                <w:ilvl w:val="1"/>
                <w:numId w:val="108"/>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8134093" w14:textId="77777777" w:rsidR="00BB049C" w:rsidRDefault="00E37755">
            <w:pPr>
              <w:pStyle w:val="ListParagraph"/>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48134094" w14:textId="77777777" w:rsidR="00BB049C" w:rsidRDefault="00E37755">
            <w:pPr>
              <w:pStyle w:val="ListParagraph"/>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48134095"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96" w14:textId="77777777" w:rsidR="00BB049C" w:rsidRDefault="00E37755">
            <w:pPr>
              <w:pStyle w:val="ListParagraph"/>
              <w:numPr>
                <w:ilvl w:val="0"/>
                <w:numId w:val="108"/>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813409E"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r w:rsidR="00D93B8D" w:rsidRPr="005E02F6" w14:paraId="3F7E98C1" w14:textId="77777777" w:rsidTr="009E5100">
        <w:tc>
          <w:tcPr>
            <w:tcW w:w="1175" w:type="pct"/>
          </w:tcPr>
          <w:p w14:paraId="15F3203B" w14:textId="4512D798" w:rsidR="00D93B8D" w:rsidRPr="00717724" w:rsidRDefault="00D93B8D" w:rsidP="00D93B8D">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sz w:val="20"/>
                <w:szCs w:val="20"/>
                <w:lang w:val="en-GB"/>
              </w:rPr>
              <w:t>Xiaomi</w:t>
            </w:r>
          </w:p>
        </w:tc>
        <w:tc>
          <w:tcPr>
            <w:tcW w:w="3825" w:type="pct"/>
          </w:tcPr>
          <w:p w14:paraId="2B282E22" w14:textId="7EE5ABDF" w:rsidR="00D93B8D" w:rsidRPr="005E02F6"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lang w:val="en-GB"/>
              </w:rPr>
              <w:t>We are OK with the proposal in principle.</w:t>
            </w:r>
          </w:p>
        </w:tc>
      </w:tr>
    </w:tbl>
    <w:p w14:paraId="481340AA" w14:textId="77777777" w:rsidR="00BB049C" w:rsidRPr="009E5100" w:rsidRDefault="00BB049C">
      <w:pPr>
        <w:jc w:val="both"/>
        <w:rPr>
          <w:rFonts w:ascii="Times" w:eastAsia="DengXian" w:hAnsi="Times" w:cs="Times"/>
          <w:iCs/>
          <w:szCs w:val="20"/>
        </w:rPr>
      </w:pPr>
    </w:p>
    <w:p w14:paraId="481340AB" w14:textId="77777777" w:rsidR="00BB049C" w:rsidRDefault="00BB049C">
      <w:pPr>
        <w:jc w:val="both"/>
        <w:rPr>
          <w:rFonts w:ascii="Times" w:eastAsia="DengXian" w:hAnsi="Times" w:cs="Times"/>
          <w:iCs/>
          <w:szCs w:val="20"/>
        </w:rPr>
      </w:pPr>
    </w:p>
    <w:p w14:paraId="481340AC" w14:textId="77777777" w:rsidR="00BB049C" w:rsidRDefault="00E37755">
      <w:pPr>
        <w:pStyle w:val="Heading3"/>
        <w:spacing w:after="120"/>
        <w:rPr>
          <w:rFonts w:eastAsia="DengXian"/>
        </w:rPr>
      </w:pPr>
      <w:r>
        <w:rPr>
          <w:rFonts w:eastAsia="DengXian" w:hint="eastAsia"/>
        </w:rPr>
        <w:lastRenderedPageBreak/>
        <w:t>Second round discussion</w:t>
      </w:r>
    </w:p>
    <w:p w14:paraId="481340AD" w14:textId="77777777" w:rsidR="00BB049C" w:rsidRDefault="00BB049C">
      <w:pPr>
        <w:rPr>
          <w:rFonts w:eastAsiaTheme="minorEastAsia"/>
        </w:rPr>
      </w:pPr>
    </w:p>
    <w:p w14:paraId="481340AE" w14:textId="77777777" w:rsidR="00BB049C" w:rsidRDefault="00E37755">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Heading2"/>
        <w:spacing w:after="120"/>
        <w:rPr>
          <w:rFonts w:eastAsiaTheme="minorEastAsia"/>
        </w:rPr>
      </w:pPr>
      <w:r>
        <w:rPr>
          <w:rFonts w:eastAsiaTheme="minorEastAsia" w:hint="eastAsia"/>
        </w:rPr>
        <w:t>Issue#1: MRSS</w:t>
      </w:r>
    </w:p>
    <w:p w14:paraId="481340B1"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481340B6" w14:textId="77777777" w:rsidR="00BB049C" w:rsidRDefault="00E37755">
            <w:pPr>
              <w:adjustRightInd/>
              <w:snapToGrid/>
              <w:spacing w:after="0"/>
              <w:rPr>
                <w:rFonts w:eastAsia="DengXian"/>
                <w:kern w:val="2"/>
                <w:sz w:val="20"/>
                <w:szCs w:val="20"/>
                <w:lang w:val="en-GB"/>
              </w:rPr>
            </w:pPr>
            <w:bookmarkStart w:id="24"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25"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24"/>
          </w:p>
          <w:p w14:paraId="481340B7" w14:textId="77777777" w:rsidR="00BB049C" w:rsidRDefault="00E37755">
            <w:pPr>
              <w:adjustRightInd/>
              <w:snapToGrid/>
              <w:spacing w:after="0"/>
              <w:rPr>
                <w:rFonts w:eastAsia="DengXian"/>
                <w:b/>
                <w:bCs/>
                <w:kern w:val="2"/>
                <w:sz w:val="20"/>
                <w:szCs w:val="20"/>
                <w:lang w:val="en-GB" w:eastAsia="en-GB"/>
              </w:rPr>
            </w:pPr>
            <w:bookmarkStart w:id="26"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26"/>
            <w:r>
              <w:rPr>
                <w:rFonts w:eastAsia="DengXian"/>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481340BC" w14:textId="77777777" w:rsidR="00BB049C" w:rsidRDefault="00E37755">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481340BD" w14:textId="77777777" w:rsidR="00BB049C" w:rsidRDefault="00E37755">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481340BF" w14:textId="77777777"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481340C5"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481340C6"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14:textId="77777777"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481340D0" w14:textId="77777777" w:rsidR="00BB049C" w:rsidRDefault="00BB049C">
            <w:pPr>
              <w:adjustRightInd/>
              <w:snapToGrid/>
              <w:spacing w:after="0"/>
              <w:rPr>
                <w:rFonts w:eastAsia="SimSun"/>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lastRenderedPageBreak/>
              <w:t>Xiaomi</w:t>
            </w:r>
          </w:p>
        </w:tc>
        <w:tc>
          <w:tcPr>
            <w:tcW w:w="3829" w:type="pct"/>
          </w:tcPr>
          <w:p w14:paraId="481340D3" w14:textId="77777777" w:rsidR="00BB049C" w:rsidRPr="009E5100" w:rsidRDefault="00E37755">
            <w:pPr>
              <w:spacing w:after="0"/>
              <w:rPr>
                <w:rFonts w:eastAsia="SimSun"/>
                <w:bCs/>
                <w:sz w:val="20"/>
                <w:szCs w:val="20"/>
                <w:lang w:eastAsia="en-US"/>
              </w:rPr>
            </w:pPr>
            <w:r w:rsidRPr="009E5100">
              <w:rPr>
                <w:rFonts w:eastAsia="SimSun"/>
                <w:bCs/>
                <w:sz w:val="20"/>
                <w:szCs w:val="20"/>
              </w:rPr>
              <w:t xml:space="preserve">Proposal </w:t>
            </w:r>
            <w:r w:rsidRPr="009E5100">
              <w:rPr>
                <w:rFonts w:eastAsia="DengXian"/>
                <w:bCs/>
                <w:sz w:val="20"/>
                <w:szCs w:val="20"/>
              </w:rPr>
              <w:t>12</w:t>
            </w:r>
            <w:r w:rsidRPr="009E5100">
              <w:rPr>
                <w:rFonts w:eastAsia="SimSun"/>
                <w:bCs/>
                <w:sz w:val="20"/>
                <w:szCs w:val="20"/>
                <w:lang w:eastAsia="en-US"/>
              </w:rPr>
              <w:t>:</w:t>
            </w:r>
            <w:r w:rsidRPr="009E5100">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SimSun"/>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SimSun"/>
                <w:bCs/>
                <w:sz w:val="20"/>
                <w:szCs w:val="20"/>
              </w:rPr>
              <w:t xml:space="preserve">Proposal </w:t>
            </w:r>
            <w:r w:rsidRPr="009E5100">
              <w:rPr>
                <w:rFonts w:eastAsia="DengXian"/>
                <w:bCs/>
                <w:sz w:val="20"/>
                <w:szCs w:val="20"/>
              </w:rPr>
              <w:t>13</w:t>
            </w:r>
            <w:r w:rsidRPr="009E5100">
              <w:rPr>
                <w:rFonts w:eastAsia="SimSun"/>
                <w:bCs/>
                <w:sz w:val="20"/>
                <w:szCs w:val="20"/>
                <w:lang w:eastAsia="en-US"/>
              </w:rPr>
              <w:t>:</w:t>
            </w:r>
            <w:r w:rsidRPr="009E5100">
              <w:rPr>
                <w:rFonts w:eastAsia="SimSun"/>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t>vivo</w:t>
            </w:r>
          </w:p>
        </w:tc>
        <w:tc>
          <w:tcPr>
            <w:tcW w:w="3829" w:type="pct"/>
          </w:tcPr>
          <w:p w14:paraId="481340D7" w14:textId="77777777" w:rsidR="00BB049C" w:rsidRDefault="00E37755">
            <w:pPr>
              <w:adjustRightInd/>
              <w:snapToGrid/>
              <w:spacing w:after="0"/>
              <w:ind w:left="6"/>
              <w:rPr>
                <w:rFonts w:eastAsia="SimSun"/>
                <w:bCs/>
                <w:sz w:val="20"/>
                <w:szCs w:val="20"/>
              </w:rPr>
            </w:pPr>
            <w:bookmarkStart w:id="27"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27"/>
            <w:r>
              <w:rPr>
                <w:rFonts w:eastAsia="SimSun"/>
                <w:bCs/>
                <w:sz w:val="20"/>
                <w:szCs w:val="20"/>
              </w:rPr>
              <w:t xml:space="preserve">  </w:t>
            </w:r>
          </w:p>
          <w:p w14:paraId="481340D8" w14:textId="77777777" w:rsidR="00BB049C" w:rsidRDefault="00E37755">
            <w:pPr>
              <w:adjustRightInd/>
              <w:snapToGrid/>
              <w:spacing w:after="0"/>
              <w:ind w:left="6"/>
              <w:rPr>
                <w:rFonts w:eastAsia="SimSun"/>
                <w:bCs/>
                <w:sz w:val="20"/>
                <w:szCs w:val="20"/>
              </w:rPr>
            </w:pPr>
            <w:bookmarkStart w:id="28"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28"/>
            <w:r>
              <w:rPr>
                <w:rFonts w:eastAsia="SimSun"/>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t>NVIDIA</w:t>
            </w:r>
          </w:p>
        </w:tc>
        <w:tc>
          <w:tcPr>
            <w:tcW w:w="3829" w:type="pct"/>
          </w:tcPr>
          <w:p w14:paraId="481340DE" w14:textId="77777777" w:rsidR="00BB049C" w:rsidRDefault="00E37755">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r>
              <w:rPr>
                <w:rFonts w:eastAsiaTheme="minorEastAsia" w:hint="eastAsia"/>
                <w:iCs/>
                <w:sz w:val="21"/>
                <w:szCs w:val="22"/>
              </w:rPr>
              <w:t>Ofinno</w:t>
            </w:r>
          </w:p>
        </w:tc>
        <w:tc>
          <w:tcPr>
            <w:tcW w:w="3829" w:type="pct"/>
          </w:tcPr>
          <w:p w14:paraId="481340E4" w14:textId="77777777" w:rsidR="00BB049C" w:rsidRDefault="00E37755">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481340EC" w14:textId="77777777" w:rsidR="00BB049C" w:rsidRDefault="00E37755">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t>NEC</w:t>
            </w:r>
          </w:p>
        </w:tc>
        <w:tc>
          <w:tcPr>
            <w:tcW w:w="3829" w:type="pct"/>
          </w:tcPr>
          <w:p w14:paraId="481340EF" w14:textId="77777777" w:rsidR="00BB049C" w:rsidRDefault="00E37755">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lastRenderedPageBreak/>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48134107"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48134108"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lastRenderedPageBreak/>
              <w:t>Interdigital</w:t>
            </w:r>
          </w:p>
        </w:tc>
        <w:tc>
          <w:tcPr>
            <w:tcW w:w="3829" w:type="pct"/>
          </w:tcPr>
          <w:p w14:paraId="4813410E"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48134121"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Malgun Gothic"/>
                <w:bCs/>
                <w:sz w:val="20"/>
                <w:szCs w:val="20"/>
                <w:lang w:eastAsia="ko-KR"/>
              </w:rPr>
            </w:pPr>
          </w:p>
          <w:p w14:paraId="48134123"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t>NTT DOCOMO</w:t>
            </w:r>
          </w:p>
        </w:tc>
        <w:tc>
          <w:tcPr>
            <w:tcW w:w="3829" w:type="pct"/>
          </w:tcPr>
          <w:p w14:paraId="4813412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14:paraId="4813412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14:paraId="4813412B"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High-level aspects to consider for NR-6GR MRSS include, but not limited </w:t>
            </w:r>
            <w:r>
              <w:rPr>
                <w:rFonts w:eastAsia="Yu Mincho"/>
                <w:bCs/>
                <w:color w:val="000000"/>
                <w:kern w:val="24"/>
                <w:sz w:val="20"/>
                <w:szCs w:val="20"/>
                <w:lang w:val="en-GB" w:eastAsia="ja-JP"/>
              </w:rPr>
              <w:lastRenderedPageBreak/>
              <w:t>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14:paraId="48134137"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4813413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14:paraId="4813413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14:paraId="4813413B"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4813413C"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14:paraId="4813413D"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lastRenderedPageBreak/>
              <w:t>Qualcomm</w:t>
            </w:r>
          </w:p>
        </w:tc>
        <w:tc>
          <w:tcPr>
            <w:tcW w:w="3829" w:type="pct"/>
          </w:tcPr>
          <w:p w14:paraId="48134141"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Heading2"/>
        <w:spacing w:after="120"/>
        <w:rPr>
          <w:rFonts w:eastAsiaTheme="minorEastAsia"/>
        </w:rPr>
      </w:pPr>
      <w:r>
        <w:rPr>
          <w:rFonts w:eastAsiaTheme="minorEastAsia" w:hint="eastAsia"/>
        </w:rPr>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813415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8" w14:textId="77777777" w:rsidR="00BB049C" w:rsidRDefault="00BB049C">
            <w:pPr>
              <w:pStyle w:val="ListParagraph"/>
              <w:numPr>
                <w:ilvl w:val="0"/>
                <w:numId w:val="87"/>
              </w:numPr>
              <w:jc w:val="both"/>
              <w:rPr>
                <w:rFonts w:eastAsiaTheme="minorEastAsia"/>
                <w:bCs/>
                <w:szCs w:val="20"/>
              </w:rPr>
            </w:pP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SimSun"/>
                <w:bCs/>
                <w:sz w:val="20"/>
                <w:szCs w:val="20"/>
                <w:lang w:val="en-GB"/>
              </w:rPr>
            </w:pPr>
            <w:r>
              <w:rPr>
                <w:rFonts w:eastAsia="SimSun"/>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SimSun"/>
                <w:sz w:val="20"/>
                <w:szCs w:val="20"/>
                <w:lang w:val="en-GB"/>
              </w:rPr>
            </w:pPr>
            <w:r>
              <w:rPr>
                <w:rFonts w:eastAsia="SimSun"/>
                <w:sz w:val="20"/>
                <w:szCs w:val="20"/>
                <w:lang w:val="en-GB"/>
              </w:rPr>
              <w:t>ETRI</w:t>
            </w:r>
          </w:p>
        </w:tc>
        <w:tc>
          <w:tcPr>
            <w:tcW w:w="3829" w:type="pct"/>
          </w:tcPr>
          <w:p w14:paraId="4813416A" w14:textId="77777777" w:rsidR="00BB049C" w:rsidRDefault="00E37755">
            <w:pPr>
              <w:spacing w:afterLines="50"/>
              <w:rPr>
                <w:sz w:val="20"/>
                <w:szCs w:val="20"/>
                <w:lang w:eastAsia="ko-KR"/>
              </w:rPr>
            </w:pPr>
            <w:r>
              <w:rPr>
                <w:sz w:val="20"/>
                <w:szCs w:val="20"/>
                <w:lang w:eastAsia="ko-KR"/>
              </w:rPr>
              <w:t>Proposal 11: Study the followings for harmonized 6GR design for TN and NTN:</w:t>
            </w:r>
          </w:p>
          <w:p w14:paraId="4813416B" w14:textId="77777777" w:rsidR="00BB049C" w:rsidRDefault="00E37755">
            <w:pPr>
              <w:pStyle w:val="ListParagraph"/>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ListParagraph"/>
              <w:numPr>
                <w:ilvl w:val="0"/>
                <w:numId w:val="117"/>
              </w:numPr>
              <w:spacing w:afterLines="50"/>
              <w:rPr>
                <w:sz w:val="20"/>
                <w:szCs w:val="20"/>
                <w:lang w:eastAsia="ko-KR"/>
              </w:rPr>
            </w:pPr>
            <w:r>
              <w:rPr>
                <w:sz w:val="20"/>
                <w:szCs w:val="20"/>
                <w:lang w:eastAsia="ko-KR"/>
              </w:rPr>
              <w:t>Support both of transparent and regenerative payload types from 6GR Day-1</w:t>
            </w:r>
          </w:p>
          <w:p w14:paraId="4813416D" w14:textId="77777777" w:rsidR="00BB049C" w:rsidRDefault="00E37755">
            <w:pPr>
              <w:pStyle w:val="ListParagraph"/>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ListParagraph"/>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ListParagraph"/>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ListParagraph"/>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14:paraId="48134171" w14:textId="77777777" w:rsidR="00BB049C" w:rsidRDefault="00E37755">
            <w:pPr>
              <w:pStyle w:val="ListParagraph"/>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SimSun"/>
                <w:sz w:val="20"/>
                <w:szCs w:val="20"/>
                <w:lang w:val="en-GB"/>
              </w:rPr>
            </w:pPr>
            <w:r>
              <w:rPr>
                <w:rFonts w:eastAsia="SimSun"/>
                <w:sz w:val="20"/>
                <w:szCs w:val="20"/>
                <w:lang w:val="en-GB"/>
              </w:rPr>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SimSun"/>
                <w:sz w:val="20"/>
                <w:szCs w:val="20"/>
                <w:lang w:val="en-GB"/>
              </w:rPr>
            </w:pPr>
            <w:r>
              <w:rPr>
                <w:rFonts w:eastAsia="SimSun"/>
                <w:sz w:val="20"/>
                <w:szCs w:val="20"/>
                <w:lang w:val="en-GB"/>
              </w:rPr>
              <w:t>Futurewei</w:t>
            </w:r>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4180" w14:textId="77777777" w:rsidR="00BB049C" w:rsidRDefault="00E37755">
            <w:pPr>
              <w:spacing w:afterLines="50"/>
              <w:rPr>
                <w:b/>
                <w:i/>
                <w:sz w:val="20"/>
                <w:szCs w:val="20"/>
              </w:rPr>
            </w:pPr>
            <w:r>
              <w:rPr>
                <w:b/>
                <w:i/>
                <w:sz w:val="20"/>
                <w:szCs w:val="20"/>
              </w:rPr>
              <w:t>Proposal 7: Support GNSS-less operation for better harmonization of TN and NTN 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Proposal 11: The DC between TN cell and NTN cell should be studied in 6GR.</w:t>
            </w:r>
          </w:p>
        </w:tc>
      </w:tr>
      <w:tr w:rsidR="00BB049C" w14:paraId="4813418B" w14:textId="77777777">
        <w:tc>
          <w:tcPr>
            <w:tcW w:w="1171" w:type="pct"/>
          </w:tcPr>
          <w:p w14:paraId="48134186"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lastRenderedPageBreak/>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DengXian"/>
                <w:b/>
                <w:bCs/>
                <w:color w:val="000000" w:themeColor="text1"/>
                <w:sz w:val="20"/>
                <w:szCs w:val="20"/>
              </w:rPr>
            </w:pPr>
            <w:r w:rsidRPr="009E5100">
              <w:rPr>
                <w:rFonts w:eastAsia="DengXian"/>
                <w:b/>
                <w:bCs/>
                <w:color w:val="000000" w:themeColor="text1"/>
                <w:sz w:val="20"/>
                <w:szCs w:val="20"/>
                <w:u w:val="single"/>
              </w:rPr>
              <w:t>Proposal 10</w:t>
            </w:r>
            <w:r w:rsidRPr="009E5100">
              <w:rPr>
                <w:rFonts w:eastAsia="DengXian"/>
                <w:b/>
                <w:bCs/>
                <w:color w:val="000000" w:themeColor="text1"/>
                <w:sz w:val="20"/>
                <w:szCs w:val="20"/>
              </w:rPr>
              <w:t>: Consider joint design in SSB/PRACH/scheduling/waveform for both TN and NTN.</w:t>
            </w:r>
          </w:p>
        </w:tc>
      </w:tr>
      <w:tr w:rsidR="00BB049C" w14:paraId="48134193" w14:textId="77777777">
        <w:tc>
          <w:tcPr>
            <w:tcW w:w="1171" w:type="pct"/>
          </w:tcPr>
          <w:p w14:paraId="4813418C" w14:textId="77777777" w:rsidR="00BB049C" w:rsidRDefault="00E37755">
            <w:pPr>
              <w:spacing w:afterLines="50"/>
              <w:rPr>
                <w:rFonts w:eastAsia="SimSun"/>
                <w:sz w:val="20"/>
                <w:szCs w:val="20"/>
                <w:lang w:val="en-GB"/>
              </w:rPr>
            </w:pPr>
            <w:r>
              <w:rPr>
                <w:rFonts w:eastAsia="SimSun"/>
                <w:sz w:val="20"/>
                <w:szCs w:val="20"/>
                <w:lang w:val="en-GB"/>
              </w:rPr>
              <w:lastRenderedPageBreak/>
              <w:t>LGE</w:t>
            </w:r>
          </w:p>
        </w:tc>
        <w:tc>
          <w:tcPr>
            <w:tcW w:w="3829" w:type="pct"/>
          </w:tcPr>
          <w:p w14:paraId="4813418D" w14:textId="77777777" w:rsidR="00BB049C" w:rsidRDefault="00E37755" w:rsidP="009E5100">
            <w:pPr>
              <w:spacing w:afterLines="50"/>
              <w:ind w:left="1205" w:hangingChars="600" w:hanging="1205"/>
              <w:rPr>
                <w:b/>
                <w:bCs/>
                <w:sz w:val="20"/>
                <w:szCs w:val="20"/>
                <w:lang w:eastAsia="ko-KR"/>
              </w:rPr>
            </w:pPr>
            <w:bookmarkStart w:id="29"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29"/>
          </w:p>
          <w:p w14:paraId="4813418E"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14:paraId="48134191"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SimSun"/>
                <w:sz w:val="20"/>
                <w:szCs w:val="20"/>
                <w:lang w:val="en-GB"/>
              </w:rPr>
            </w:pPr>
            <w:r>
              <w:rPr>
                <w:rFonts w:eastAsia="SimSun"/>
                <w:sz w:val="20"/>
                <w:szCs w:val="20"/>
                <w:lang w:val="en-GB"/>
              </w:rPr>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48134198" w14:textId="77777777" w:rsidR="00BB049C" w:rsidRDefault="00E37755">
            <w:pPr>
              <w:pStyle w:val="ListParagraph"/>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Strong"/>
                <w:sz w:val="20"/>
                <w:szCs w:val="20"/>
                <w:u w:val="single"/>
              </w:rPr>
              <w:t>Proposal 30</w:t>
            </w:r>
            <w:r>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BB049C" w14:paraId="481341AC" w14:textId="77777777">
        <w:tc>
          <w:tcPr>
            <w:tcW w:w="1171" w:type="pct"/>
          </w:tcPr>
          <w:p w14:paraId="4813419B" w14:textId="77777777" w:rsidR="00BB049C" w:rsidRDefault="00E37755">
            <w:pPr>
              <w:spacing w:afterLines="50"/>
              <w:rPr>
                <w:rFonts w:eastAsia="SimSun"/>
                <w:sz w:val="20"/>
                <w:szCs w:val="20"/>
                <w:lang w:val="en-GB"/>
              </w:rPr>
            </w:pPr>
            <w:r>
              <w:rPr>
                <w:rFonts w:eastAsia="SimSun"/>
                <w:sz w:val="20"/>
                <w:szCs w:val="20"/>
                <w:lang w:val="en-GB"/>
              </w:rPr>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81341A5"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481341A9"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Duplexing: Focus on FDD</w:t>
            </w:r>
          </w:p>
          <w:p w14:paraId="481341AA"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lastRenderedPageBreak/>
              <w:t>Capacity: OCC, Sub-PRB-level resource allocation</w:t>
            </w:r>
          </w:p>
          <w:p w14:paraId="481341AB"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SimSun"/>
                <w:sz w:val="20"/>
                <w:szCs w:val="20"/>
                <w:lang w:val="en-GB"/>
              </w:rPr>
            </w:pPr>
            <w:r>
              <w:rPr>
                <w:rFonts w:eastAsia="SimSun"/>
                <w:sz w:val="20"/>
                <w:szCs w:val="20"/>
                <w:lang w:val="en-GB"/>
              </w:rPr>
              <w:lastRenderedPageBreak/>
              <w:t>OPPO</w:t>
            </w:r>
          </w:p>
        </w:tc>
        <w:tc>
          <w:tcPr>
            <w:tcW w:w="3829" w:type="pct"/>
          </w:tcPr>
          <w:p w14:paraId="481341AE" w14:textId="77777777" w:rsidR="00BB049C" w:rsidRDefault="00E37755">
            <w:pPr>
              <w:pStyle w:val="BodyText"/>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SimSun"/>
                <w:sz w:val="20"/>
                <w:szCs w:val="20"/>
              </w:rPr>
            </w:pPr>
            <w:r>
              <w:rPr>
                <w:rFonts w:eastAsia="SimSun"/>
                <w:sz w:val="20"/>
                <w:szCs w:val="20"/>
              </w:rPr>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Proposal 12: 8 to 10 dB coverage extension for all channels for single Rx device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SimSun"/>
                <w:sz w:val="20"/>
                <w:szCs w:val="20"/>
              </w:rPr>
            </w:pPr>
            <w:r>
              <w:rPr>
                <w:rFonts w:eastAsia="SimSun"/>
                <w:sz w:val="20"/>
                <w:szCs w:val="20"/>
              </w:rPr>
              <w:t>Rakuten</w:t>
            </w:r>
          </w:p>
        </w:tc>
        <w:tc>
          <w:tcPr>
            <w:tcW w:w="3829" w:type="pct"/>
          </w:tcPr>
          <w:p w14:paraId="481341B5" w14:textId="77777777" w:rsidR="00BB049C" w:rsidRDefault="00E37755">
            <w:pPr>
              <w:spacing w:afterLines="50"/>
              <w:rPr>
                <w:i/>
                <w:iCs/>
                <w:sz w:val="20"/>
                <w:szCs w:val="20"/>
              </w:rPr>
            </w:pPr>
            <w:bookmarkStart w:id="30"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ListParagraph"/>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ListParagraph"/>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ListParagraph"/>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30"/>
          </w:p>
          <w:p w14:paraId="481341BA" w14:textId="77777777" w:rsidR="00BB049C" w:rsidRDefault="00E37755">
            <w:pPr>
              <w:spacing w:afterLines="50"/>
              <w:rPr>
                <w:i/>
                <w:iCs/>
                <w:sz w:val="20"/>
                <w:szCs w:val="20"/>
              </w:rPr>
            </w:pPr>
            <w:bookmarkStart w:id="31"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ListParagraph"/>
              <w:numPr>
                <w:ilvl w:val="0"/>
                <w:numId w:val="121"/>
              </w:numPr>
              <w:spacing w:afterLines="50"/>
              <w:rPr>
                <w:i/>
                <w:iCs/>
                <w:sz w:val="20"/>
                <w:szCs w:val="20"/>
                <w:lang w:val="en-GB"/>
              </w:rPr>
            </w:pPr>
            <w:r>
              <w:rPr>
                <w:i/>
                <w:iCs/>
                <w:sz w:val="20"/>
                <w:szCs w:val="20"/>
                <w:lang w:val="en-GB"/>
              </w:rPr>
              <w:t>addresses seamless transitions between TN and NTN,</w:t>
            </w:r>
          </w:p>
          <w:p w14:paraId="481341BC" w14:textId="77777777" w:rsidR="00BB049C" w:rsidRDefault="00E37755">
            <w:pPr>
              <w:pStyle w:val="ListParagraph"/>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ListParagraph"/>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31"/>
          </w:p>
        </w:tc>
      </w:tr>
      <w:tr w:rsidR="00BB049C" w14:paraId="481341C5" w14:textId="77777777">
        <w:tc>
          <w:tcPr>
            <w:tcW w:w="1171" w:type="pct"/>
          </w:tcPr>
          <w:p w14:paraId="481341C0" w14:textId="77777777" w:rsidR="00BB049C" w:rsidRDefault="00E37755">
            <w:pPr>
              <w:spacing w:afterLines="50"/>
              <w:rPr>
                <w:rFonts w:eastAsia="SimSun"/>
                <w:sz w:val="20"/>
                <w:szCs w:val="20"/>
              </w:rPr>
            </w:pPr>
            <w:r>
              <w:rPr>
                <w:rFonts w:eastAsia="SimSun"/>
                <w:sz w:val="20"/>
                <w:szCs w:val="20"/>
              </w:rPr>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SimSun"/>
                <w:sz w:val="20"/>
                <w:szCs w:val="20"/>
              </w:rPr>
            </w:pPr>
            <w:proofErr w:type="spellStart"/>
            <w:r>
              <w:rPr>
                <w:rFonts w:eastAsia="SimSun"/>
                <w:sz w:val="20"/>
                <w:szCs w:val="20"/>
              </w:rPr>
              <w:t>Spreadtrum</w:t>
            </w:r>
            <w:proofErr w:type="spellEnd"/>
          </w:p>
        </w:tc>
        <w:tc>
          <w:tcPr>
            <w:tcW w:w="3829" w:type="pct"/>
          </w:tcPr>
          <w:p w14:paraId="481341C7" w14:textId="77777777" w:rsidR="00BB049C" w:rsidRDefault="00E37755">
            <w:pPr>
              <w:spacing w:afterLines="50"/>
              <w:rPr>
                <w:rFonts w:eastAsiaTheme="minorEastAsia"/>
                <w:b/>
                <w:i/>
                <w:sz w:val="20"/>
                <w:szCs w:val="20"/>
              </w:rPr>
            </w:pPr>
            <w:bookmarkStart w:id="32"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32"/>
          </w:p>
        </w:tc>
      </w:tr>
      <w:tr w:rsidR="00BB049C" w14:paraId="481341D3" w14:textId="77777777">
        <w:tc>
          <w:tcPr>
            <w:tcW w:w="1171" w:type="pct"/>
          </w:tcPr>
          <w:p w14:paraId="481341CC" w14:textId="77777777" w:rsidR="00BB049C" w:rsidRDefault="00E37755">
            <w:pPr>
              <w:spacing w:afterLines="50"/>
              <w:rPr>
                <w:rFonts w:eastAsia="SimSun"/>
                <w:sz w:val="20"/>
                <w:szCs w:val="20"/>
              </w:rPr>
            </w:pPr>
            <w:r>
              <w:rPr>
                <w:rFonts w:eastAsia="SimSun"/>
                <w:sz w:val="20"/>
                <w:szCs w:val="20"/>
              </w:rPr>
              <w:t>TCL</w:t>
            </w:r>
          </w:p>
        </w:tc>
        <w:tc>
          <w:tcPr>
            <w:tcW w:w="3829" w:type="pct"/>
          </w:tcPr>
          <w:p w14:paraId="481341CD" w14:textId="77777777" w:rsidR="00BB049C" w:rsidRDefault="00E37755">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BodyText"/>
              <w:spacing w:afterLines="50"/>
              <w:rPr>
                <w:b/>
                <w:bCs/>
                <w:i/>
                <w:iCs/>
              </w:rPr>
            </w:pPr>
            <w:r>
              <w:rPr>
                <w:b/>
                <w:bCs/>
                <w:i/>
                <w:iCs/>
              </w:rPr>
              <w:t>Proposal 8: RAN1 should at least consider the following aspects when introducing GNSS-free operation into NTN of 6G:</w:t>
            </w:r>
          </w:p>
          <w:p w14:paraId="481341CF"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Mobility</w:t>
            </w:r>
          </w:p>
          <w:p w14:paraId="481341D2" w14:textId="77777777" w:rsidR="00BB049C" w:rsidRDefault="00E37755">
            <w:pPr>
              <w:pStyle w:val="BodyText"/>
              <w:spacing w:afterLines="50"/>
              <w:rPr>
                <w:rFonts w:eastAsiaTheme="minorEastAsia"/>
                <w:b/>
                <w:bCs/>
                <w:i/>
                <w:iCs/>
              </w:rPr>
            </w:pPr>
            <w:r>
              <w:rPr>
                <w:b/>
                <w:bCs/>
                <w:i/>
                <w:iCs/>
              </w:rPr>
              <w:lastRenderedPageBreak/>
              <w:t xml:space="preserve">Proposal 9: The impact of beam hopping on the </w:t>
            </w:r>
            <w:proofErr w:type="gramStart"/>
            <w:r>
              <w:rPr>
                <w:b/>
                <w:bCs/>
                <w:i/>
                <w:iCs/>
              </w:rPr>
              <w:t>random access</w:t>
            </w:r>
            <w:proofErr w:type="gramEnd"/>
            <w:r>
              <w:rPr>
                <w:b/>
                <w:bCs/>
                <w:i/>
                <w:iCs/>
              </w:rPr>
              <w:t xml:space="preserve"> procedure should be studied. </w:t>
            </w:r>
          </w:p>
        </w:tc>
      </w:tr>
      <w:tr w:rsidR="00BB049C" w14:paraId="481341D7" w14:textId="77777777">
        <w:tc>
          <w:tcPr>
            <w:tcW w:w="1171" w:type="pct"/>
          </w:tcPr>
          <w:p w14:paraId="481341D4" w14:textId="77777777" w:rsidR="00BB049C" w:rsidRDefault="00E37755">
            <w:pPr>
              <w:spacing w:afterLines="50"/>
              <w:rPr>
                <w:rFonts w:eastAsia="SimSun"/>
                <w:sz w:val="20"/>
                <w:szCs w:val="20"/>
              </w:rPr>
            </w:pPr>
            <w:r>
              <w:rPr>
                <w:rFonts w:eastAsia="SimSun"/>
                <w:sz w:val="20"/>
                <w:szCs w:val="20"/>
              </w:rPr>
              <w:lastRenderedPageBreak/>
              <w:t>vivo</w:t>
            </w:r>
          </w:p>
        </w:tc>
        <w:tc>
          <w:tcPr>
            <w:tcW w:w="3829" w:type="pct"/>
          </w:tcPr>
          <w:p w14:paraId="481341D5" w14:textId="77777777" w:rsidR="00BB049C" w:rsidRDefault="00E37755">
            <w:pPr>
              <w:pStyle w:val="BodyText"/>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14:textId="77777777" w:rsidR="00BB049C" w:rsidRDefault="00E37755">
            <w:pPr>
              <w:pStyle w:val="BodyText"/>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SimSun"/>
                <w:sz w:val="20"/>
                <w:szCs w:val="20"/>
              </w:rPr>
            </w:pPr>
            <w:r>
              <w:rPr>
                <w:rFonts w:eastAsia="SimSun"/>
                <w:sz w:val="20"/>
                <w:szCs w:val="20"/>
              </w:rPr>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Heading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C" w14:textId="77777777" w:rsidR="00BB049C" w:rsidRDefault="00BB049C">
            <w:pPr>
              <w:pStyle w:val="ListParagraph"/>
              <w:numPr>
                <w:ilvl w:val="0"/>
                <w:numId w:val="87"/>
              </w:numPr>
              <w:jc w:val="both"/>
              <w:rPr>
                <w:rFonts w:eastAsiaTheme="minorEastAsia"/>
                <w:bCs/>
                <w:szCs w:val="20"/>
              </w:rPr>
            </w:pP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SimSun"/>
                <w:sz w:val="20"/>
                <w:szCs w:val="20"/>
                <w:lang w:val="en-GB"/>
              </w:rPr>
            </w:pPr>
            <w:r>
              <w:rPr>
                <w:rFonts w:eastAsia="SimSun"/>
                <w:sz w:val="20"/>
                <w:szCs w:val="20"/>
                <w:lang w:val="en-GB"/>
              </w:rPr>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 xml:space="preserve">6G BWP design should support a lean configuration framework where common parameters are cell-specific and BWP-specific configuration is </w:t>
            </w:r>
            <w:r>
              <w:rPr>
                <w:rFonts w:eastAsiaTheme="minorEastAsia"/>
                <w:b/>
                <w:bCs/>
                <w:i/>
                <w:iCs/>
                <w:sz w:val="20"/>
                <w:szCs w:val="20"/>
              </w:rPr>
              <w:lastRenderedPageBreak/>
              <w:t>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SimSun"/>
                <w:sz w:val="20"/>
                <w:szCs w:val="20"/>
                <w:lang w:val="en-GB"/>
              </w:rPr>
            </w:pPr>
            <w:r>
              <w:rPr>
                <w:rFonts w:eastAsia="SimSun"/>
                <w:sz w:val="20"/>
                <w:szCs w:val="20"/>
                <w:lang w:val="en-GB"/>
              </w:rPr>
              <w:lastRenderedPageBreak/>
              <w:t>KT</w:t>
            </w:r>
          </w:p>
        </w:tc>
        <w:tc>
          <w:tcPr>
            <w:tcW w:w="3829" w:type="pct"/>
          </w:tcPr>
          <w:p w14:paraId="48134201" w14:textId="77777777" w:rsidR="00BB049C" w:rsidRDefault="00E37755">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4813420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06" w14:textId="77777777" w:rsidR="00BB049C" w:rsidRDefault="00E37755" w:rsidP="009E51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14:textId="77777777" w:rsidR="00BB049C" w:rsidRDefault="00E37755" w:rsidP="009E51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1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8134216"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SimSun"/>
                <w:sz w:val="20"/>
                <w:szCs w:val="20"/>
                <w:lang w:val="en-GB"/>
              </w:rPr>
            </w:pPr>
            <w:r>
              <w:rPr>
                <w:rFonts w:eastAsia="SimSun"/>
                <w:sz w:val="20"/>
                <w:szCs w:val="20"/>
                <w:lang w:val="en-GB"/>
              </w:rPr>
              <w:lastRenderedPageBreak/>
              <w:t>Ofinno</w:t>
            </w:r>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SimSun"/>
                <w:sz w:val="20"/>
                <w:szCs w:val="20"/>
                <w:lang w:val="en-GB"/>
              </w:rPr>
            </w:pPr>
            <w:r>
              <w:rPr>
                <w:rFonts w:eastAsia="SimSun"/>
                <w:sz w:val="20"/>
                <w:szCs w:val="20"/>
                <w:lang w:val="en-GB"/>
              </w:rPr>
              <w:t>Samsung</w:t>
            </w:r>
          </w:p>
        </w:tc>
        <w:tc>
          <w:tcPr>
            <w:tcW w:w="3829" w:type="pct"/>
          </w:tcPr>
          <w:p w14:paraId="4813421C"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813421E"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4813421F"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SimSun"/>
                <w:sz w:val="20"/>
                <w:szCs w:val="20"/>
                <w:lang w:val="en-GB"/>
              </w:rPr>
            </w:pPr>
            <w:r>
              <w:rPr>
                <w:rFonts w:eastAsia="SimSun"/>
                <w:sz w:val="20"/>
                <w:szCs w:val="20"/>
                <w:lang w:val="en-GB"/>
              </w:rPr>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Discontinuous spectrum within a “virtual carrier”</w:t>
            </w:r>
          </w:p>
          <w:p w14:paraId="48134227"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Heading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2" w14:textId="77777777" w:rsidR="00BB049C" w:rsidRDefault="00BB049C">
            <w:pPr>
              <w:pStyle w:val="ListParagraph"/>
              <w:numPr>
                <w:ilvl w:val="0"/>
                <w:numId w:val="87"/>
              </w:numPr>
              <w:jc w:val="both"/>
              <w:rPr>
                <w:rFonts w:eastAsiaTheme="minorEastAsia"/>
                <w:bCs/>
                <w:szCs w:val="20"/>
              </w:rPr>
            </w:pP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SimSun"/>
                <w:sz w:val="20"/>
                <w:szCs w:val="20"/>
                <w:lang w:val="en-GB"/>
              </w:rPr>
            </w:pPr>
            <w:r>
              <w:rPr>
                <w:rFonts w:eastAsia="SimSun"/>
                <w:sz w:val="20"/>
                <w:szCs w:val="20"/>
                <w:lang w:val="en-GB"/>
              </w:rPr>
              <w:t>CAICT</w:t>
            </w:r>
          </w:p>
        </w:tc>
        <w:tc>
          <w:tcPr>
            <w:tcW w:w="3829" w:type="pct"/>
          </w:tcPr>
          <w:p w14:paraId="48134241" w14:textId="77777777" w:rsidR="00BB049C" w:rsidRDefault="00E37755">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100" w:hangingChars="50" w:hanging="100"/>
              <w:rPr>
                <w:b/>
                <w:i/>
                <w:sz w:val="20"/>
                <w:szCs w:val="20"/>
              </w:rPr>
            </w:pPr>
            <w:r>
              <w:rPr>
                <w:b/>
                <w:i/>
                <w:sz w:val="20"/>
                <w:szCs w:val="20"/>
              </w:rPr>
              <w:t>Observation 3: MIMO should be integrated with carrier aggregation and SUL techniques.</w:t>
            </w:r>
          </w:p>
          <w:p w14:paraId="48134244" w14:textId="77777777" w:rsidR="00BB049C" w:rsidRDefault="00E37755">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8134245" w14:textId="77777777" w:rsidR="00BB049C" w:rsidRDefault="00E37755">
            <w:pPr>
              <w:spacing w:afterLines="50"/>
              <w:ind w:left="100" w:hangingChars="50" w:hanging="100"/>
              <w:rPr>
                <w:b/>
                <w:i/>
                <w:sz w:val="20"/>
                <w:szCs w:val="20"/>
              </w:rPr>
            </w:pPr>
            <w:r>
              <w:rPr>
                <w:b/>
                <w:i/>
                <w:sz w:val="20"/>
                <w:szCs w:val="20"/>
              </w:rPr>
              <w:lastRenderedPageBreak/>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4813424A" w14:textId="77777777"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SimSun"/>
                <w:sz w:val="20"/>
                <w:szCs w:val="20"/>
                <w:lang w:val="en-GB"/>
              </w:rPr>
            </w:pPr>
            <w:r>
              <w:rPr>
                <w:rFonts w:eastAsia="SimSun"/>
                <w:sz w:val="20"/>
                <w:szCs w:val="20"/>
                <w:lang w:val="en-GB"/>
              </w:rPr>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ListParagraph"/>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ListParagraph"/>
              <w:numPr>
                <w:ilvl w:val="0"/>
                <w:numId w:val="123"/>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t xml:space="preserve">Proposal 6: Study MIMO reference signal design for 6G considering the following </w:t>
            </w:r>
            <w:r>
              <w:rPr>
                <w:b/>
                <w:bCs/>
                <w:i/>
                <w:iCs/>
                <w:sz w:val="20"/>
                <w:szCs w:val="20"/>
              </w:rPr>
              <w:lastRenderedPageBreak/>
              <w:t>aspects:</w:t>
            </w:r>
          </w:p>
          <w:p w14:paraId="4813425C" w14:textId="77777777" w:rsidR="00BB049C" w:rsidRDefault="00E37755">
            <w:pPr>
              <w:pStyle w:val="ListParagraph"/>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ListParagraph"/>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ListParagraph"/>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48134260"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14:textId="77777777" w:rsidR="00BB049C" w:rsidRDefault="00E37755">
            <w:pPr>
              <w:pStyle w:val="ListParagraph"/>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SimSun"/>
                <w:sz w:val="20"/>
                <w:szCs w:val="20"/>
                <w:lang w:val="en-GB"/>
              </w:rPr>
            </w:pPr>
            <w:r>
              <w:rPr>
                <w:rFonts w:eastAsia="SimSun"/>
                <w:sz w:val="20"/>
                <w:szCs w:val="20"/>
                <w:lang w:val="en-GB"/>
              </w:rPr>
              <w:lastRenderedPageBreak/>
              <w:t>PML</w:t>
            </w:r>
          </w:p>
        </w:tc>
        <w:tc>
          <w:tcPr>
            <w:tcW w:w="3829" w:type="pct"/>
          </w:tcPr>
          <w:p w14:paraId="4813426D" w14:textId="77777777" w:rsidR="00BB049C" w:rsidRDefault="00E37755">
            <w:pPr>
              <w:pStyle w:val="ListParagraph"/>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ListParagraph"/>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14:textId="77777777" w:rsidR="00BB049C" w:rsidRDefault="00E37755">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w:t>
            </w:r>
            <w:r>
              <w:rPr>
                <w:b/>
                <w:bCs/>
                <w:i/>
                <w:iCs/>
                <w:sz w:val="20"/>
                <w:szCs w:val="20"/>
              </w:rPr>
              <w:lastRenderedPageBreak/>
              <w:t xml:space="preserve">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48134276" w14:textId="77777777" w:rsidR="00BB049C" w:rsidRDefault="00E37755">
            <w:pPr>
              <w:pStyle w:val="ListParagraph"/>
              <w:numPr>
                <w:ilvl w:val="0"/>
                <w:numId w:val="128"/>
              </w:numPr>
              <w:spacing w:afterLines="50"/>
              <w:rPr>
                <w:i/>
                <w:iCs/>
                <w:sz w:val="20"/>
                <w:szCs w:val="20"/>
              </w:rPr>
            </w:pPr>
            <w:r>
              <w:rPr>
                <w:i/>
                <w:iCs/>
                <w:sz w:val="20"/>
                <w:szCs w:val="20"/>
              </w:rPr>
              <w:t>Transmission schemes of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8134279" w14:textId="77777777" w:rsidR="00BB049C" w:rsidRDefault="00E37755">
            <w:pPr>
              <w:pStyle w:val="ListParagraph"/>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 xml:space="preserve">Proposal 10: It is recommended that RAN1 take the lead in designing the unified calibration architecture for CJS and CJT, and study the joint design of </w:t>
            </w:r>
            <w:r>
              <w:rPr>
                <w:b/>
                <w:bCs/>
                <w:i/>
                <w:iCs/>
                <w:sz w:val="20"/>
                <w:szCs w:val="20"/>
              </w:rPr>
              <w:lastRenderedPageBreak/>
              <w:t>communication, sensing, and calibration reference signals.</w:t>
            </w:r>
          </w:p>
          <w:p w14:paraId="48134286" w14:textId="77777777" w:rsidR="00BB049C" w:rsidRDefault="00E37755">
            <w:pPr>
              <w:pStyle w:val="ListParagraph"/>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ListParagraph"/>
              <w:numPr>
                <w:ilvl w:val="0"/>
                <w:numId w:val="128"/>
              </w:numPr>
              <w:spacing w:afterLines="50"/>
              <w:rPr>
                <w:i/>
                <w:iCs/>
                <w:sz w:val="20"/>
                <w:szCs w:val="20"/>
              </w:rPr>
            </w:pPr>
            <w:r>
              <w:rPr>
                <w:i/>
                <w:iCs/>
                <w:sz w:val="20"/>
                <w:szCs w:val="20"/>
              </w:rPr>
              <w:t>Views on multi-TRP and duplex/spectrum fusion</w:t>
            </w:r>
          </w:p>
          <w:p w14:paraId="4813428A" w14:textId="77777777" w:rsidR="00BB049C" w:rsidRDefault="00E37755">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SimSun"/>
                <w:sz w:val="20"/>
                <w:szCs w:val="20"/>
                <w:lang w:val="en-GB"/>
              </w:rPr>
            </w:pPr>
            <w:r>
              <w:rPr>
                <w:rFonts w:eastAsia="SimSun"/>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33"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ListParagraph"/>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ListParagraph"/>
              <w:numPr>
                <w:ilvl w:val="0"/>
                <w:numId w:val="129"/>
              </w:numPr>
              <w:spacing w:afterLines="50"/>
              <w:rPr>
                <w:i/>
                <w:iCs/>
                <w:sz w:val="20"/>
                <w:szCs w:val="20"/>
              </w:rPr>
            </w:pPr>
            <w:r>
              <w:rPr>
                <w:i/>
                <w:iCs/>
                <w:sz w:val="20"/>
                <w:szCs w:val="20"/>
              </w:rPr>
              <w:t xml:space="preserve">advanced beamforming capabilities, </w:t>
            </w:r>
          </w:p>
          <w:p w14:paraId="48134291" w14:textId="77777777" w:rsidR="00BB049C" w:rsidRDefault="00E37755">
            <w:pPr>
              <w:pStyle w:val="ListParagraph"/>
              <w:numPr>
                <w:ilvl w:val="0"/>
                <w:numId w:val="129"/>
              </w:numPr>
              <w:spacing w:afterLines="50"/>
              <w:rPr>
                <w:i/>
                <w:iCs/>
                <w:sz w:val="20"/>
                <w:szCs w:val="20"/>
                <w:lang w:val="en-GB"/>
              </w:rPr>
            </w:pPr>
            <w:r>
              <w:rPr>
                <w:i/>
                <w:iCs/>
                <w:sz w:val="20"/>
                <w:szCs w:val="20"/>
                <w:lang w:val="en-GB"/>
              </w:rPr>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3"/>
          </w:p>
        </w:tc>
      </w:tr>
    </w:tbl>
    <w:p w14:paraId="48134294" w14:textId="77777777" w:rsidR="00BB049C" w:rsidRDefault="00BB049C">
      <w:pPr>
        <w:rPr>
          <w:rFonts w:eastAsiaTheme="minorEastAsia"/>
        </w:rPr>
      </w:pPr>
    </w:p>
    <w:p w14:paraId="48134295" w14:textId="77777777" w:rsidR="00BB049C" w:rsidRDefault="00E37755">
      <w:pPr>
        <w:pStyle w:val="Heading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4813429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C" w14:textId="77777777" w:rsidR="00BB049C" w:rsidRDefault="00BB049C">
            <w:pPr>
              <w:pStyle w:val="ListParagraph"/>
              <w:numPr>
                <w:ilvl w:val="0"/>
                <w:numId w:val="87"/>
              </w:numPr>
              <w:jc w:val="both"/>
              <w:rPr>
                <w:rFonts w:eastAsiaTheme="minorEastAsia"/>
                <w:bCs/>
                <w:szCs w:val="20"/>
              </w:rPr>
            </w:pP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SimSun"/>
                <w:sz w:val="20"/>
                <w:szCs w:val="20"/>
                <w:lang w:val="en-GB"/>
              </w:rPr>
            </w:pPr>
            <w:r>
              <w:rPr>
                <w:rFonts w:eastAsia="SimSun"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Proposal 41: For 6G sensing study, consider the need of sharing common hardware for 6G communication and 6G sensing.</w:t>
            </w:r>
          </w:p>
          <w:p w14:paraId="481342AB"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BodyText"/>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BodyText"/>
              <w:spacing w:afterLines="50"/>
              <w:rPr>
                <w:rFonts w:eastAsiaTheme="minorEastAsia"/>
                <w:b/>
                <w:i/>
              </w:rPr>
            </w:pPr>
            <w:r>
              <w:rPr>
                <w:b/>
                <w:i/>
              </w:rPr>
              <w:t>Proposal 43: Study at least followings on physical layer design for ISAC:</w:t>
            </w:r>
          </w:p>
          <w:p w14:paraId="481342AE"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481342AF"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lastRenderedPageBreak/>
              <w:t xml:space="preserve">The followings should be studied (at least including waveform and reference signal design): </w:t>
            </w:r>
          </w:p>
          <w:p w14:paraId="481342B0"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481342B4"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481342C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C" w14:textId="77777777" w:rsidR="00BB049C" w:rsidRDefault="00BB049C">
            <w:pPr>
              <w:pStyle w:val="ListParagraph"/>
              <w:numPr>
                <w:ilvl w:val="0"/>
                <w:numId w:val="87"/>
              </w:numPr>
              <w:jc w:val="both"/>
              <w:rPr>
                <w:rFonts w:eastAsiaTheme="minorEastAsia"/>
                <w:bCs/>
                <w:szCs w:val="20"/>
              </w:rPr>
            </w:pP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SimSun"/>
                <w:sz w:val="20"/>
                <w:szCs w:val="20"/>
                <w:lang w:val="en-GB"/>
              </w:rPr>
            </w:pPr>
            <w:r>
              <w:rPr>
                <w:rFonts w:eastAsia="SimSun"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81342E1" w14:textId="77777777" w:rsidR="00BB049C" w:rsidRDefault="00E37755">
            <w:pPr>
              <w:pStyle w:val="ListParagraph"/>
              <w:numPr>
                <w:ilvl w:val="1"/>
                <w:numId w:val="118"/>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481342E2"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481342E3"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481342E4"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481342E9"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EE" w14:textId="77777777" w:rsidR="00BB049C" w:rsidRDefault="00BB049C">
            <w:pPr>
              <w:jc w:val="both"/>
              <w:rPr>
                <w:rFonts w:eastAsiaTheme="minorEastAsia"/>
                <w:bCs/>
                <w:szCs w:val="20"/>
              </w:rPr>
            </w:pP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SimSun"/>
                <w:sz w:val="20"/>
                <w:szCs w:val="20"/>
                <w:lang w:val="en-GB"/>
              </w:rPr>
            </w:pPr>
            <w:r>
              <w:rPr>
                <w:rFonts w:eastAsia="SimSun" w:hint="eastAsia"/>
                <w:sz w:val="20"/>
                <w:szCs w:val="20"/>
                <w:lang w:val="en-GB"/>
              </w:rPr>
              <w:t>Futurewei</w:t>
            </w:r>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t>Proposal 18: Support time adaptation and the flexible scalable design of PRACH from Day 1.</w:t>
            </w:r>
          </w:p>
        </w:tc>
      </w:tr>
    </w:tbl>
    <w:p w14:paraId="48134300" w14:textId="77777777" w:rsidR="00BB049C" w:rsidRDefault="00BB049C">
      <w:pPr>
        <w:rPr>
          <w:rFonts w:eastAsiaTheme="minorEastAsia"/>
        </w:rPr>
      </w:pPr>
    </w:p>
    <w:p w14:paraId="48134301" w14:textId="77777777" w:rsidR="00BB049C" w:rsidRDefault="00E37755">
      <w:pPr>
        <w:pStyle w:val="Heading2"/>
        <w:spacing w:after="120"/>
        <w:rPr>
          <w:rFonts w:eastAsiaTheme="minorEastAsia"/>
        </w:rPr>
      </w:pPr>
      <w:r>
        <w:rPr>
          <w:rFonts w:eastAsiaTheme="minorEastAsia" w:hint="eastAsia"/>
        </w:rPr>
        <w:lastRenderedPageBreak/>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4813430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8" w14:textId="77777777" w:rsidR="00BB049C" w:rsidRDefault="00BB049C">
            <w:pPr>
              <w:jc w:val="both"/>
              <w:rPr>
                <w:rFonts w:eastAsiaTheme="minorEastAsia"/>
                <w:bCs/>
                <w:szCs w:val="20"/>
              </w:rPr>
            </w:pP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316" w14:textId="77777777" w:rsidR="00BB049C" w:rsidRDefault="00E37755" w:rsidP="009E51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SimSun"/>
                <w:szCs w:val="22"/>
                <w:lang w:val="en-GB"/>
              </w:rPr>
            </w:pPr>
          </w:p>
        </w:tc>
        <w:tc>
          <w:tcPr>
            <w:tcW w:w="3829" w:type="pct"/>
          </w:tcPr>
          <w:p w14:paraId="4813431D" w14:textId="77777777" w:rsidR="00BB049C" w:rsidRDefault="00BB049C" w:rsidP="009E5100">
            <w:pPr>
              <w:ind w:left="1325" w:hangingChars="600" w:hanging="1325"/>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Heading1"/>
        <w:spacing w:before="120" w:after="120"/>
      </w:pPr>
      <w:r>
        <w:t>Contact person</w:t>
      </w:r>
    </w:p>
    <w:p w14:paraId="48134323" w14:textId="77777777" w:rsidR="00BB049C" w:rsidRDefault="00E37755">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t>Huan Zhou</w:t>
            </w:r>
          </w:p>
        </w:tc>
        <w:tc>
          <w:tcPr>
            <w:tcW w:w="4812" w:type="dxa"/>
          </w:tcPr>
          <w:p w14:paraId="4813432F" w14:textId="77777777" w:rsidR="00BB049C" w:rsidRDefault="00E37755">
            <w:pPr>
              <w:spacing w:after="0"/>
              <w:jc w:val="left"/>
              <w:rPr>
                <w:rFonts w:eastAsiaTheme="minorEastAsia"/>
                <w:szCs w:val="20"/>
              </w:rPr>
            </w:pPr>
            <w:hyperlink r:id="rId22" w:history="1">
              <w:r>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14:paraId="48134337" w14:textId="77777777"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48134338" w14:textId="77777777" w:rsidR="00BB049C" w:rsidRDefault="00E37755">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BB049C" w14:paraId="4813433D" w14:textId="77777777">
        <w:tc>
          <w:tcPr>
            <w:tcW w:w="1773" w:type="dxa"/>
          </w:tcPr>
          <w:p w14:paraId="4813433A" w14:textId="7E9FF884" w:rsidR="00BB049C" w:rsidRPr="0056364C" w:rsidRDefault="0056364C">
            <w:pPr>
              <w:spacing w:after="0" w:line="360" w:lineRule="auto"/>
              <w:rPr>
                <w:rFonts w:eastAsiaTheme="minorEastAsia"/>
                <w:szCs w:val="22"/>
              </w:rPr>
            </w:pPr>
            <w:r>
              <w:rPr>
                <w:rFonts w:eastAsiaTheme="minorEastAsia" w:hint="eastAsia"/>
                <w:szCs w:val="22"/>
              </w:rPr>
              <w:t>TCL</w:t>
            </w:r>
          </w:p>
        </w:tc>
        <w:tc>
          <w:tcPr>
            <w:tcW w:w="2475" w:type="dxa"/>
          </w:tcPr>
          <w:p w14:paraId="4813433B" w14:textId="058096B3" w:rsidR="00BB049C" w:rsidRPr="0056364C" w:rsidRDefault="0056364C">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4813433C" w14:textId="402F1B63" w:rsidR="00BB049C" w:rsidRPr="0056364C" w:rsidRDefault="0056364C">
            <w:pPr>
              <w:spacing w:after="0" w:line="360" w:lineRule="auto"/>
              <w:rPr>
                <w:rFonts w:eastAsiaTheme="minorEastAsia"/>
                <w:szCs w:val="22"/>
              </w:rPr>
            </w:pPr>
            <w:r>
              <w:rPr>
                <w:rFonts w:eastAsiaTheme="minorEastAsia" w:hint="eastAsia"/>
                <w:szCs w:val="22"/>
              </w:rPr>
              <w:t>xingya.shen@tcl.com</w:t>
            </w:r>
          </w:p>
        </w:tc>
      </w:tr>
      <w:tr w:rsidR="00BB049C" w14:paraId="48134341" w14:textId="77777777">
        <w:tc>
          <w:tcPr>
            <w:tcW w:w="1773" w:type="dxa"/>
          </w:tcPr>
          <w:p w14:paraId="4813433E" w14:textId="224E9998" w:rsidR="00BB049C" w:rsidRDefault="00EF2450">
            <w:pPr>
              <w:spacing w:after="0" w:line="360" w:lineRule="auto"/>
              <w:rPr>
                <w:szCs w:val="22"/>
              </w:rPr>
            </w:pPr>
            <w:r>
              <w:rPr>
                <w:szCs w:val="22"/>
              </w:rPr>
              <w:t>Futurewei</w:t>
            </w:r>
          </w:p>
        </w:tc>
        <w:tc>
          <w:tcPr>
            <w:tcW w:w="2475" w:type="dxa"/>
          </w:tcPr>
          <w:p w14:paraId="4813433F" w14:textId="62EFFA2E" w:rsidR="00BB049C" w:rsidRDefault="00EF2450">
            <w:pPr>
              <w:spacing w:after="0" w:line="360" w:lineRule="auto"/>
              <w:rPr>
                <w:szCs w:val="22"/>
              </w:rPr>
            </w:pPr>
            <w:r>
              <w:rPr>
                <w:szCs w:val="22"/>
              </w:rPr>
              <w:t>George Calcev</w:t>
            </w:r>
          </w:p>
        </w:tc>
        <w:tc>
          <w:tcPr>
            <w:tcW w:w="4812" w:type="dxa"/>
          </w:tcPr>
          <w:p w14:paraId="48134340" w14:textId="4E73C2F2" w:rsidR="00BB049C" w:rsidRDefault="00EF2450">
            <w:pPr>
              <w:spacing w:after="0" w:line="360" w:lineRule="auto"/>
              <w:rPr>
                <w:szCs w:val="22"/>
              </w:rPr>
            </w:pPr>
            <w:r>
              <w:rPr>
                <w:szCs w:val="22"/>
              </w:rPr>
              <w:t>gcalcev@futurewei.com</w:t>
            </w:r>
          </w:p>
        </w:tc>
      </w:tr>
      <w:tr w:rsidR="00BB049C" w14:paraId="48134345" w14:textId="77777777">
        <w:tc>
          <w:tcPr>
            <w:tcW w:w="1773" w:type="dxa"/>
          </w:tcPr>
          <w:p w14:paraId="48134342" w14:textId="77777777" w:rsidR="00BB049C" w:rsidRDefault="00BB049C">
            <w:pPr>
              <w:spacing w:after="0" w:line="360" w:lineRule="auto"/>
              <w:rPr>
                <w:szCs w:val="22"/>
              </w:rPr>
            </w:pPr>
          </w:p>
        </w:tc>
        <w:tc>
          <w:tcPr>
            <w:tcW w:w="2475" w:type="dxa"/>
          </w:tcPr>
          <w:p w14:paraId="48134343" w14:textId="77777777" w:rsidR="00BB049C" w:rsidRDefault="00BB049C">
            <w:pPr>
              <w:spacing w:after="0" w:line="360" w:lineRule="auto"/>
              <w:rPr>
                <w:szCs w:val="22"/>
              </w:rPr>
            </w:pPr>
          </w:p>
        </w:tc>
        <w:tc>
          <w:tcPr>
            <w:tcW w:w="4812" w:type="dxa"/>
          </w:tcPr>
          <w:p w14:paraId="48134344" w14:textId="77777777" w:rsidR="00BB049C" w:rsidRDefault="00BB049C">
            <w:pPr>
              <w:spacing w:after="0" w:line="360" w:lineRule="auto"/>
              <w:rPr>
                <w:szCs w:val="22"/>
              </w:rPr>
            </w:pPr>
          </w:p>
        </w:tc>
      </w:tr>
      <w:tr w:rsidR="00BB049C" w14:paraId="48134349" w14:textId="77777777">
        <w:tc>
          <w:tcPr>
            <w:tcW w:w="1773" w:type="dxa"/>
          </w:tcPr>
          <w:p w14:paraId="48134346" w14:textId="77777777" w:rsidR="00BB049C" w:rsidRDefault="00BB049C">
            <w:pPr>
              <w:spacing w:after="0" w:line="360" w:lineRule="auto"/>
              <w:rPr>
                <w:szCs w:val="22"/>
              </w:rPr>
            </w:pPr>
          </w:p>
        </w:tc>
        <w:tc>
          <w:tcPr>
            <w:tcW w:w="2475" w:type="dxa"/>
          </w:tcPr>
          <w:p w14:paraId="48134347" w14:textId="77777777" w:rsidR="00BB049C" w:rsidRDefault="00BB049C">
            <w:pPr>
              <w:spacing w:after="0" w:line="360" w:lineRule="auto"/>
              <w:rPr>
                <w:szCs w:val="22"/>
              </w:rPr>
            </w:pPr>
          </w:p>
        </w:tc>
        <w:tc>
          <w:tcPr>
            <w:tcW w:w="4812" w:type="dxa"/>
          </w:tcPr>
          <w:p w14:paraId="48134348" w14:textId="77777777" w:rsidR="00BB049C" w:rsidRDefault="00BB049C">
            <w:pPr>
              <w:spacing w:after="0" w:line="360" w:lineRule="auto"/>
              <w:rPr>
                <w:szCs w:val="22"/>
              </w:rPr>
            </w:pPr>
          </w:p>
        </w:tc>
      </w:tr>
      <w:tr w:rsidR="00BB049C" w14:paraId="4813434D" w14:textId="77777777">
        <w:tc>
          <w:tcPr>
            <w:tcW w:w="1773" w:type="dxa"/>
          </w:tcPr>
          <w:p w14:paraId="4813434A" w14:textId="77777777" w:rsidR="00BB049C" w:rsidRDefault="00BB049C">
            <w:pPr>
              <w:spacing w:after="0" w:line="360" w:lineRule="auto"/>
              <w:rPr>
                <w:szCs w:val="22"/>
              </w:rPr>
            </w:pPr>
          </w:p>
        </w:tc>
        <w:tc>
          <w:tcPr>
            <w:tcW w:w="2475" w:type="dxa"/>
          </w:tcPr>
          <w:p w14:paraId="4813434B" w14:textId="77777777" w:rsidR="00BB049C" w:rsidRDefault="00BB049C">
            <w:pPr>
              <w:spacing w:after="0" w:line="360" w:lineRule="auto"/>
              <w:rPr>
                <w:szCs w:val="22"/>
              </w:rPr>
            </w:pPr>
          </w:p>
        </w:tc>
        <w:tc>
          <w:tcPr>
            <w:tcW w:w="4812" w:type="dxa"/>
          </w:tcPr>
          <w:p w14:paraId="4813434C" w14:textId="77777777" w:rsidR="00BB049C" w:rsidRDefault="00BB049C">
            <w:pPr>
              <w:spacing w:after="0" w:line="360" w:lineRule="auto"/>
              <w:rPr>
                <w:szCs w:val="22"/>
              </w:rPr>
            </w:pPr>
          </w:p>
        </w:tc>
      </w:tr>
      <w:tr w:rsidR="00BB049C" w14:paraId="48134351" w14:textId="77777777">
        <w:tc>
          <w:tcPr>
            <w:tcW w:w="1773" w:type="dxa"/>
            <w:vAlign w:val="center"/>
          </w:tcPr>
          <w:p w14:paraId="4813434E" w14:textId="77777777" w:rsidR="00BB049C" w:rsidRDefault="00BB049C">
            <w:pPr>
              <w:spacing w:after="0" w:line="360" w:lineRule="auto"/>
              <w:rPr>
                <w:szCs w:val="22"/>
              </w:rPr>
            </w:pPr>
          </w:p>
        </w:tc>
        <w:tc>
          <w:tcPr>
            <w:tcW w:w="2475" w:type="dxa"/>
            <w:vAlign w:val="center"/>
          </w:tcPr>
          <w:p w14:paraId="4813434F" w14:textId="77777777" w:rsidR="00BB049C" w:rsidRDefault="00BB049C">
            <w:pPr>
              <w:spacing w:after="0" w:line="360" w:lineRule="auto"/>
              <w:rPr>
                <w:szCs w:val="22"/>
              </w:rPr>
            </w:pPr>
          </w:p>
        </w:tc>
        <w:tc>
          <w:tcPr>
            <w:tcW w:w="4812" w:type="dxa"/>
            <w:vAlign w:val="center"/>
          </w:tcPr>
          <w:p w14:paraId="48134350" w14:textId="77777777" w:rsidR="00BB049C" w:rsidRDefault="00BB049C">
            <w:pPr>
              <w:spacing w:after="0" w:line="360" w:lineRule="auto"/>
              <w:rPr>
                <w:szCs w:val="22"/>
              </w:rPr>
            </w:pPr>
          </w:p>
        </w:tc>
      </w:tr>
      <w:tr w:rsidR="00BB049C" w14:paraId="48134355" w14:textId="77777777">
        <w:tc>
          <w:tcPr>
            <w:tcW w:w="1773" w:type="dxa"/>
            <w:vAlign w:val="center"/>
          </w:tcPr>
          <w:p w14:paraId="48134352" w14:textId="77777777" w:rsidR="00BB049C" w:rsidRDefault="00BB049C">
            <w:pPr>
              <w:spacing w:after="0" w:line="360" w:lineRule="auto"/>
              <w:rPr>
                <w:szCs w:val="22"/>
              </w:rPr>
            </w:pPr>
          </w:p>
        </w:tc>
        <w:tc>
          <w:tcPr>
            <w:tcW w:w="2475" w:type="dxa"/>
            <w:vAlign w:val="center"/>
          </w:tcPr>
          <w:p w14:paraId="48134353" w14:textId="77777777" w:rsidR="00BB049C" w:rsidRDefault="00BB049C">
            <w:pPr>
              <w:spacing w:after="0" w:line="360" w:lineRule="auto"/>
              <w:rPr>
                <w:szCs w:val="22"/>
              </w:rPr>
            </w:pPr>
          </w:p>
        </w:tc>
        <w:tc>
          <w:tcPr>
            <w:tcW w:w="4812" w:type="dxa"/>
            <w:vAlign w:val="center"/>
          </w:tcPr>
          <w:p w14:paraId="48134354" w14:textId="77777777" w:rsidR="00BB049C" w:rsidRDefault="00BB049C">
            <w:pPr>
              <w:spacing w:after="0" w:line="360" w:lineRule="auto"/>
              <w:rPr>
                <w:szCs w:val="22"/>
              </w:rPr>
            </w:pPr>
          </w:p>
        </w:tc>
      </w:tr>
      <w:tr w:rsidR="00BB049C" w14:paraId="48134359" w14:textId="77777777">
        <w:tc>
          <w:tcPr>
            <w:tcW w:w="1773" w:type="dxa"/>
            <w:vAlign w:val="center"/>
          </w:tcPr>
          <w:p w14:paraId="48134356" w14:textId="77777777" w:rsidR="00BB049C" w:rsidRDefault="00BB049C">
            <w:pPr>
              <w:spacing w:after="0" w:line="360" w:lineRule="auto"/>
              <w:rPr>
                <w:szCs w:val="22"/>
              </w:rPr>
            </w:pPr>
          </w:p>
        </w:tc>
        <w:tc>
          <w:tcPr>
            <w:tcW w:w="2475" w:type="dxa"/>
            <w:vAlign w:val="center"/>
          </w:tcPr>
          <w:p w14:paraId="48134357" w14:textId="77777777" w:rsidR="00BB049C" w:rsidRDefault="00BB049C">
            <w:pPr>
              <w:spacing w:after="0" w:line="360" w:lineRule="auto"/>
              <w:rPr>
                <w:szCs w:val="22"/>
              </w:rPr>
            </w:pPr>
          </w:p>
        </w:tc>
        <w:tc>
          <w:tcPr>
            <w:tcW w:w="4812" w:type="dxa"/>
            <w:vAlign w:val="center"/>
          </w:tcPr>
          <w:p w14:paraId="48134358" w14:textId="77777777" w:rsidR="00BB049C" w:rsidRDefault="00BB049C">
            <w:pPr>
              <w:spacing w:after="0" w:line="360" w:lineRule="auto"/>
              <w:rPr>
                <w:szCs w:val="22"/>
              </w:rPr>
            </w:pPr>
          </w:p>
        </w:tc>
      </w:tr>
      <w:tr w:rsidR="00BB049C" w14:paraId="4813435D" w14:textId="77777777">
        <w:tc>
          <w:tcPr>
            <w:tcW w:w="1773" w:type="dxa"/>
          </w:tcPr>
          <w:p w14:paraId="4813435A" w14:textId="77777777" w:rsidR="00BB049C" w:rsidRDefault="00BB049C">
            <w:pPr>
              <w:spacing w:after="0" w:line="360" w:lineRule="auto"/>
              <w:rPr>
                <w:szCs w:val="22"/>
              </w:rPr>
            </w:pPr>
          </w:p>
        </w:tc>
        <w:tc>
          <w:tcPr>
            <w:tcW w:w="2475" w:type="dxa"/>
          </w:tcPr>
          <w:p w14:paraId="4813435B" w14:textId="77777777" w:rsidR="00BB049C" w:rsidRDefault="00BB049C">
            <w:pPr>
              <w:spacing w:after="0" w:line="360" w:lineRule="auto"/>
              <w:rPr>
                <w:szCs w:val="22"/>
              </w:rPr>
            </w:pPr>
          </w:p>
        </w:tc>
        <w:tc>
          <w:tcPr>
            <w:tcW w:w="4812" w:type="dxa"/>
          </w:tcPr>
          <w:p w14:paraId="4813435C" w14:textId="77777777" w:rsidR="00BB049C" w:rsidRDefault="00BB049C">
            <w:pPr>
              <w:spacing w:after="0" w:line="360" w:lineRule="auto"/>
              <w:rPr>
                <w:szCs w:val="22"/>
              </w:rPr>
            </w:pPr>
          </w:p>
        </w:tc>
      </w:tr>
      <w:tr w:rsidR="00BB049C" w14:paraId="48134361" w14:textId="77777777">
        <w:tc>
          <w:tcPr>
            <w:tcW w:w="1773" w:type="dxa"/>
          </w:tcPr>
          <w:p w14:paraId="4813435E" w14:textId="77777777" w:rsidR="00BB049C" w:rsidRDefault="00BB049C">
            <w:pPr>
              <w:spacing w:after="0" w:line="360" w:lineRule="auto"/>
              <w:rPr>
                <w:szCs w:val="22"/>
              </w:rPr>
            </w:pPr>
          </w:p>
        </w:tc>
        <w:tc>
          <w:tcPr>
            <w:tcW w:w="2475" w:type="dxa"/>
          </w:tcPr>
          <w:p w14:paraId="4813435F" w14:textId="77777777" w:rsidR="00BB049C" w:rsidRDefault="00BB049C">
            <w:pPr>
              <w:spacing w:after="0" w:line="360" w:lineRule="auto"/>
              <w:rPr>
                <w:szCs w:val="22"/>
              </w:rPr>
            </w:pPr>
          </w:p>
        </w:tc>
        <w:tc>
          <w:tcPr>
            <w:tcW w:w="4812" w:type="dxa"/>
          </w:tcPr>
          <w:p w14:paraId="48134360" w14:textId="77777777" w:rsidR="00BB049C" w:rsidRDefault="00BB049C">
            <w:pPr>
              <w:spacing w:after="0" w:line="360" w:lineRule="auto"/>
              <w:rPr>
                <w:szCs w:val="22"/>
              </w:rPr>
            </w:pPr>
          </w:p>
        </w:tc>
      </w:tr>
      <w:tr w:rsidR="00BB049C" w14:paraId="48134365" w14:textId="77777777">
        <w:tc>
          <w:tcPr>
            <w:tcW w:w="1773" w:type="dxa"/>
          </w:tcPr>
          <w:p w14:paraId="48134362" w14:textId="77777777" w:rsidR="00BB049C" w:rsidRDefault="00BB049C">
            <w:pPr>
              <w:spacing w:after="0" w:line="360" w:lineRule="auto"/>
              <w:rPr>
                <w:szCs w:val="22"/>
              </w:rPr>
            </w:pPr>
          </w:p>
        </w:tc>
        <w:tc>
          <w:tcPr>
            <w:tcW w:w="2475" w:type="dxa"/>
          </w:tcPr>
          <w:p w14:paraId="48134363" w14:textId="77777777" w:rsidR="00BB049C" w:rsidRDefault="00BB049C">
            <w:pPr>
              <w:spacing w:after="0" w:line="360" w:lineRule="auto"/>
              <w:rPr>
                <w:szCs w:val="22"/>
              </w:rPr>
            </w:pPr>
          </w:p>
        </w:tc>
        <w:tc>
          <w:tcPr>
            <w:tcW w:w="4812" w:type="dxa"/>
          </w:tcPr>
          <w:p w14:paraId="48134364" w14:textId="77777777" w:rsidR="00BB049C" w:rsidRDefault="00BB049C">
            <w:pPr>
              <w:spacing w:after="0" w:line="360" w:lineRule="auto"/>
              <w:rPr>
                <w:szCs w:val="22"/>
              </w:rPr>
            </w:pPr>
          </w:p>
        </w:tc>
      </w:tr>
      <w:tr w:rsidR="00BB049C" w14:paraId="48134369" w14:textId="77777777">
        <w:tc>
          <w:tcPr>
            <w:tcW w:w="1773" w:type="dxa"/>
          </w:tcPr>
          <w:p w14:paraId="48134366" w14:textId="77777777" w:rsidR="00BB049C" w:rsidRDefault="00BB049C">
            <w:pPr>
              <w:spacing w:after="0" w:line="360" w:lineRule="auto"/>
              <w:rPr>
                <w:szCs w:val="22"/>
              </w:rPr>
            </w:pPr>
          </w:p>
        </w:tc>
        <w:tc>
          <w:tcPr>
            <w:tcW w:w="2475" w:type="dxa"/>
          </w:tcPr>
          <w:p w14:paraId="48134367" w14:textId="77777777" w:rsidR="00BB049C" w:rsidRDefault="00BB049C">
            <w:pPr>
              <w:spacing w:after="0" w:line="360" w:lineRule="auto"/>
              <w:rPr>
                <w:szCs w:val="22"/>
              </w:rPr>
            </w:pPr>
          </w:p>
        </w:tc>
        <w:tc>
          <w:tcPr>
            <w:tcW w:w="4812" w:type="dxa"/>
          </w:tcPr>
          <w:p w14:paraId="48134368" w14:textId="77777777" w:rsidR="00BB049C" w:rsidRDefault="00BB049C">
            <w:pPr>
              <w:spacing w:after="0" w:line="360" w:lineRule="auto"/>
              <w:rPr>
                <w:szCs w:val="22"/>
              </w:rPr>
            </w:pPr>
          </w:p>
        </w:tc>
      </w:tr>
      <w:tr w:rsidR="00BB049C" w14:paraId="4813436D" w14:textId="77777777">
        <w:tc>
          <w:tcPr>
            <w:tcW w:w="1773" w:type="dxa"/>
          </w:tcPr>
          <w:p w14:paraId="4813436A" w14:textId="77777777" w:rsidR="00BB049C" w:rsidRDefault="00BB049C">
            <w:pPr>
              <w:spacing w:after="0" w:line="360" w:lineRule="auto"/>
              <w:rPr>
                <w:szCs w:val="22"/>
              </w:rPr>
            </w:pPr>
          </w:p>
        </w:tc>
        <w:tc>
          <w:tcPr>
            <w:tcW w:w="2475" w:type="dxa"/>
          </w:tcPr>
          <w:p w14:paraId="4813436B" w14:textId="77777777" w:rsidR="00BB049C" w:rsidRDefault="00BB049C">
            <w:pPr>
              <w:spacing w:after="0" w:line="360" w:lineRule="auto"/>
              <w:rPr>
                <w:szCs w:val="22"/>
              </w:rPr>
            </w:pPr>
          </w:p>
        </w:tc>
        <w:tc>
          <w:tcPr>
            <w:tcW w:w="4812" w:type="dxa"/>
          </w:tcPr>
          <w:p w14:paraId="4813436C" w14:textId="77777777" w:rsidR="00BB049C" w:rsidRDefault="00BB049C">
            <w:pPr>
              <w:spacing w:after="0" w:line="360" w:lineRule="auto"/>
              <w:rPr>
                <w:szCs w:val="22"/>
              </w:rPr>
            </w:pPr>
          </w:p>
        </w:tc>
      </w:tr>
      <w:tr w:rsidR="00BB049C" w14:paraId="48134371" w14:textId="77777777">
        <w:tc>
          <w:tcPr>
            <w:tcW w:w="1773" w:type="dxa"/>
          </w:tcPr>
          <w:p w14:paraId="4813436E" w14:textId="77777777" w:rsidR="00BB049C" w:rsidRDefault="00BB049C">
            <w:pPr>
              <w:spacing w:after="0" w:line="360" w:lineRule="auto"/>
              <w:rPr>
                <w:szCs w:val="22"/>
              </w:rPr>
            </w:pPr>
          </w:p>
        </w:tc>
        <w:tc>
          <w:tcPr>
            <w:tcW w:w="2475" w:type="dxa"/>
          </w:tcPr>
          <w:p w14:paraId="4813436F" w14:textId="77777777" w:rsidR="00BB049C" w:rsidRDefault="00BB049C">
            <w:pPr>
              <w:spacing w:after="0" w:line="360" w:lineRule="auto"/>
              <w:rPr>
                <w:szCs w:val="22"/>
              </w:rPr>
            </w:pPr>
          </w:p>
        </w:tc>
        <w:tc>
          <w:tcPr>
            <w:tcW w:w="4812" w:type="dxa"/>
          </w:tcPr>
          <w:p w14:paraId="48134370" w14:textId="77777777" w:rsidR="00BB049C" w:rsidRDefault="00BB049C">
            <w:pPr>
              <w:spacing w:after="0" w:line="360" w:lineRule="auto"/>
              <w:rPr>
                <w:szCs w:val="22"/>
              </w:rPr>
            </w:pPr>
          </w:p>
        </w:tc>
      </w:tr>
      <w:tr w:rsidR="00BB049C" w14:paraId="48134375" w14:textId="77777777">
        <w:tc>
          <w:tcPr>
            <w:tcW w:w="1773" w:type="dxa"/>
          </w:tcPr>
          <w:p w14:paraId="48134372" w14:textId="77777777" w:rsidR="00BB049C" w:rsidRDefault="00BB049C">
            <w:pPr>
              <w:spacing w:after="0" w:line="360" w:lineRule="auto"/>
              <w:rPr>
                <w:szCs w:val="22"/>
              </w:rPr>
            </w:pPr>
          </w:p>
        </w:tc>
        <w:tc>
          <w:tcPr>
            <w:tcW w:w="2475" w:type="dxa"/>
          </w:tcPr>
          <w:p w14:paraId="48134373" w14:textId="77777777" w:rsidR="00BB049C" w:rsidRDefault="00BB049C">
            <w:pPr>
              <w:spacing w:after="0" w:line="360" w:lineRule="auto"/>
              <w:rPr>
                <w:szCs w:val="22"/>
              </w:rPr>
            </w:pPr>
          </w:p>
        </w:tc>
        <w:tc>
          <w:tcPr>
            <w:tcW w:w="4812" w:type="dxa"/>
          </w:tcPr>
          <w:p w14:paraId="48134374" w14:textId="77777777" w:rsidR="00BB049C" w:rsidRDefault="00BB049C">
            <w:pPr>
              <w:spacing w:after="0" w:line="360" w:lineRule="auto"/>
              <w:rPr>
                <w:szCs w:val="22"/>
              </w:rPr>
            </w:pPr>
          </w:p>
        </w:tc>
      </w:tr>
      <w:tr w:rsidR="00BB049C" w14:paraId="48134379" w14:textId="77777777">
        <w:tc>
          <w:tcPr>
            <w:tcW w:w="1773" w:type="dxa"/>
          </w:tcPr>
          <w:p w14:paraId="48134376" w14:textId="77777777" w:rsidR="00BB049C" w:rsidRDefault="00BB049C">
            <w:pPr>
              <w:spacing w:after="0" w:line="360" w:lineRule="auto"/>
              <w:rPr>
                <w:szCs w:val="22"/>
              </w:rPr>
            </w:pPr>
          </w:p>
        </w:tc>
        <w:tc>
          <w:tcPr>
            <w:tcW w:w="2475" w:type="dxa"/>
          </w:tcPr>
          <w:p w14:paraId="48134377" w14:textId="77777777" w:rsidR="00BB049C" w:rsidRDefault="00BB049C">
            <w:pPr>
              <w:spacing w:after="0" w:line="360" w:lineRule="auto"/>
              <w:rPr>
                <w:szCs w:val="22"/>
              </w:rPr>
            </w:pPr>
          </w:p>
        </w:tc>
        <w:tc>
          <w:tcPr>
            <w:tcW w:w="4812" w:type="dxa"/>
          </w:tcPr>
          <w:p w14:paraId="48134378" w14:textId="77777777" w:rsidR="00BB049C" w:rsidRDefault="00BB049C">
            <w:pPr>
              <w:spacing w:after="0" w:line="360" w:lineRule="auto"/>
              <w:rPr>
                <w:szCs w:val="22"/>
              </w:rPr>
            </w:pPr>
          </w:p>
        </w:tc>
      </w:tr>
    </w:tbl>
    <w:p w14:paraId="4813437A" w14:textId="77777777" w:rsidR="00BB049C" w:rsidRDefault="00E37755">
      <w:pPr>
        <w:pStyle w:val="Heading1"/>
        <w:numPr>
          <w:ilvl w:val="0"/>
          <w:numId w:val="0"/>
        </w:numPr>
        <w:spacing w:before="120" w:after="120"/>
        <w:ind w:left="432" w:hanging="432"/>
        <w:jc w:val="both"/>
      </w:pPr>
      <w:r>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3071" w14:textId="77777777" w:rsidR="0016454B" w:rsidRDefault="0016454B">
      <w:pPr>
        <w:spacing w:after="0"/>
      </w:pPr>
      <w:r>
        <w:separator/>
      </w:r>
    </w:p>
  </w:endnote>
  <w:endnote w:type="continuationSeparator" w:id="0">
    <w:p w14:paraId="1D01FB6A" w14:textId="77777777" w:rsidR="0016454B" w:rsidRDefault="001645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1" w14:textId="77777777" w:rsidR="00BB049C" w:rsidRDefault="00BB049C">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2" w14:textId="77777777" w:rsidR="00BB049C" w:rsidRDefault="00BB049C">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4" w14:textId="77777777" w:rsidR="00BB049C" w:rsidRDefault="00BB049C">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00A3" w14:textId="77777777" w:rsidR="0016454B" w:rsidRDefault="0016454B">
      <w:pPr>
        <w:spacing w:after="0"/>
      </w:pPr>
      <w:r>
        <w:separator/>
      </w:r>
    </w:p>
  </w:footnote>
  <w:footnote w:type="continuationSeparator" w:id="0">
    <w:p w14:paraId="707C5753" w14:textId="77777777" w:rsidR="0016454B" w:rsidRDefault="001645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BF" w14:textId="77777777" w:rsidR="00BB049C" w:rsidRDefault="00BB049C">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0" w14:textId="77777777" w:rsidR="00BB049C" w:rsidRDefault="00BB049C">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3" w14:textId="77777777" w:rsidR="00BB049C" w:rsidRDefault="00BB049C">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1"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7"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49"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7"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1"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9"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2"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4"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5"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6"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8"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8"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0"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1"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6"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7"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9"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1"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3"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7"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29"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0"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075424">
    <w:abstractNumId w:val="51"/>
  </w:num>
  <w:num w:numId="2" w16cid:durableId="341859367">
    <w:abstractNumId w:val="59"/>
  </w:num>
  <w:num w:numId="3" w16cid:durableId="496925148">
    <w:abstractNumId w:val="102"/>
  </w:num>
  <w:num w:numId="4" w16cid:durableId="2133741530">
    <w:abstractNumId w:val="99"/>
  </w:num>
  <w:num w:numId="5" w16cid:durableId="933587477">
    <w:abstractNumId w:val="10"/>
  </w:num>
  <w:num w:numId="6" w16cid:durableId="400913259">
    <w:abstractNumId w:val="71"/>
  </w:num>
  <w:num w:numId="7" w16cid:durableId="616377342">
    <w:abstractNumId w:val="46"/>
  </w:num>
  <w:num w:numId="8" w16cid:durableId="1959024361">
    <w:abstractNumId w:val="82"/>
  </w:num>
  <w:num w:numId="9" w16cid:durableId="851601095">
    <w:abstractNumId w:val="94"/>
  </w:num>
  <w:num w:numId="10" w16cid:durableId="1804421245">
    <w:abstractNumId w:val="24"/>
  </w:num>
  <w:num w:numId="11" w16cid:durableId="870655697">
    <w:abstractNumId w:val="103"/>
  </w:num>
  <w:num w:numId="12" w16cid:durableId="1275791816">
    <w:abstractNumId w:val="20"/>
  </w:num>
  <w:num w:numId="13" w16cid:durableId="936913720">
    <w:abstractNumId w:val="4"/>
  </w:num>
  <w:num w:numId="14" w16cid:durableId="2039234670">
    <w:abstractNumId w:val="107"/>
  </w:num>
  <w:num w:numId="15" w16cid:durableId="939722736">
    <w:abstractNumId w:val="121"/>
  </w:num>
  <w:num w:numId="16" w16cid:durableId="756051359">
    <w:abstractNumId w:val="12"/>
  </w:num>
  <w:num w:numId="17" w16cid:durableId="953055713">
    <w:abstractNumId w:val="86"/>
  </w:num>
  <w:num w:numId="18" w16cid:durableId="1372875217">
    <w:abstractNumId w:val="117"/>
  </w:num>
  <w:num w:numId="19" w16cid:durableId="239677324">
    <w:abstractNumId w:val="87"/>
  </w:num>
  <w:num w:numId="20" w16cid:durableId="1521509400">
    <w:abstractNumId w:val="34"/>
  </w:num>
  <w:num w:numId="21" w16cid:durableId="957877647">
    <w:abstractNumId w:val="109"/>
  </w:num>
  <w:num w:numId="22" w16cid:durableId="11045730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33373">
    <w:abstractNumId w:val="8"/>
  </w:num>
  <w:num w:numId="24" w16cid:durableId="1587032975">
    <w:abstractNumId w:val="125"/>
  </w:num>
  <w:num w:numId="25" w16cid:durableId="674917169">
    <w:abstractNumId w:val="119"/>
  </w:num>
  <w:num w:numId="26" w16cid:durableId="697313658">
    <w:abstractNumId w:val="36"/>
  </w:num>
  <w:num w:numId="27" w16cid:durableId="1159157088">
    <w:abstractNumId w:val="40"/>
  </w:num>
  <w:num w:numId="28" w16cid:durableId="1609123615">
    <w:abstractNumId w:val="3"/>
  </w:num>
  <w:num w:numId="29" w16cid:durableId="1168404882">
    <w:abstractNumId w:val="44"/>
  </w:num>
  <w:num w:numId="30" w16cid:durableId="1637643866">
    <w:abstractNumId w:val="54"/>
  </w:num>
  <w:num w:numId="31" w16cid:durableId="106201016">
    <w:abstractNumId w:val="78"/>
  </w:num>
  <w:num w:numId="32" w16cid:durableId="45877710">
    <w:abstractNumId w:val="90"/>
  </w:num>
  <w:num w:numId="33" w16cid:durableId="1833521253">
    <w:abstractNumId w:val="66"/>
  </w:num>
  <w:num w:numId="34" w16cid:durableId="1086996689">
    <w:abstractNumId w:val="98"/>
  </w:num>
  <w:num w:numId="35" w16cid:durableId="1202324744">
    <w:abstractNumId w:val="18"/>
  </w:num>
  <w:num w:numId="36" w16cid:durableId="25911199">
    <w:abstractNumId w:val="47"/>
  </w:num>
  <w:num w:numId="37" w16cid:durableId="1748266064">
    <w:abstractNumId w:val="31"/>
  </w:num>
  <w:num w:numId="38" w16cid:durableId="748427065">
    <w:abstractNumId w:val="96"/>
  </w:num>
  <w:num w:numId="39" w16cid:durableId="554586153">
    <w:abstractNumId w:val="84"/>
  </w:num>
  <w:num w:numId="40" w16cid:durableId="571963598">
    <w:abstractNumId w:val="75"/>
  </w:num>
  <w:num w:numId="41" w16cid:durableId="502549932">
    <w:abstractNumId w:val="118"/>
  </w:num>
  <w:num w:numId="42" w16cid:durableId="1974167370">
    <w:abstractNumId w:val="128"/>
  </w:num>
  <w:num w:numId="43" w16cid:durableId="1287202383">
    <w:abstractNumId w:val="22"/>
  </w:num>
  <w:num w:numId="44" w16cid:durableId="88476295">
    <w:abstractNumId w:val="2"/>
  </w:num>
  <w:num w:numId="45" w16cid:durableId="575089248">
    <w:abstractNumId w:val="62"/>
  </w:num>
  <w:num w:numId="46" w16cid:durableId="870924698">
    <w:abstractNumId w:val="7"/>
  </w:num>
  <w:num w:numId="47" w16cid:durableId="1414931463">
    <w:abstractNumId w:val="100"/>
  </w:num>
  <w:num w:numId="48" w16cid:durableId="183524140">
    <w:abstractNumId w:val="49"/>
  </w:num>
  <w:num w:numId="49" w16cid:durableId="454521518">
    <w:abstractNumId w:val="70"/>
  </w:num>
  <w:num w:numId="50" w16cid:durableId="1256784829">
    <w:abstractNumId w:val="52"/>
  </w:num>
  <w:num w:numId="51" w16cid:durableId="339623251">
    <w:abstractNumId w:val="73"/>
  </w:num>
  <w:num w:numId="52" w16cid:durableId="1150825887">
    <w:abstractNumId w:val="77"/>
  </w:num>
  <w:num w:numId="53" w16cid:durableId="2042124786">
    <w:abstractNumId w:val="11"/>
  </w:num>
  <w:num w:numId="54" w16cid:durableId="675158466">
    <w:abstractNumId w:val="45"/>
  </w:num>
  <w:num w:numId="55" w16cid:durableId="1154638522">
    <w:abstractNumId w:val="106"/>
  </w:num>
  <w:num w:numId="56" w16cid:durableId="1193883299">
    <w:abstractNumId w:val="112"/>
  </w:num>
  <w:num w:numId="57" w16cid:durableId="935136082">
    <w:abstractNumId w:val="26"/>
  </w:num>
  <w:num w:numId="58" w16cid:durableId="1947929907">
    <w:abstractNumId w:val="13"/>
  </w:num>
  <w:num w:numId="59" w16cid:durableId="894976445">
    <w:abstractNumId w:val="74"/>
  </w:num>
  <w:num w:numId="60" w16cid:durableId="750085492">
    <w:abstractNumId w:val="21"/>
  </w:num>
  <w:num w:numId="61" w16cid:durableId="875118160">
    <w:abstractNumId w:val="30"/>
  </w:num>
  <w:num w:numId="62" w16cid:durableId="866480397">
    <w:abstractNumId w:val="56"/>
  </w:num>
  <w:num w:numId="63" w16cid:durableId="732890283">
    <w:abstractNumId w:val="48"/>
  </w:num>
  <w:num w:numId="64" w16cid:durableId="93215385">
    <w:abstractNumId w:val="50"/>
  </w:num>
  <w:num w:numId="65" w16cid:durableId="1001929131">
    <w:abstractNumId w:val="80"/>
  </w:num>
  <w:num w:numId="66" w16cid:durableId="1568416050">
    <w:abstractNumId w:val="25"/>
  </w:num>
  <w:num w:numId="67" w16cid:durableId="397824030">
    <w:abstractNumId w:val="97"/>
  </w:num>
  <w:num w:numId="68" w16cid:durableId="903838892">
    <w:abstractNumId w:val="5"/>
  </w:num>
  <w:num w:numId="69" w16cid:durableId="1187987106">
    <w:abstractNumId w:val="32"/>
  </w:num>
  <w:num w:numId="70" w16cid:durableId="1472285721">
    <w:abstractNumId w:val="29"/>
  </w:num>
  <w:num w:numId="71" w16cid:durableId="106194968">
    <w:abstractNumId w:val="14"/>
  </w:num>
  <w:num w:numId="72" w16cid:durableId="795415010">
    <w:abstractNumId w:val="83"/>
  </w:num>
  <w:num w:numId="73" w16cid:durableId="77335406">
    <w:abstractNumId w:val="33"/>
  </w:num>
  <w:num w:numId="74" w16cid:durableId="706025348">
    <w:abstractNumId w:val="79"/>
  </w:num>
  <w:num w:numId="75" w16cid:durableId="642466111">
    <w:abstractNumId w:val="127"/>
  </w:num>
  <w:num w:numId="76" w16cid:durableId="1106730195">
    <w:abstractNumId w:val="38"/>
  </w:num>
  <w:num w:numId="77" w16cid:durableId="388959090">
    <w:abstractNumId w:val="58"/>
  </w:num>
  <w:num w:numId="78" w16cid:durableId="288899168">
    <w:abstractNumId w:val="124"/>
  </w:num>
  <w:num w:numId="79" w16cid:durableId="592130921">
    <w:abstractNumId w:val="17"/>
  </w:num>
  <w:num w:numId="80" w16cid:durableId="588346607">
    <w:abstractNumId w:val="60"/>
  </w:num>
  <w:num w:numId="81" w16cid:durableId="475297433">
    <w:abstractNumId w:val="28"/>
  </w:num>
  <w:num w:numId="82" w16cid:durableId="1430270784">
    <w:abstractNumId w:val="55"/>
  </w:num>
  <w:num w:numId="83" w16cid:durableId="1101224217">
    <w:abstractNumId w:val="15"/>
  </w:num>
  <w:num w:numId="84" w16cid:durableId="240649692">
    <w:abstractNumId w:val="9"/>
  </w:num>
  <w:num w:numId="85" w16cid:durableId="744456098">
    <w:abstractNumId w:val="42"/>
  </w:num>
  <w:num w:numId="86" w16cid:durableId="1384672624">
    <w:abstractNumId w:val="91"/>
  </w:num>
  <w:num w:numId="87" w16cid:durableId="239562506">
    <w:abstractNumId w:val="43"/>
  </w:num>
  <w:num w:numId="88" w16cid:durableId="170923450">
    <w:abstractNumId w:val="61"/>
  </w:num>
  <w:num w:numId="89" w16cid:durableId="715931481">
    <w:abstractNumId w:val="122"/>
  </w:num>
  <w:num w:numId="90" w16cid:durableId="228149770">
    <w:abstractNumId w:val="1"/>
  </w:num>
  <w:num w:numId="91" w16cid:durableId="85032158">
    <w:abstractNumId w:val="123"/>
  </w:num>
  <w:num w:numId="92" w16cid:durableId="58403928">
    <w:abstractNumId w:val="76"/>
  </w:num>
  <w:num w:numId="93" w16cid:durableId="310401990">
    <w:abstractNumId w:val="57"/>
  </w:num>
  <w:num w:numId="94" w16cid:durableId="259604542">
    <w:abstractNumId w:val="104"/>
  </w:num>
  <w:num w:numId="95" w16cid:durableId="2063670942">
    <w:abstractNumId w:val="130"/>
  </w:num>
  <w:num w:numId="96" w16cid:durableId="1924949288">
    <w:abstractNumId w:val="39"/>
  </w:num>
  <w:num w:numId="97" w16cid:durableId="1470435610">
    <w:abstractNumId w:val="126"/>
  </w:num>
  <w:num w:numId="98" w16cid:durableId="1611083206">
    <w:abstractNumId w:val="69"/>
  </w:num>
  <w:num w:numId="99" w16cid:durableId="847259869">
    <w:abstractNumId w:val="92"/>
  </w:num>
  <w:num w:numId="100" w16cid:durableId="871500609">
    <w:abstractNumId w:val="19"/>
  </w:num>
  <w:num w:numId="101" w16cid:durableId="1099913268">
    <w:abstractNumId w:val="89"/>
  </w:num>
  <w:num w:numId="102" w16cid:durableId="1208833476">
    <w:abstractNumId w:val="120"/>
  </w:num>
  <w:num w:numId="103" w16cid:durableId="218130379">
    <w:abstractNumId w:val="72"/>
  </w:num>
  <w:num w:numId="104" w16cid:durableId="678578477">
    <w:abstractNumId w:val="27"/>
  </w:num>
  <w:num w:numId="105" w16cid:durableId="998770497">
    <w:abstractNumId w:val="116"/>
  </w:num>
  <w:num w:numId="106" w16cid:durableId="1501459270">
    <w:abstractNumId w:val="23"/>
  </w:num>
  <w:num w:numId="107" w16cid:durableId="1080566774">
    <w:abstractNumId w:val="114"/>
  </w:num>
  <w:num w:numId="108" w16cid:durableId="1715039650">
    <w:abstractNumId w:val="85"/>
  </w:num>
  <w:num w:numId="109" w16cid:durableId="1292440000">
    <w:abstractNumId w:val="105"/>
  </w:num>
  <w:num w:numId="110" w16cid:durableId="1403454733">
    <w:abstractNumId w:val="110"/>
  </w:num>
  <w:num w:numId="111" w16cid:durableId="1510756600">
    <w:abstractNumId w:val="115"/>
  </w:num>
  <w:num w:numId="112" w16cid:durableId="1171718828">
    <w:abstractNumId w:val="88"/>
  </w:num>
  <w:num w:numId="113" w16cid:durableId="457191373">
    <w:abstractNumId w:val="63"/>
  </w:num>
  <w:num w:numId="114" w16cid:durableId="2031296325">
    <w:abstractNumId w:val="6"/>
  </w:num>
  <w:num w:numId="115" w16cid:durableId="659424257">
    <w:abstractNumId w:val="16"/>
  </w:num>
  <w:num w:numId="116" w16cid:durableId="307907819">
    <w:abstractNumId w:val="113"/>
  </w:num>
  <w:num w:numId="117" w16cid:durableId="1643995388">
    <w:abstractNumId w:val="81"/>
  </w:num>
  <w:num w:numId="118" w16cid:durableId="35543369">
    <w:abstractNumId w:val="101"/>
  </w:num>
  <w:num w:numId="119" w16cid:durableId="982273125">
    <w:abstractNumId w:val="68"/>
  </w:num>
  <w:num w:numId="120" w16cid:durableId="402726492">
    <w:abstractNumId w:val="108"/>
  </w:num>
  <w:num w:numId="121" w16cid:durableId="243881340">
    <w:abstractNumId w:val="95"/>
  </w:num>
  <w:num w:numId="122" w16cid:durableId="2143570969">
    <w:abstractNumId w:val="129"/>
  </w:num>
  <w:num w:numId="123" w16cid:durableId="382798545">
    <w:abstractNumId w:val="64"/>
  </w:num>
  <w:num w:numId="124" w16cid:durableId="198512005">
    <w:abstractNumId w:val="0"/>
  </w:num>
  <w:num w:numId="125" w16cid:durableId="979921023">
    <w:abstractNumId w:val="67"/>
  </w:num>
  <w:num w:numId="126" w16cid:durableId="232816279">
    <w:abstractNumId w:val="35"/>
  </w:num>
  <w:num w:numId="127" w16cid:durableId="1623266747">
    <w:abstractNumId w:val="53"/>
  </w:num>
  <w:num w:numId="128" w16cid:durableId="1893300701">
    <w:abstractNumId w:val="65"/>
  </w:num>
  <w:num w:numId="129" w16cid:durableId="1578829463">
    <w:abstractNumId w:val="111"/>
  </w:num>
  <w:num w:numId="130" w16cid:durableId="1916359262">
    <w:abstractNumId w:val="37"/>
  </w:num>
  <w:num w:numId="131" w16cid:durableId="533228499">
    <w:abstractNumId w:val="9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3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unhideWhenUsed/>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autoRedefine/>
    <w:unhideWhenUsed/>
    <w:pPr>
      <w:ind w:left="1100" w:hanging="220"/>
    </w:pPr>
    <w:rPr>
      <w:rFonts w:asciiTheme="minorHAnsi" w:hAnsiTheme="minorHAnsi" w:cstheme="minorHAnsi"/>
      <w:sz w:val="18"/>
      <w:szCs w:val="18"/>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autoRedefine/>
    <w:unhideWhenUsed/>
    <w:pPr>
      <w:ind w:left="1320" w:hanging="220"/>
    </w:pPr>
    <w:rPr>
      <w:rFonts w:asciiTheme="minorHAnsi" w:hAnsiTheme="minorHAnsi" w:cstheme="minorHAnsi"/>
      <w:sz w:val="18"/>
      <w:szCs w:val="18"/>
    </w:rPr>
  </w:style>
  <w:style w:type="paragraph" w:styleId="BodyText">
    <w:name w:val="Body Text"/>
    <w:basedOn w:val="Normal"/>
    <w:link w:val="BodyTextChar"/>
    <w:rPr>
      <w:sz w:val="20"/>
      <w:szCs w:val="20"/>
    </w:rPr>
  </w:style>
  <w:style w:type="paragraph" w:styleId="Index4">
    <w:name w:val="index 4"/>
    <w:basedOn w:val="Normal"/>
    <w:next w:val="Normal"/>
    <w:autoRedefine/>
    <w:unhideWhenUsed/>
    <w:pPr>
      <w:ind w:left="880" w:hanging="220"/>
    </w:pPr>
    <w:rPr>
      <w:rFonts w:asciiTheme="minorHAnsi" w:hAnsiTheme="minorHAnsi" w:cstheme="minorHAnsi"/>
      <w:sz w:val="18"/>
      <w:szCs w:val="18"/>
    </w:rPr>
  </w:style>
  <w:style w:type="paragraph" w:styleId="Index3">
    <w:name w:val="index 3"/>
    <w:basedOn w:val="Normal"/>
    <w:next w:val="Normal"/>
    <w:autoRedefine/>
    <w:unhideWhenUsed/>
    <w:pPr>
      <w:ind w:left="660" w:hanging="220"/>
    </w:pPr>
    <w:rPr>
      <w:rFonts w:asciiTheme="minorHAnsi" w:hAnsiTheme="minorHAnsi" w:cstheme="minorHAnsi"/>
      <w:sz w:val="18"/>
      <w:szCs w:val="18"/>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pPr>
      <w:spacing w:before="240"/>
      <w:ind w:left="140"/>
    </w:pPr>
    <w:rPr>
      <w:rFonts w:asciiTheme="majorHAnsi" w:hAnsiTheme="majorHAnsi"/>
      <w:b/>
      <w:bCs/>
      <w:sz w:val="28"/>
      <w:szCs w:val="28"/>
    </w:rPr>
  </w:style>
  <w:style w:type="paragraph" w:styleId="Index1">
    <w:name w:val="index 1"/>
    <w:basedOn w:val="Normal"/>
    <w:next w:val="Normal"/>
    <w:autoRedefine/>
    <w:unhideWhenUsed/>
    <w:pPr>
      <w:ind w:left="220" w:hanging="220"/>
    </w:pPr>
    <w:rPr>
      <w:rFonts w:asciiTheme="minorHAnsi" w:hAnsiTheme="minorHAnsi" w:cstheme="minorHAnsi"/>
      <w:sz w:val="18"/>
      <w:szCs w:val="18"/>
    </w:rPr>
  </w:style>
  <w:style w:type="paragraph" w:styleId="FootnoteText">
    <w:name w:val="footnote text"/>
    <w:basedOn w:val="Normal"/>
    <w:semiHidden/>
    <w:rPr>
      <w:sz w:val="20"/>
      <w:szCs w:val="20"/>
    </w:rPr>
  </w:style>
  <w:style w:type="paragraph" w:styleId="Index7">
    <w:name w:val="index 7"/>
    <w:basedOn w:val="Normal"/>
    <w:next w:val="Normal"/>
    <w:autoRedefine/>
    <w:unhideWhenUsed/>
    <w:pPr>
      <w:ind w:left="1540" w:hanging="220"/>
    </w:pPr>
    <w:rPr>
      <w:rFonts w:asciiTheme="minorHAnsi" w:hAnsiTheme="minorHAnsi" w:cstheme="minorHAnsi"/>
      <w:sz w:val="18"/>
      <w:szCs w:val="18"/>
    </w:rPr>
  </w:style>
  <w:style w:type="paragraph" w:styleId="Index9">
    <w:name w:val="index 9"/>
    <w:basedOn w:val="Normal"/>
    <w:next w:val="Normal"/>
    <w:autoRedefine/>
    <w:unhideWhenUsed/>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autoRedefine/>
    <w:unhideWhenUsed/>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2">
    <w:name w:val="Caption Char2"/>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11">
    <w:name w:val="修订1"/>
    <w:hidden/>
    <w:uiPriority w:val="99"/>
    <w:semiHidden/>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rPr>
      <w:rFonts w:eastAsia="Times New Roman"/>
      <w:b/>
      <w:bCs/>
      <w:sz w:val="22"/>
      <w:szCs w:val="28"/>
    </w:rPr>
  </w:style>
  <w:style w:type="paragraph" w:customStyle="1" w:styleId="B2">
    <w:name w:val="B2"/>
    <w:basedOn w:val="Normal"/>
    <w:pPr>
      <w:spacing w:after="180"/>
      <w:ind w:left="851" w:hanging="284"/>
    </w:pPr>
    <w:rPr>
      <w:rFonts w:eastAsia="DengXian"/>
      <w:sz w:val="20"/>
      <w:szCs w:val="20"/>
      <w:lang w:val="en-GB" w:eastAsia="en-US"/>
    </w:rPr>
  </w:style>
  <w:style w:type="paragraph" w:customStyle="1" w:styleId="B3">
    <w:name w:val="B3"/>
    <w:basedOn w:val="Normal"/>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Pr>
      <w:rFonts w:eastAsia="Malgun Gothic" w:cs="Batang"/>
      <w:lang w:val="en-GB" w:eastAsia="ko-KR"/>
    </w:rPr>
  </w:style>
  <w:style w:type="paragraph" w:customStyle="1" w:styleId="Proposal">
    <w:name w:val="Proposal"/>
    <w:basedOn w:val="BodyText"/>
    <w:link w:val="ProposalChar"/>
    <w:autoRedefine/>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36946</Words>
  <Characters>210593</Characters>
  <Application>Microsoft Office Word</Application>
  <DocSecurity>0</DocSecurity>
  <Lines>1754</Lines>
  <Paragraphs>494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2026-02-09T15:37:00Z</dcterms:created>
  <dcterms:modified xsi:type="dcterms:W3CDTF">2026-02-09T15:37:00Z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ies>
</file>