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Opt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Support: Huawei (UL and DL), Spreadtrum, Xiaomi, vivo (UL and DL), LGE (BB BW down-select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Spreadtrum, Xiaomi, Vivo]</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[Huawei, Spreadtrum, Vivo]</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oth LTE Cat-1 bis and Rel-17 RedCap ha</w:t>
      </w:r>
      <w:r>
        <w:rPr>
          <w:rFonts w:eastAsia="DengXian"/>
          <w:szCs w:val="22"/>
          <w:lang w:val="en-GB" w:eastAsia="en-GB"/>
        </w:rPr>
        <w:t>ve</w:t>
      </w:r>
      <w:r w:rsidRPr="00E6316D">
        <w:rPr>
          <w:rFonts w:eastAsia="DengXian"/>
          <w:szCs w:val="22"/>
          <w:lang w:val="en-GB" w:eastAsia="en-GB"/>
        </w:rPr>
        <w:t xml:space="preserve"> a bandwidth capability of 20 MHz.</w:t>
      </w:r>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[Spreadtrum,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Support: Samsung, LGE (BB BW down-select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restricting the RF bandwidth to smaller than 20 MHz may lose some flexibility while increasing complexity, e.g., additional RF retuning</w:t>
      </w:r>
      <w:r>
        <w:rPr>
          <w:rFonts w:eastAsia="DengXian"/>
        </w:rPr>
        <w:t xml:space="preserve"> </w:t>
      </w:r>
      <w:r w:rsidRPr="0031086D">
        <w:rPr>
          <w:rFonts w:eastAsia="DengXian"/>
        </w:rPr>
        <w:t>.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1857A36" w:rsidR="00E36AF6" w:rsidRPr="00AF097C" w:rsidRDefault="009C4FDE" w:rsidP="004225E9">
            <w:pPr>
              <w:widowControl w:val="0"/>
              <w:suppressAutoHyphens/>
              <w:spacing w:line="256" w:lineRule="auto"/>
              <w:rPr>
                <w:rFonts w:ascii="Times New Roman" w:eastAsiaTheme="minorEastAsia" w:hAnsi="Times New Roman" w:cs="Times New Roman"/>
                <w:b/>
                <w:bCs/>
                <w:szCs w:val="22"/>
                <w:lang w:val="en-GB"/>
              </w:rPr>
            </w:pPr>
            <w:r w:rsidRPr="000C2DFB">
              <w:rPr>
                <w:rFonts w:ascii="Times New Roman" w:eastAsia="SimSun" w:hAnsi="Times New Roman" w:cs="Times New Roman"/>
                <w:szCs w:val="22"/>
                <w:lang w:val="en-GB"/>
              </w:rPr>
              <w:t>Spreadtrum</w:t>
            </w:r>
            <w:r w:rsidR="00A52693">
              <w:rPr>
                <w:rFonts w:ascii="Times New Roman" w:eastAsia="MS Mincho" w:hAnsi="Times New Roman" w:cs="Times New Roman" w:hint="eastAsia"/>
                <w:szCs w:val="22"/>
                <w:lang w:val="en-GB" w:eastAsia="ja-JP"/>
              </w:rPr>
              <w:t>, DOCOMO</w:t>
            </w:r>
            <w:r w:rsidR="00CC2EF8">
              <w:rPr>
                <w:rFonts w:ascii="Times New Roman" w:eastAsiaTheme="minorEastAsia" w:hAnsi="Times New Roman" w:cs="Times New Roman" w:hint="eastAsia"/>
                <w:szCs w:val="22"/>
                <w:lang w:val="en-GB"/>
              </w:rPr>
              <w:t>,</w:t>
            </w:r>
            <w:r w:rsidR="00CC2EF8">
              <w:rPr>
                <w:rFonts w:ascii="Times New Roman" w:eastAsia="SimSun" w:hAnsi="Times New Roman" w:cs="Times New Roman" w:hint="eastAsia"/>
                <w:szCs w:val="22"/>
                <w:lang w:val="en-GB"/>
              </w:rPr>
              <w:t xml:space="preserve"> , Lenovo</w:t>
            </w:r>
            <w:r w:rsidR="007E2178">
              <w:rPr>
                <w:rFonts w:ascii="Times New Roman" w:eastAsia="MS Mincho" w:hAnsi="Times New Roman" w:cs="Times New Roman" w:hint="eastAsia"/>
                <w:szCs w:val="22"/>
                <w:lang w:val="en-GB" w:eastAsia="ja-JP"/>
              </w:rPr>
              <w:t>, Sharp</w:t>
            </w:r>
            <w:r w:rsidR="00AF097C">
              <w:rPr>
                <w:rFonts w:ascii="Times New Roman" w:eastAsiaTheme="minorEastAsia" w:hAnsi="Times New Roman" w:cs="Times New Roman" w:hint="eastAsia"/>
                <w:szCs w:val="22"/>
                <w:lang w:val="en-GB"/>
              </w:rPr>
              <w:t>, CATT</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hAnsi="Times New Roman" w:cs="Times New Roman"/>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RANp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r w:rsidR="00AF097C" w:rsidRPr="007A6B21" w14:paraId="0AFE2BC1" w14:textId="77777777" w:rsidTr="004225E9">
        <w:tc>
          <w:tcPr>
            <w:tcW w:w="1175" w:type="pct"/>
            <w:tcBorders>
              <w:top w:val="single" w:sz="4" w:space="0" w:color="auto"/>
              <w:left w:val="single" w:sz="4" w:space="0" w:color="auto"/>
              <w:bottom w:val="single" w:sz="4" w:space="0" w:color="auto"/>
              <w:right w:val="single" w:sz="4" w:space="0" w:color="auto"/>
            </w:tcBorders>
          </w:tcPr>
          <w:p w14:paraId="73D52E01" w14:textId="44CD3FEA" w:rsidR="00AF097C" w:rsidRPr="007550F5" w:rsidRDefault="00AF097C" w:rsidP="00A52693">
            <w:pPr>
              <w:widowControl w:val="0"/>
              <w:suppressAutoHyphens/>
              <w:spacing w:line="256" w:lineRule="auto"/>
              <w:jc w:val="center"/>
              <w:rPr>
                <w:sz w:val="20"/>
                <w:szCs w:val="20"/>
                <w:lang w:val="en-GB" w:eastAsia="en-US"/>
              </w:rPr>
            </w:pPr>
            <w:r w:rsidRPr="00926FEC">
              <w:rPr>
                <w:rFonts w:ascii="Times New Roman" w:eastAsia="SimSun" w:hAnsi="Times New Roman" w:cs="Times New Roma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119C323" w14:textId="77777777" w:rsidR="00AF097C" w:rsidRDefault="00AF097C" w:rsidP="00A019BF">
            <w:pPr>
              <w:widowControl w:val="0"/>
              <w:suppressAutoHyphens/>
              <w:spacing w:line="256" w:lineRule="auto"/>
              <w:jc w:val="both"/>
              <w:rPr>
                <w:rFonts w:ascii="Times New Roman" w:eastAsiaTheme="minorEastAsia" w:hAnsi="Times New Roman" w:cs="Times New Roman"/>
                <w:sz w:val="20"/>
                <w:szCs w:val="20"/>
                <w:lang w:val="en-GB"/>
              </w:rPr>
            </w:pPr>
            <w:r w:rsidRPr="00926FEC">
              <w:rPr>
                <w:rFonts w:ascii="Times New Roman" w:hAnsi="Times New Roman" w:cs="Times New Roman"/>
                <w:sz w:val="20"/>
                <w:szCs w:val="20"/>
                <w:lang w:val="en-GB" w:eastAsia="en-US"/>
              </w:rPr>
              <w:t>W</w:t>
            </w:r>
            <w:r>
              <w:rPr>
                <w:rFonts w:ascii="Times New Roman" w:hAnsi="Times New Roman" w:cs="Times New Roman" w:hint="eastAsia"/>
                <w:sz w:val="20"/>
                <w:szCs w:val="20"/>
                <w:lang w:val="en-GB" w:eastAsia="en-US"/>
              </w:rPr>
              <w:t>e support the proposal.</w:t>
            </w:r>
          </w:p>
          <w:p w14:paraId="5452E3E8" w14:textId="245FC200" w:rsidR="00AF097C" w:rsidRPr="007550F5" w:rsidRDefault="00AF097C" w:rsidP="005812F3">
            <w:pPr>
              <w:widowControl w:val="0"/>
              <w:shd w:val="clear" w:color="auto" w:fill="FFFFFF"/>
              <w:tabs>
                <w:tab w:val="left" w:pos="720"/>
              </w:tabs>
              <w:adjustRightInd/>
              <w:snapToGrid/>
              <w:spacing w:after="0"/>
              <w:jc w:val="both"/>
              <w:rPr>
                <w:sz w:val="20"/>
                <w:szCs w:val="20"/>
                <w:lang w:val="en-GB" w:eastAsia="en-US"/>
              </w:rPr>
            </w:pPr>
            <w:r w:rsidRPr="00926FEC">
              <w:rPr>
                <w:rFonts w:ascii="Times New Roman" w:hAnsi="Times New Roman" w:cs="Times New Roman" w:hint="eastAsia"/>
                <w:sz w:val="20"/>
                <w:szCs w:val="20"/>
                <w:lang w:val="en-GB" w:eastAsia="en-US"/>
              </w:rPr>
              <w:t xml:space="preserve">To be specific, we support Alt 1 (20 MHz), taking into account the coverage issue as also discussed in Coverage section.  </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lastRenderedPageBreak/>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lastRenderedPageBreak/>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lastRenderedPageBreak/>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detailed specification of the split / joint functionalities </w:t>
            </w:r>
            <w:r w:rsidRPr="00EB24FD">
              <w:rPr>
                <w:rFonts w:eastAsiaTheme="minorEastAsia"/>
                <w:szCs w:val="21"/>
              </w:rPr>
              <w:lastRenderedPageBreak/>
              <w:t>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Spreadtrum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Strive to down-select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SimSun"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intends to align companies’ understandings on Option 3/4/5 with </w:t>
            </w:r>
            <w:r>
              <w:rPr>
                <w:rFonts w:ascii="Times New Roman" w:eastAsia="SimSun" w:hAnsi="Times New Roman" w:cs="Times New Roman"/>
                <w:szCs w:val="22"/>
                <w:lang w:val="en-GB"/>
              </w:rPr>
              <w:lastRenderedPageBreak/>
              <w:t>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the could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eastAsia="SimSun" w:hAnsi="Times New Roman" w:cs="Times New Roma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SimSun"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SimSun"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w:t>
            </w:r>
            <w:r>
              <w:rPr>
                <w:rFonts w:eastAsiaTheme="minorEastAsia" w:hint="eastAsia"/>
                <w:sz w:val="20"/>
                <w:szCs w:val="20"/>
                <w:lang w:val="en-GB"/>
              </w:rPr>
              <w:lastRenderedPageBreak/>
              <w:t>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08B292FE" w14:textId="77777777" w:rsidR="002F31E8" w:rsidRPr="00384E39" w:rsidRDefault="002F31E8" w:rsidP="00F34488">
            <w:pPr>
              <w:pStyle w:val="NormalWeb"/>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SimSun"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SimSun"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ListParagraph"/>
              <w:numPr>
                <w:ilvl w:val="0"/>
                <w:numId w:val="127"/>
              </w:numPr>
              <w:spacing w:after="0"/>
              <w:jc w:val="both"/>
              <w:rPr>
                <w:rFonts w:ascii="Times New Roman" w:hAnsi="Times New Roman" w:cs="Times New Roman"/>
                <w:sz w:val="20"/>
                <w:szCs w:val="20"/>
              </w:rPr>
            </w:pPr>
            <w:r w:rsidRPr="002F31E8">
              <w:rPr>
                <w:rStyle w:val="Strong"/>
                <w:rFonts w:ascii="Times New Roman" w:eastAsia="Helvetica" w:hAnsi="Times New Roman" w:cs="Times New Roman"/>
                <w:b w:val="0"/>
                <w:bCs w:val="0"/>
                <w:color w:val="000000"/>
                <w:sz w:val="20"/>
                <w:szCs w:val="20"/>
                <w:shd w:val="clear" w:color="auto" w:fill="FFFFFF"/>
              </w:rPr>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ListParagraph"/>
              <w:numPr>
                <w:ilvl w:val="0"/>
                <w:numId w:val="127"/>
              </w:numPr>
              <w:spacing w:after="0"/>
              <w:jc w:val="both"/>
              <w:rPr>
                <w:rFonts w:ascii="Times New Roman" w:eastAsia="SimSun" w:hAnsi="Times New Roman" w:cs="Times New Roman"/>
                <w:color w:val="333333"/>
                <w:sz w:val="20"/>
                <w:szCs w:val="20"/>
                <w:shd w:val="clear" w:color="auto" w:fill="FFFFFF"/>
              </w:rPr>
            </w:pPr>
            <w:r w:rsidRPr="002F31E8">
              <w:rPr>
                <w:rStyle w:val="Strong"/>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SimSun"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SimSun"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SimSun"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SimSun"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ListParagraph"/>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SimSun"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09F1E45" w14:textId="77777777" w:rsidR="002F31E8" w:rsidRPr="002F31E8" w:rsidRDefault="002F31E8" w:rsidP="002F31E8">
            <w:pPr>
              <w:pStyle w:val="ListParagraph"/>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SimSun"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Strong"/>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to add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CA 200MHz*2 scheme for UE operation with 400MHz bandwidth</w:t>
            </w:r>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2 requires RAN4 study on the feasibility and performance impact due to separate RF chains</w:t>
            </w:r>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3, 4 and 5 are 2*200MHz carrier operation</w:t>
            </w:r>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The two BB processors are completely separately</w:t>
            </w:r>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A physical channel/signal does not go across 200MHz carrier boundary</w:t>
            </w:r>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i.e.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FFS whether the two carriers can be associated with a same cell</w:t>
            </w:r>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Strive to down-select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UL and DL are discussed independently</w:t>
            </w:r>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r w:rsidR="00AF097C" w14:paraId="6E4FAC6F" w14:textId="77777777" w:rsidTr="002F31E8">
        <w:tc>
          <w:tcPr>
            <w:tcW w:w="1175" w:type="pct"/>
          </w:tcPr>
          <w:p w14:paraId="5E3F5798" w14:textId="342E25BF" w:rsidR="00AF097C" w:rsidRDefault="00AF097C" w:rsidP="00F34488">
            <w:pPr>
              <w:widowControl w:val="0"/>
              <w:suppressAutoHyphens/>
              <w:spacing w:line="256" w:lineRule="auto"/>
              <w:jc w:val="center"/>
              <w:rPr>
                <w:rFonts w:eastAsia="SimSun"/>
                <w:sz w:val="20"/>
                <w:szCs w:val="20"/>
              </w:rPr>
            </w:pPr>
            <w:r w:rsidRPr="00926FEC">
              <w:rPr>
                <w:rFonts w:ascii="Times New Roman" w:eastAsia="SimSun" w:hAnsi="Times New Roman" w:cs="Times New Roman"/>
                <w:sz w:val="20"/>
                <w:szCs w:val="20"/>
                <w:lang w:val="en-GB"/>
              </w:rPr>
              <w:t>CATT</w:t>
            </w:r>
          </w:p>
        </w:tc>
        <w:tc>
          <w:tcPr>
            <w:tcW w:w="3825" w:type="pct"/>
          </w:tcPr>
          <w:p w14:paraId="696AECFF" w14:textId="77777777" w:rsidR="00AF097C" w:rsidRDefault="00AF097C" w:rsidP="00A019BF">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sidRPr="00926FEC">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w:t>
            </w:r>
            <w:r w:rsidRPr="00926FEC">
              <w:rPr>
                <w:rFonts w:ascii="Times" w:eastAsia="DengXian" w:hAnsi="Times"/>
                <w:sz w:val="20"/>
              </w:rPr>
              <w:t xml:space="preserve">The </w:t>
            </w:r>
            <w:r w:rsidRPr="00926FEC">
              <w:rPr>
                <w:rFonts w:ascii="Times" w:eastAsia="DengXian" w:hAnsi="Times"/>
                <w:sz w:val="20"/>
              </w:rPr>
              <w:lastRenderedPageBreak/>
              <w:t>two BB processors are completely separately</w:t>
            </w:r>
            <w:r>
              <w:rPr>
                <w:rFonts w:ascii="Times" w:eastAsia="DengXian" w:hAnsi="Times"/>
                <w:sz w:val="20"/>
              </w:rPr>
              <w:t>’</w:t>
            </w:r>
            <w:r>
              <w:rPr>
                <w:rFonts w:ascii="Times" w:eastAsia="DengXian" w:hAnsi="Times" w:hint="eastAsia"/>
                <w:sz w:val="20"/>
              </w:rPr>
              <w:t xml:space="preserve"> may not be 100% correct. </w:t>
            </w:r>
          </w:p>
          <w:p w14:paraId="3F1045B9" w14:textId="4612DFF5" w:rsidR="00AF097C" w:rsidRPr="00384E39" w:rsidRDefault="00AF097C" w:rsidP="00F34488">
            <w:pPr>
              <w:pStyle w:val="NormalWeb"/>
              <w:shd w:val="clear" w:color="auto" w:fill="FFFFFF"/>
              <w:rPr>
                <w:rFonts w:eastAsia="Helvetica"/>
                <w:color w:val="333333"/>
                <w:sz w:val="20"/>
                <w:szCs w:val="20"/>
                <w:shd w:val="clear" w:color="auto" w:fill="FFFFFF"/>
              </w:rPr>
            </w:pPr>
            <w:r w:rsidRPr="004F6BCB">
              <w:rPr>
                <w:rFonts w:ascii="Times New Roman" w:eastAsiaTheme="minorEastAsia" w:hAnsi="Times New Roman" w:cs="Times New Roman"/>
                <w:sz w:val="20"/>
                <w:szCs w:val="20"/>
              </w:rPr>
              <w:t xml:space="preserve">Regarding down-selection, Option 1 will be the simplest option. </w:t>
            </w:r>
            <w:r>
              <w:rPr>
                <w:rFonts w:ascii="Times New Roman" w:eastAsiaTheme="minorEastAsia" w:hAnsi="Times New Roman" w:cs="Times New Roman" w:hint="eastAsia"/>
                <w:sz w:val="20"/>
                <w:szCs w:val="20"/>
              </w:rPr>
              <w:t xml:space="preserve">But we would like to hear more views from UE vendors and hopefully not make it an optional feature or UE capability issue. </w:t>
            </w:r>
          </w:p>
        </w:tc>
      </w:tr>
      <w:tr w:rsidR="00E375C6" w14:paraId="450B8F52" w14:textId="77777777" w:rsidTr="002F31E8">
        <w:tc>
          <w:tcPr>
            <w:tcW w:w="1175" w:type="pct"/>
          </w:tcPr>
          <w:p w14:paraId="5E29A7FB" w14:textId="65E16F59" w:rsidR="00E375C6" w:rsidRPr="00926FEC" w:rsidRDefault="00E375C6" w:rsidP="00F34488">
            <w:pPr>
              <w:widowControl w:val="0"/>
              <w:suppressAutoHyphens/>
              <w:spacing w:line="256" w:lineRule="auto"/>
              <w:jc w:val="center"/>
              <w:rPr>
                <w:rFonts w:eastAsia="SimSun"/>
                <w:sz w:val="20"/>
                <w:szCs w:val="20"/>
                <w:lang w:val="en-GB"/>
              </w:rPr>
            </w:pPr>
            <w:r>
              <w:rPr>
                <w:rFonts w:eastAsia="SimSun"/>
                <w:sz w:val="20"/>
                <w:szCs w:val="20"/>
                <w:lang w:val="en-GB"/>
              </w:rPr>
              <w:lastRenderedPageBreak/>
              <w:t>Tejas Networks</w:t>
            </w:r>
          </w:p>
        </w:tc>
        <w:tc>
          <w:tcPr>
            <w:tcW w:w="3825" w:type="pct"/>
          </w:tcPr>
          <w:p w14:paraId="14799E5F" w14:textId="72112F4C" w:rsidR="00E375C6" w:rsidRDefault="00E375C6" w:rsidP="00E375C6">
            <w:pPr>
              <w:widowControl w:val="0"/>
              <w:suppressAutoHyphens/>
              <w:spacing w:line="256" w:lineRule="auto"/>
              <w:jc w:val="both"/>
              <w:rPr>
                <w:b/>
                <w:bCs/>
                <w:szCs w:val="22"/>
              </w:rPr>
            </w:pPr>
            <w:r>
              <w:rPr>
                <w:rFonts w:eastAsia="MS Mincho"/>
                <w:kern w:val="2"/>
                <w:szCs w:val="22"/>
                <w:lang w:val="en-GB" w:eastAsia="ja-JP"/>
              </w:rPr>
              <w:t xml:space="preserve">Ok to align the understanding </w:t>
            </w:r>
            <w:r>
              <w:rPr>
                <w:rFonts w:eastAsia="MS Mincho"/>
                <w:kern w:val="2"/>
                <w:szCs w:val="22"/>
                <w:lang w:val="en-GB" w:eastAsia="ja-JP"/>
              </w:rPr>
              <w:t>B</w:t>
            </w:r>
            <w:r>
              <w:rPr>
                <w:rFonts w:eastAsia="MS Mincho"/>
                <w:kern w:val="2"/>
                <w:szCs w:val="22"/>
                <w:lang w:val="en-GB" w:eastAsia="ja-JP"/>
              </w:rPr>
              <w:t>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w:t>
            </w:r>
            <w:r w:rsidRPr="00314C6C">
              <w:rPr>
                <w:rFonts w:eastAsia="MS Mincho"/>
                <w:kern w:val="2"/>
                <w:szCs w:val="22"/>
                <w:lang w:val="en-GB" w:eastAsia="ja-JP"/>
              </w:rPr>
              <w:t xml:space="preserve"> RAN1 should study Option</w:t>
            </w:r>
            <w:r w:rsidRPr="00314C6C">
              <w:rPr>
                <w:rFonts w:eastAsia="MS Mincho"/>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7F1E3606" w14:textId="77777777" w:rsidR="00E375C6" w:rsidRDefault="00E375C6" w:rsidP="00A019BF">
            <w:pPr>
              <w:widowControl w:val="0"/>
              <w:suppressAutoHyphens/>
              <w:spacing w:line="256" w:lineRule="auto"/>
              <w:jc w:val="both"/>
              <w:rPr>
                <w:rFonts w:ascii="Times" w:eastAsia="DengXian" w:hAnsi="Times" w:hint="eastAsia"/>
                <w:sz w:val="20"/>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lastRenderedPageBreak/>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ms</w:t>
            </w:r>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r w:rsidRPr="00E770BE">
              <w:rPr>
                <w:rFonts w:ascii="Times" w:eastAsia="DengXian" w:hAnsi="Times" w:hint="eastAsia"/>
                <w:sz w:val="20"/>
                <w:szCs w:val="20"/>
              </w:rPr>
              <w:t>ly</w:t>
            </w:r>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(1-2.xGHz)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okia, Inter</w:t>
      </w:r>
      <w:r>
        <w:rPr>
          <w:rFonts w:eastAsia="DengXian"/>
        </w:rPr>
        <w:t>D</w:t>
      </w:r>
      <w:r w:rsidRPr="00235891">
        <w:rPr>
          <w:rFonts w:eastAsia="DengXian"/>
        </w:rPr>
        <w:t xml:space="preserve">igital,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lastRenderedPageBreak/>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Spreadtrum,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Huawei, HiSilicon, CATT, TCL, China Telecom, ETRI</w:t>
      </w:r>
      <w:r>
        <w:rPr>
          <w:rFonts w:eastAsia="DengXian"/>
          <w:i/>
          <w:iCs/>
          <w:color w:val="C00000"/>
          <w:szCs w:val="22"/>
        </w:rPr>
        <w:t>, Spreadtrum,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PPO, Spreadtrum,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Spreadtrum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lastRenderedPageBreak/>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[Spreadtrum,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vivo, InterDigital,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gNB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Spreadtrum, ZTE, CATT, vivo, Ericsson, QC, </w:t>
      </w:r>
      <w:r>
        <w:rPr>
          <w:rFonts w:eastAsia="DengXian" w:hint="eastAsia"/>
          <w:i/>
          <w:iCs/>
          <w:color w:val="C00000"/>
        </w:rPr>
        <w:t>CE</w:t>
      </w:r>
      <w:r>
        <w:rPr>
          <w:rFonts w:eastAsia="DengXian"/>
          <w:i/>
          <w:iCs/>
          <w:color w:val="C00000"/>
        </w:rPr>
        <w:t>WiT</w:t>
      </w:r>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[Spreadtrum,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[Spreadtrum,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InterDigital</w:t>
      </w:r>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[Inter</w:t>
      </w:r>
      <w:r>
        <w:rPr>
          <w:szCs w:val="22"/>
        </w:rPr>
        <w:t>D</w:t>
      </w:r>
      <w:r w:rsidRPr="009813A3">
        <w:rPr>
          <w:szCs w:val="22"/>
        </w:rPr>
        <w:t>igital]</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China Telecom, Fujitsu, QC, CEWiT</w:t>
      </w:r>
    </w:p>
    <w:p w14:paraId="185E65AC" w14:textId="77777777" w:rsidR="00E36AF6" w:rsidRDefault="00E36AF6" w:rsidP="00430B9D">
      <w:pPr>
        <w:pStyle w:val="ListParagraph"/>
        <w:numPr>
          <w:ilvl w:val="2"/>
          <w:numId w:val="115"/>
        </w:numPr>
        <w:spacing w:after="0"/>
        <w:rPr>
          <w:rFonts w:eastAsia="DengXian"/>
        </w:rPr>
      </w:pPr>
      <w:r>
        <w:rPr>
          <w:rFonts w:eastAsia="DengXian"/>
        </w:rPr>
        <w:lastRenderedPageBreak/>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X’ symbol for F or SBFD depending on the presence of SBFD subband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X’ symbol for F or SBFD depending on the presence of SBFD subband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or the purposes of at least UE UL-DL transition periods, SBFD UL-DL subband separation, and gNB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Commercially deployed TDD structure in 5G networks. GP symbols also provide forward compatibil-ity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DE4BE59"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CEWiT</w:t>
            </w:r>
            <w:r w:rsidR="00FC0518">
              <w:rPr>
                <w:rFonts w:ascii="Times New Roman" w:eastAsia="MS Mincho" w:hAnsi="Times New Roman" w:cs="Times New Roman" w:hint="eastAsia"/>
                <w:szCs w:val="22"/>
                <w:lang w:val="en-GB" w:eastAsia="ja-JP"/>
              </w:rPr>
              <w:t>, DOCOMO</w:t>
            </w:r>
            <w:r w:rsidR="00CC2EF8">
              <w:rPr>
                <w:rFonts w:ascii="Times New Roman" w:eastAsia="SimSun" w:hAnsi="Times New Roman" w:cs="Times New Roman" w:hint="eastAsia"/>
                <w:szCs w:val="22"/>
                <w:lang w:val="en-GB"/>
              </w:rPr>
              <w:t>,Lenovo</w:t>
            </w:r>
            <w:r w:rsidR="00E97304">
              <w:rPr>
                <w:rFonts w:ascii="Times New Roman" w:eastAsia="MS Mincho" w:hAnsi="Times New Roman" w:cs="Times New Roman" w:hint="eastAsia"/>
                <w:szCs w:val="22"/>
                <w:lang w:val="en-GB" w:eastAsia="ja-JP"/>
              </w:rPr>
              <w:t>, Sharp</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lastRenderedPageBreak/>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eastAsia="SimSun" w:hAnsi="Times New Roman" w:cs="Times New Roma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SimSun" w:hAnsi="Times New Roman" w:cs="Times New Roman"/>
                <w:sz w:val="20"/>
                <w:szCs w:val="20"/>
                <w:lang w:val="en-GB"/>
              </w:rPr>
            </w:pPr>
            <w:r w:rsidRPr="00FB30DA">
              <w:rPr>
                <w:rFonts w:ascii="Times New Roman" w:eastAsia="SimSun" w:hAnsi="Times New Roman" w:cs="Times New Roman" w:hint="eastAsia"/>
                <w:sz w:val="20"/>
                <w:szCs w:val="20"/>
                <w:lang w:val="en-GB"/>
              </w:rPr>
              <w:t>Z</w:t>
            </w:r>
            <w:r w:rsidRPr="00FB30DA">
              <w:rPr>
                <w:rFonts w:ascii="Times New Roman" w:eastAsia="SimSun"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r w:rsidRPr="00FB30DA">
              <w:rPr>
                <w:rFonts w:ascii="Times New Roman" w:eastAsia="SimSun" w:hAnsi="Times New Roman" w:cs="Times New Roman"/>
                <w:sz w:val="20"/>
                <w:szCs w:val="20"/>
                <w:lang w:val="en-GB"/>
              </w:rPr>
              <w:t>We prefer to postpone the discussion since it is not clear that around 15GHz can be used for cellular communication.</w:t>
            </w:r>
            <w:r>
              <w:rPr>
                <w:rFonts w:ascii="Times New Roman" w:eastAsia="SimSun"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DengXian"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SimSun"/>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33BAA" w14:paraId="66D216A5" w14:textId="77777777" w:rsidTr="002F31E8">
        <w:tc>
          <w:tcPr>
            <w:tcW w:w="1175" w:type="pct"/>
          </w:tcPr>
          <w:p w14:paraId="363C1A79" w14:textId="0AF67190" w:rsidR="00B33BAA" w:rsidRDefault="00B33BAA" w:rsidP="00B33BAA">
            <w:pPr>
              <w:widowControl w:val="0"/>
              <w:suppressAutoHyphens/>
              <w:spacing w:line="256" w:lineRule="auto"/>
              <w:jc w:val="center"/>
              <w:rPr>
                <w:rFonts w:eastAsia="SimSun" w:hint="eastAsia"/>
                <w:sz w:val="20"/>
                <w:szCs w:val="20"/>
                <w:lang w:val="en-GB"/>
              </w:rPr>
            </w:pPr>
            <w:r>
              <w:rPr>
                <w:rFonts w:eastAsia="SimSun"/>
                <w:sz w:val="20"/>
                <w:szCs w:val="20"/>
                <w:lang w:val="en-GB"/>
              </w:rPr>
              <w:t>Tejas Networks</w:t>
            </w:r>
          </w:p>
        </w:tc>
        <w:tc>
          <w:tcPr>
            <w:tcW w:w="3825" w:type="pct"/>
          </w:tcPr>
          <w:p w14:paraId="3AD05ED0" w14:textId="36296247" w:rsidR="00B33BAA" w:rsidRDefault="00B33BAA" w:rsidP="00B33BAA">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65AC3C71"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CEWiT</w:t>
            </w:r>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SimSun" w:hAnsi="Times New Roman" w:cs="Times New Roman"/>
                <w:szCs w:val="22"/>
                <w:lang w:val="en-GB"/>
              </w:rPr>
              <w:t>Nokia (in principle)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lastRenderedPageBreak/>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r w:rsidRPr="0055364C">
              <w:rPr>
                <w:rFonts w:ascii="Times New Roman" w:eastAsia="SimSun" w:hAnsi="Times New Roman" w:cs="Times New Roman" w:hint="eastAsia"/>
                <w:kern w:val="2"/>
                <w:szCs w:val="22"/>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E3AB8DD"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CEWiT</w:t>
            </w:r>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3E29BC">
              <w:rPr>
                <w:rFonts w:ascii="Times New Roman" w:eastAsia="SimSun" w:hAnsi="Times New Roman" w:cs="Times New Roman"/>
                <w:b/>
                <w:bCs/>
                <w:szCs w:val="22"/>
                <w:lang w:val="en-GB"/>
              </w:rPr>
              <w:t>, Nokia</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r w:rsidRPr="0055364C">
              <w:rPr>
                <w:rFonts w:ascii="Times New Roman" w:eastAsia="SimSun" w:hAnsi="Times New Roman" w:cs="Times New Roma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r>
              <w:rPr>
                <w:rFonts w:eastAsia="SimSun"/>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SimSun"/>
                <w:sz w:val="20"/>
                <w:szCs w:val="20"/>
                <w:lang w:val="en-GB"/>
              </w:rPr>
            </w:pPr>
            <w:r>
              <w:rPr>
                <w:rFonts w:ascii="Times New Roman" w:eastAsia="SimSun" w:hAnsi="Times New Roman" w:cs="Times New Roman" w:hint="eastAsia"/>
                <w:sz w:val="20"/>
                <w:szCs w:val="20"/>
                <w:lang w:val="en-GB"/>
              </w:rPr>
              <w:t>v</w:t>
            </w:r>
            <w:r>
              <w:rPr>
                <w:rFonts w:ascii="Times New Roman" w:eastAsia="SimSun"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Specifically, whether an F symbol is used as a TDD symbol or within an SBFD operation should be dynamically determined by the scheduling grant. T</w:t>
            </w:r>
            <w:r w:rsidRPr="00384E39">
              <w:rPr>
                <w:rFonts w:ascii="Times New Roman" w:eastAsiaTheme="minorEastAsia" w:hAnsi="Times New Roman" w:cs="Times New Roman"/>
                <w:szCs w:val="22"/>
                <w:lang w:val="en-GB"/>
              </w:rPr>
              <w:t>herefore, it is not necessary to introduce duplicated method with additional effort as SFI.</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w:t>
            </w:r>
            <w:r w:rsidRPr="00277A25">
              <w:rPr>
                <w:b/>
                <w:bCs/>
                <w:i/>
                <w:iCs/>
                <w:sz w:val="20"/>
                <w:szCs w:val="20"/>
                <w:lang w:val="en-GB"/>
              </w:rPr>
              <w:lastRenderedPageBreak/>
              <w:t>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lastRenderedPageBreak/>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Proposal 4-1-1</w:t>
            </w:r>
            <w:r w:rsidRPr="00277A25">
              <w:rPr>
                <w:rFonts w:eastAsia="DengXian"/>
                <w:b/>
                <w:bCs/>
                <w:sz w:val="20"/>
                <w:szCs w:val="20"/>
              </w:rPr>
              <w:t>: The link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Proposal 4-2-1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Proposal 4-2-2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Proposal 4-2-3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Proposal 4-2-4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Proposal 4-2-5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Proposal 4-2-6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Proposal 4-2-7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Proposal 4-2-8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Proposal 4-2-9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Proposal 4-2-10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lastRenderedPageBreak/>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lastRenderedPageBreak/>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lastRenderedPageBreak/>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145A3C"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00A63C0D" w:rsidRPr="00277A25">
                <w:rPr>
                  <w:rStyle w:val="Hyperlink"/>
                  <w:rFonts w:ascii="Times New Roman" w:hAnsi="Times New Roman" w:cs="Times New Roman"/>
                  <w:b w:val="0"/>
                  <w:bCs/>
                  <w:noProof/>
                  <w:color w:val="auto"/>
                  <w:szCs w:val="20"/>
                  <w:u w:val="none"/>
                </w:rPr>
                <w:t>Proposal 20</w:t>
              </w:r>
              <w:r w:rsidR="00A63C0D"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145A3C"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00A63C0D" w:rsidRPr="00277A25">
                <w:rPr>
                  <w:rStyle w:val="Hyperlink"/>
                  <w:rFonts w:ascii="Times New Roman" w:hAnsi="Times New Roman" w:cs="Times New Roman"/>
                  <w:b w:val="0"/>
                  <w:bCs/>
                  <w:noProof/>
                  <w:color w:val="000000" w:themeColor="text1"/>
                  <w:szCs w:val="20"/>
                  <w:u w:val="none"/>
                </w:rPr>
                <w:t>Proposal 21</w:t>
              </w:r>
              <w:r w:rsidR="00A63C0D" w:rsidRPr="00277A25">
                <w:rPr>
                  <w:rStyle w:val="Hyperlink"/>
                  <w:rFonts w:ascii="Times New Roman" w:hAnsi="Times New Roman" w:cs="Times New Roman"/>
                  <w:b w:val="0"/>
                  <w:bCs/>
                  <w:noProof/>
                  <w:color w:val="000000" w:themeColor="text1"/>
                  <w:szCs w:val="20"/>
                  <w:u w:val="none"/>
                </w:rPr>
                <w:tab/>
              </w:r>
              <w:r w:rsidR="00A63C0D"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145A3C"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Hyperlink"/>
                  <w:rFonts w:ascii="Times New Roman" w:hAnsi="Times New Roman" w:cs="Times New Roman"/>
                  <w:b w:val="0"/>
                  <w:bCs/>
                  <w:noProof/>
                  <w:color w:val="000000" w:themeColor="text1"/>
                  <w:szCs w:val="20"/>
                  <w:u w:val="none"/>
                </w:rPr>
                <w:t>Proposal 22</w:t>
              </w:r>
              <w:r w:rsidR="00A63C0D" w:rsidRPr="00277A25">
                <w:rPr>
                  <w:rStyle w:val="Hyperlink"/>
                  <w:rFonts w:ascii="Times New Roman" w:hAnsi="Times New Roman" w:cs="Times New Roman"/>
                  <w:bCs/>
                  <w:noProof/>
                  <w:color w:val="000000" w:themeColor="text1"/>
                  <w:szCs w:val="20"/>
                  <w:u w:val="none"/>
                </w:rPr>
                <w:tab/>
              </w:r>
              <w:r w:rsidR="00A63C0D"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r w:rsidRPr="00277A25">
              <w:rPr>
                <w:rFonts w:eastAsiaTheme="minorEastAsia"/>
                <w:iCs/>
                <w:sz w:val="20"/>
                <w:szCs w:val="20"/>
              </w:rPr>
              <w:t>Futurewei</w:t>
            </w:r>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lastRenderedPageBreak/>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lastRenderedPageBreak/>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dB.</w:t>
            </w:r>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 xml:space="preserve">A combination of techniques of enhancement techniques, such as low-PAPR </w:t>
            </w:r>
            <w:r w:rsidRPr="00277A25">
              <w:rPr>
                <w:b/>
                <w:bCs/>
                <w:sz w:val="20"/>
                <w:szCs w:val="20"/>
              </w:rPr>
              <w:lastRenderedPageBreak/>
              <w:t>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(MaxCL).</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SLS-like pathloss calculation, around 6.02 dB can be a starting point to compare 3.5GHz and 7GHz (as an example if we consider LoS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 MCL in candidate 1 or MaxCL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lastRenderedPageBreak/>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Proposal 1: Consider coverage target for basic MBB service in 6G as comparable to 5G, i.e., MaxCL=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lastRenderedPageBreak/>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Use MaxCL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UL MaxCL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DL MaxCL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normal/basic coverage, define coverage target as: MaxCL=[143~146dB]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extended coverage, define coverage target as: MaxCL=[153-154dB]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6GR Rel-21 supports Available Slot Counting (ASC), DMRS bundling/Joint Channel Estimation (JCE) for PUSCH and PUCCH, and TBoMS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6GR Rel-21 supports sNB-side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 xml:space="preserve">Observation 15: Devices operating around 7 GHz are expected to support a </w:t>
            </w:r>
            <w:r w:rsidRPr="00277A25">
              <w:rPr>
                <w:b/>
                <w:bCs/>
                <w:sz w:val="20"/>
                <w:szCs w:val="20"/>
                <w:lang w:eastAsia="ja-JP"/>
              </w:rPr>
              <w:lastRenderedPageBreak/>
              <w:t>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r w:rsidRPr="00277A25">
              <w:rPr>
                <w:rFonts w:eastAsiaTheme="minorEastAsia"/>
                <w:iCs/>
                <w:sz w:val="20"/>
                <w:szCs w:val="20"/>
              </w:rPr>
              <w:lastRenderedPageBreak/>
              <w:t>Spreadtrum</w:t>
            </w:r>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MaxCL provides a </w:t>
            </w:r>
            <w:r w:rsidRPr="00277A25">
              <w:rPr>
                <w:sz w:val="20"/>
                <w:szCs w:val="20"/>
              </w:rPr>
              <w:lastRenderedPageBreak/>
              <w:t>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MaxCL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If MaxCL is used as metric, determine single target MaxCL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MaxCL,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5: Consider a coverage extension over of approximately 10 dB for 6G IoT as a favourable trade-off to satisfy the needs of practical IoT services while minimize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w:t>
            </w:r>
            <w:r w:rsidRPr="00277A25">
              <w:rPr>
                <w:sz w:val="20"/>
                <w:szCs w:val="20"/>
              </w:rPr>
              <w:lastRenderedPageBreak/>
              <w:t xml:space="preserve">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Urban scenario: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Suburban scenario: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lastRenderedPageBreak/>
              <w:t>Urban scenario: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lastRenderedPageBreak/>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UMa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NTT DOCOMO, [Ericsson], ZTE, Nokia, Sharp, Samsung, OPPO, Spreadtrum,</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NTT DOCOMO, vivo, CMCC, CATT, Xiaomi, Samsung, OPPO, Spreadtrum,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Spreadtrum</w:t>
            </w:r>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Spreadtrum</w:t>
            </w:r>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Spreadtrum: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On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eastAsia="en-US"/>
              </w:rPr>
            </w:pPr>
            <w:r w:rsidRPr="00B84A2B">
              <w:rPr>
                <w:rFonts w:ascii="Times New Roman" w:eastAsia="MS Mincho" w:hAnsi="Times New Roman" w:cs="Times New Roman"/>
                <w:lang w:eastAsia="ja-JP"/>
              </w:rPr>
              <w:t>(8) Cable loss should be 1 dB. The UE-side impairment should be considered.</w:t>
            </w:r>
            <w:r w:rsidRPr="00B84A2B">
              <w:rPr>
                <w:rFonts w:ascii="Times New Roman" w:eastAsia="MS Mincho" w:hAnsi="Times New Roman" w:cs="Times New Roman"/>
                <w:lang w:val="en-GB" w:eastAsia="ja-JP"/>
              </w:rPr>
              <w:t> </w:t>
            </w:r>
          </w:p>
        </w:tc>
      </w:tr>
      <w:tr w:rsidR="00AF097C"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095EC99C"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4690B83"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Support aligning parameters and assumptions first.</w:t>
            </w:r>
          </w:p>
          <w:p w14:paraId="0D0FC224" w14:textId="1CEB7004" w:rsidR="00AF097C" w:rsidRPr="007A6B21" w:rsidRDefault="00AF097C" w:rsidP="00153894">
            <w:pPr>
              <w:widowControl w:val="0"/>
              <w:suppressAutoHyphens/>
              <w:spacing w:line="256" w:lineRule="auto"/>
              <w:jc w:val="both"/>
              <w:rPr>
                <w:rFonts w:ascii="Times New Roman" w:hAnsi="Times New Roman" w:cs="Times New Roman"/>
                <w:sz w:val="20"/>
                <w:szCs w:val="20"/>
                <w:lang w:val="en-GB" w:eastAsia="en-US"/>
              </w:rPr>
            </w:pPr>
            <w:r w:rsidRPr="004F6BCB">
              <w:rPr>
                <w:rFonts w:ascii="Times New Roman" w:eastAsia="SimSun" w:hAnsi="Times New Roman" w:cs="Times New Roman"/>
                <w:szCs w:val="22"/>
                <w:lang w:val="en-GB"/>
              </w:rPr>
              <w:t xml:space="preserve">Regarding </w:t>
            </w:r>
            <w:r w:rsidRPr="004F6BCB">
              <w:rPr>
                <w:rFonts w:ascii="Times New Roman" w:eastAsia="MS Mincho" w:hAnsi="Times New Roman" w:cs="Times New Roman"/>
                <w:i/>
                <w:sz w:val="18"/>
                <w:szCs w:val="20"/>
                <w:lang w:val="en-GB" w:eastAsia="en-US"/>
              </w:rPr>
              <w:t>(11bis-b) Antenna gain correction factor at antenna gain component 2 of receiver (dB)</w:t>
            </w:r>
            <w:r w:rsidRPr="004F6BCB">
              <w:rPr>
                <w:rFonts w:ascii="Times New Roman" w:eastAsiaTheme="minorEastAsia" w:hAnsi="Times New Roman" w:cs="Times New Roman"/>
                <w:i/>
                <w:sz w:val="18"/>
                <w:szCs w:val="20"/>
                <w:lang w:val="en-GB"/>
              </w:rPr>
              <w:t>,</w:t>
            </w:r>
            <w:r>
              <w:rPr>
                <w:rFonts w:ascii="Times New Roman" w:eastAsia="SimSun" w:hAnsi="Times New Roman" w:cs="Times New Roman"/>
                <w:szCs w:val="22"/>
                <w:lang w:val="en-GB"/>
              </w:rPr>
              <w:t xml:space="preserve"> </w:t>
            </w:r>
            <w:r w:rsidRPr="004F6BCB">
              <w:rPr>
                <w:rFonts w:ascii="Times New Roman" w:eastAsia="SimSun" w:hAnsi="Times New Roman" w:cs="Times New Roman"/>
                <w:szCs w:val="22"/>
                <w:lang w:val="en-GB"/>
              </w:rPr>
              <w:t>the current assumptions across different companies are too divergent. Better to align.</w:t>
            </w: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r w:rsidRPr="003B33C0">
              <w:rPr>
                <w:rFonts w:ascii="Arial" w:eastAsia="DengXian" w:hAnsi="Arial"/>
                <w:sz w:val="18"/>
                <w:szCs w:val="20"/>
                <w:lang w:eastAsia="en-US"/>
              </w:rPr>
              <w:t xml:space="preserve">TxRUs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r w:rsidRPr="003B33C0">
              <w:rPr>
                <w:rFonts w:ascii="Arial" w:eastAsia="DengXian" w:hAnsi="Arial"/>
                <w:sz w:val="18"/>
                <w:szCs w:val="20"/>
                <w:lang w:eastAsia="en-US"/>
              </w:rPr>
              <w:t xml:space="preserve">TxRUs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AF097C"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254336B6"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E96A036"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Thanks FL. A few comments:</w:t>
            </w:r>
          </w:p>
          <w:p w14:paraId="138D0505" w14:textId="77777777" w:rsidR="00AF097C" w:rsidRPr="004F6BCB" w:rsidRDefault="00AF097C" w:rsidP="00AF097C">
            <w:pPr>
              <w:pStyle w:val="ListParagraph"/>
              <w:widowControl w:val="0"/>
              <w:numPr>
                <w:ilvl w:val="0"/>
                <w:numId w:val="128"/>
              </w:numPr>
              <w:suppressAutoHyphens/>
              <w:spacing w:line="256" w:lineRule="auto"/>
              <w:jc w:val="both"/>
              <w:rPr>
                <w:rFonts w:ascii="Times New Roman" w:eastAsia="SimSun" w:hAnsi="Times New Roman" w:cs="Times New Roman"/>
                <w:szCs w:val="22"/>
                <w:lang w:val="en-GB"/>
              </w:rPr>
            </w:pPr>
            <w:r w:rsidRPr="004F6BCB">
              <w:rPr>
                <w:rFonts w:ascii="Times New Roman" w:eastAsia="SimSun" w:hAnsi="Times New Roman" w:cs="Times New Roman"/>
                <w:szCs w:val="22"/>
                <w:lang w:val="en-GB"/>
              </w:rPr>
              <w:t>Scenarios and Carrier frequency (GHz), can we just confirm it with 7GHz?</w:t>
            </w:r>
          </w:p>
          <w:p w14:paraId="24065CA5" w14:textId="77777777" w:rsidR="00AF097C" w:rsidRDefault="00AF097C" w:rsidP="00AF097C">
            <w:pPr>
              <w:pStyle w:val="ListParagraph"/>
              <w:widowControl w:val="0"/>
              <w:numPr>
                <w:ilvl w:val="0"/>
                <w:numId w:val="128"/>
              </w:numPr>
              <w:suppressAutoHyphens/>
              <w:spacing w:line="256" w:lineRule="auto"/>
              <w:jc w:val="both"/>
              <w:rPr>
                <w:rFonts w:ascii="Times New Roman" w:eastAsia="SimSun" w:hAnsi="Times New Roman" w:cs="Times New Roman"/>
                <w:szCs w:val="22"/>
                <w:lang w:val="en-GB"/>
              </w:rPr>
            </w:pPr>
            <w:r w:rsidRPr="009E0CE0">
              <w:rPr>
                <w:rFonts w:ascii="Times New Roman" w:eastAsia="SimSun" w:hAnsi="Times New Roman" w:cs="Times New Roman"/>
                <w:szCs w:val="22"/>
                <w:lang w:val="en-GB"/>
              </w:rPr>
              <w:t>The antenna number and TxRU number for BS is a bit too conservative (768, 128), which is the smallest one among all configurations. Can we choose a middle number, e.g. (1024, 256) or (1536, 256)?</w:t>
            </w:r>
          </w:p>
          <w:p w14:paraId="48D1DE3A" w14:textId="231CF8E4" w:rsidR="00AF097C" w:rsidRPr="007A6B21" w:rsidRDefault="00AF097C" w:rsidP="00AF097C">
            <w:pPr>
              <w:pStyle w:val="ListParagraph"/>
              <w:widowControl w:val="0"/>
              <w:numPr>
                <w:ilvl w:val="0"/>
                <w:numId w:val="128"/>
              </w:numPr>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szCs w:val="22"/>
                <w:lang w:val="en-GB"/>
              </w:rPr>
              <w:t xml:space="preserve">The FFS on antenna gain for DL common channels is critical. </w:t>
            </w:r>
            <w:r>
              <w:rPr>
                <w:rFonts w:ascii="Times New Roman" w:eastAsia="SimSun" w:hAnsi="Times New Roman" w:cs="Times New Roman"/>
                <w:szCs w:val="22"/>
                <w:lang w:val="en-GB"/>
              </w:rPr>
              <w:t>W</w:t>
            </w:r>
            <w:r>
              <w:rPr>
                <w:rFonts w:ascii="Times New Roman" w:eastAsia="SimSun" w:hAnsi="Times New Roman" w:cs="Times New Roman" w:hint="eastAsia"/>
                <w:szCs w:val="22"/>
                <w:lang w:val="en-GB"/>
              </w:rPr>
              <w:t>e suggest prioritizing discussion on this issue.</w:t>
            </w: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lastRenderedPageBreak/>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6"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 xml:space="preserve">Proposal 3: Consider a unified and flexible duplexing framework for 6GR that supports </w:t>
            </w:r>
            <w:r w:rsidRPr="00A84020">
              <w:rPr>
                <w:rFonts w:eastAsiaTheme="minorEastAsia"/>
                <w:bCs/>
                <w:sz w:val="20"/>
                <w:szCs w:val="20"/>
              </w:rPr>
              <w:lastRenderedPageBreak/>
              <w:t>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r w:rsidRPr="00A84020">
              <w:rPr>
                <w:rFonts w:eastAsiaTheme="minorEastAsia"/>
                <w:iCs/>
                <w:sz w:val="20"/>
                <w:szCs w:val="20"/>
              </w:rPr>
              <w:lastRenderedPageBreak/>
              <w:t>CEWiT</w:t>
            </w:r>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rPr>
              <w:t>-1</w:t>
            </w:r>
            <w:r w:rsidRPr="00A84020">
              <w:rPr>
                <w:bCs/>
                <w:sz w:val="20"/>
                <w:szCs w:val="20"/>
                <w:u w:val="single"/>
              </w:rPr>
              <w:t>:</w:t>
            </w:r>
            <w:r w:rsidRPr="00A84020">
              <w:rPr>
                <w:bCs/>
                <w:sz w:val="20"/>
                <w:szCs w:val="20"/>
              </w:rPr>
              <w:t xml:space="preserve"> 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Study the limitation of </w:t>
            </w:r>
            <w:r w:rsidRPr="00A84020">
              <w:rPr>
                <w:rFonts w:eastAsiaTheme="minorEastAsia"/>
                <w:bCs/>
                <w:sz w:val="20"/>
                <w:szCs w:val="20"/>
              </w:rPr>
              <w:t>DL-UL switching point per TDD pattern for dynamic TDD 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For BS-side semi-static SBFD,  study dual time-domain non-overlapping UL subbands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lastRenderedPageBreak/>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RAN1 to study UE-specific semi-static link direction configuration in SBFD symbols (e.g., via dedicated RRC parameters) in 6GR.</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lastRenderedPageBreak/>
              <w:t>Ericsson</w:t>
            </w:r>
          </w:p>
        </w:tc>
        <w:tc>
          <w:tcPr>
            <w:tcW w:w="3829" w:type="pct"/>
          </w:tcPr>
          <w:p w14:paraId="5EDB4F6E" w14:textId="77777777" w:rsidR="006B231D" w:rsidRPr="00A84020" w:rsidRDefault="00145A3C"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Hyperlink"/>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145A3C"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Hyperlink"/>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145A3C"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Hyperlink"/>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145A3C"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Hyperlink"/>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Any n</w:t>
              </w:r>
              <w:r w:rsidR="006B231D"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145A3C"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Hyperlink"/>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Consider interference measurement and reporting, as well as adaptive and flexible DL/UL subband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r w:rsidRPr="00A84020">
              <w:rPr>
                <w:rFonts w:eastAsiaTheme="minorEastAsia"/>
                <w:iCs/>
                <w:sz w:val="20"/>
                <w:szCs w:val="20"/>
              </w:rPr>
              <w:t>Futurewei</w:t>
            </w:r>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w:t>
            </w:r>
            <w:r w:rsidRPr="00A84020">
              <w:rPr>
                <w:rFonts w:eastAsiaTheme="minorEastAsia"/>
                <w:i/>
                <w:iCs/>
                <w:noProof/>
                <w:color w:val="000000" w:themeColor="text1"/>
                <w:sz w:val="20"/>
                <w:szCs w:val="20"/>
              </w:rPr>
              <w:lastRenderedPageBreak/>
              <w:t>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lastRenderedPageBreak/>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Relatively manageable co-channel adjacent subband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Once a SBFD configuration is configured, cell common RRC signalling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Semi-static SBFD configuration may result in mismatch between DL/UL resources and DL/UL traffic requirements, SBFD subband(s) adaptation needs to be considered.</w:t>
            </w:r>
          </w:p>
          <w:p w14:paraId="7230F63E" w14:textId="77777777" w:rsidR="000A2A84" w:rsidRPr="000A2A84" w:rsidRDefault="000A2A84" w:rsidP="00CF30FA">
            <w:pPr>
              <w:pStyle w:val="Caption"/>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Support BS semi-static SBFD and subband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lastRenderedPageBreak/>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Transmission and reception behaviors in symbols with SBFD subbands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Resource allocation in symbols with SBFD subbands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Physical channels/signals and procedure across symbols with and without SBFD subbands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Configurations for SRS, PUCCH and PUSCH on symbols with and without SBFD subbands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Collision handling between DL reception in DL subband(s) and UL transmission in UL subband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145A3C" w:rsidP="003828E9">
            <w:pPr>
              <w:spacing w:afterLines="50"/>
              <w:rPr>
                <w:rStyle w:val="Hyperlink"/>
                <w:color w:val="auto"/>
                <w:sz w:val="20"/>
                <w:szCs w:val="21"/>
                <w:u w:val="none"/>
              </w:rPr>
            </w:pPr>
            <w:hyperlink w:anchor="_Toc220439065" w:history="1">
              <w:r w:rsidR="0026353D" w:rsidRPr="001E2EF3">
                <w:rPr>
                  <w:rStyle w:val="Hyperlink"/>
                  <w:color w:val="auto"/>
                  <w:sz w:val="20"/>
                  <w:szCs w:val="21"/>
                  <w:u w:val="none"/>
                </w:rPr>
                <w:t>Observation 2</w:t>
              </w:r>
              <w:r w:rsidR="0026353D"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0026353D"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145A3C" w:rsidP="003828E9">
            <w:pPr>
              <w:spacing w:afterLines="50"/>
              <w:rPr>
                <w:rStyle w:val="Hyperlink"/>
                <w:color w:val="auto"/>
                <w:sz w:val="20"/>
                <w:szCs w:val="21"/>
                <w:u w:val="none"/>
              </w:rPr>
            </w:pPr>
            <w:hyperlink w:anchor="_Toc220439066" w:history="1">
              <w:r w:rsidR="0026353D" w:rsidRPr="001E2EF3">
                <w:rPr>
                  <w:rStyle w:val="Hyperlink"/>
                  <w:color w:val="auto"/>
                  <w:sz w:val="20"/>
                  <w:szCs w:val="21"/>
                  <w:u w:val="none"/>
                </w:rPr>
                <w:t>Observation 3</w:t>
              </w:r>
              <w:r w:rsidR="0026353D"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145A3C" w:rsidP="003828E9">
            <w:pPr>
              <w:spacing w:afterLines="50"/>
              <w:rPr>
                <w:rStyle w:val="Hyperlink"/>
                <w:rFonts w:eastAsiaTheme="minorEastAsia"/>
                <w:color w:val="auto"/>
                <w:sz w:val="20"/>
                <w:szCs w:val="21"/>
                <w:u w:val="none"/>
              </w:rPr>
            </w:pPr>
            <w:hyperlink w:anchor="_Toc220439067" w:history="1">
              <w:r w:rsidR="0026353D" w:rsidRPr="001E2EF3">
                <w:rPr>
                  <w:rStyle w:val="Hyperlink"/>
                  <w:color w:val="auto"/>
                  <w:sz w:val="20"/>
                  <w:szCs w:val="21"/>
                  <w:u w:val="none"/>
                </w:rPr>
                <w:t>Observation 4</w:t>
              </w:r>
              <w:r w:rsidR="0026353D"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0026353D"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145A3C" w:rsidP="003828E9">
            <w:pPr>
              <w:spacing w:afterLines="50"/>
              <w:rPr>
                <w:rStyle w:val="Hyperlink"/>
                <w:color w:val="auto"/>
                <w:u w:val="none"/>
              </w:rPr>
            </w:pPr>
            <w:hyperlink w:anchor="_Toc220439069" w:history="1">
              <w:r w:rsidR="0026353D" w:rsidRPr="001E2EF3">
                <w:rPr>
                  <w:rStyle w:val="Hyperlink"/>
                  <w:color w:val="auto"/>
                  <w:sz w:val="20"/>
                  <w:szCs w:val="21"/>
                  <w:u w:val="none"/>
                </w:rPr>
                <w:t>Proposal 3</w:t>
              </w:r>
              <w:r w:rsidR="0026353D"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lastRenderedPageBreak/>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lastRenderedPageBreak/>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t>The targeted deployment to evaluate the impact of inter-gNB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Observation 10: SBFD improves the system performance in unpaired spectrum in terms of latency and UL coverage/throughput, and performance can be maximised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w:t>
            </w:r>
            <w:r w:rsidRPr="00A84020">
              <w:rPr>
                <w:i/>
                <w:iCs/>
                <w:color w:val="000000" w:themeColor="text1"/>
                <w:sz w:val="20"/>
                <w:szCs w:val="20"/>
              </w:rPr>
              <w:lastRenderedPageBreak/>
              <w:t xml:space="preserve">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Dynamic TDD operation is attractive for indoor small cell deployments where gNB-to-gNB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lastRenderedPageBreak/>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inter-subband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r w:rsidRPr="00A84020">
              <w:rPr>
                <w:rFonts w:eastAsiaTheme="minorEastAsia"/>
                <w:iCs/>
                <w:sz w:val="20"/>
                <w:szCs w:val="20"/>
              </w:rPr>
              <w:lastRenderedPageBreak/>
              <w:t>Ofinno</w:t>
            </w:r>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BS-side semi-static SBFD can achieve improved UL coverage and capacity </w:t>
            </w:r>
            <w:r w:rsidRPr="00A84020">
              <w:rPr>
                <w:rFonts w:eastAsiaTheme="minorEastAsia"/>
                <w:b/>
                <w:i/>
                <w:sz w:val="20"/>
                <w:szCs w:val="20"/>
              </w:rPr>
              <w:lastRenderedPageBreak/>
              <w:t>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intra-subband CLI for both UE-to-UE and gNB-to-gNB.</w:t>
            </w:r>
          </w:p>
          <w:p w14:paraId="442EC239" w14:textId="77777777" w:rsidR="000323B9" w:rsidRPr="00A84020" w:rsidRDefault="000323B9" w:rsidP="00A84020">
            <w:pPr>
              <w:pStyle w:val="BodyText"/>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w:t>
            </w:r>
            <w:r w:rsidRPr="00A84020">
              <w:rPr>
                <w:b/>
                <w:bCs/>
                <w:sz w:val="20"/>
                <w:szCs w:val="20"/>
                <w:lang w:eastAsia="ja-JP"/>
              </w:rPr>
              <w:lastRenderedPageBreak/>
              <w:t>domain information are indicated and by the periodicity of initial access SSB like 160 ms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TDD-UL-DL-ConfigCommon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lastRenderedPageBreak/>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16. For 6GR SBFD schemes, extend SBFD operations to support other 6G features, e.g. carrier aggregation, network/UE energy efficiency schemes and mTRP.</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lastRenderedPageBreak/>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sNB-FD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lastRenderedPageBreak/>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Proposal 3: 6GR study should support SBFD as a key candidate technologies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r w:rsidRPr="00A84020">
              <w:rPr>
                <w:rFonts w:eastAsiaTheme="minorEastAsia"/>
                <w:iCs/>
                <w:sz w:val="20"/>
                <w:szCs w:val="20"/>
              </w:rPr>
              <w:t>Spreadtrum</w:t>
            </w:r>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3: RAN1 is requested to evaluate the need for cell‑specific and UE‑specific UL/DL configuration support under a unified SBFD‑capable slot configuration for </w:t>
            </w:r>
            <w:r w:rsidRPr="00A84020">
              <w:rPr>
                <w:rFonts w:eastAsiaTheme="minorEastAsia"/>
                <w:b/>
                <w:bCs/>
                <w:i/>
                <w:iCs/>
                <w:sz w:val="20"/>
                <w:szCs w:val="20"/>
              </w:rPr>
              <w:lastRenderedPageBreak/>
              <w:t>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subband and one or two DL subbands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r w:rsidRPr="00A84020">
              <w:rPr>
                <w:i/>
                <w:sz w:val="20"/>
                <w:szCs w:val="20"/>
                <w:lang w:val="en-GB" w:eastAsia="en-US"/>
              </w:rPr>
              <w:t>Subband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3E29BC">
        <w:rPr>
          <w:b/>
          <w:bCs/>
        </w:rPr>
        <w:t xml:space="preserve">Support (20): </w:t>
      </w:r>
      <w:r w:rsidRPr="004A3B21">
        <w:rPr>
          <w:rFonts w:eastAsia="DengXian"/>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DengXian"/>
          <w:bCs/>
          <w:i/>
        </w:rPr>
        <w:t>, Ericsson,</w:t>
      </w:r>
      <w:r w:rsidRPr="004A3B21">
        <w:t xml:space="preserve"> </w:t>
      </w:r>
      <w:r w:rsidRPr="004A3B21">
        <w:rPr>
          <w:rFonts w:eastAsia="DengXian"/>
          <w:bCs/>
          <w:i/>
        </w:rPr>
        <w:t>Ofinno</w:t>
      </w:r>
      <w:r w:rsidRPr="003E29BC">
        <w:rPr>
          <w:rFonts w:eastAsia="Batang"/>
          <w:bCs/>
          <w:i/>
        </w:rPr>
        <w:t>, Panasonic</w:t>
      </w:r>
      <w:r w:rsidRPr="004A3B21">
        <w:rPr>
          <w:rFonts w:eastAsia="DengXian"/>
          <w:bCs/>
          <w:i/>
        </w:rPr>
        <w:t>, China Telecom</w:t>
      </w:r>
      <w:r w:rsidRPr="003E29BC">
        <w:rPr>
          <w:bCs/>
          <w:i/>
        </w:rPr>
        <w:t>, InterDigital</w:t>
      </w:r>
      <w:r w:rsidRPr="003E29BC">
        <w:rPr>
          <w:rFonts w:eastAsia="Batang"/>
          <w:bCs/>
          <w:i/>
        </w:rPr>
        <w:t>, Fujitsu</w:t>
      </w:r>
      <w:r w:rsidRPr="003E29BC">
        <w:rPr>
          <w:bCs/>
          <w:i/>
        </w:rPr>
        <w:t>, ETRI, KT Crop., Qualcomm, Google, CEWiT</w:t>
      </w:r>
    </w:p>
    <w:p w14:paraId="44B57308" w14:textId="359F4F7F" w:rsidR="004A3B21" w:rsidRPr="003E29BC" w:rsidRDefault="00110BFF" w:rsidP="00430B9D">
      <w:pPr>
        <w:pStyle w:val="ListParagraph"/>
        <w:numPr>
          <w:ilvl w:val="1"/>
          <w:numId w:val="96"/>
        </w:numPr>
        <w:autoSpaceDE w:val="0"/>
        <w:autoSpaceDN w:val="0"/>
        <w:spacing w:after="0"/>
        <w:jc w:val="both"/>
        <w:rPr>
          <w:rFonts w:eastAsiaTheme="minorEastAsia"/>
          <w:bCs/>
          <w:i/>
          <w:szCs w:val="20"/>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3E29BC">
        <w:rPr>
          <w:b/>
          <w:bCs/>
        </w:rPr>
        <w:t xml:space="preserve"> </w:t>
      </w:r>
      <w:r w:rsidR="004A3B21" w:rsidRPr="004A3B21">
        <w:rPr>
          <w:rFonts w:eastAsia="DengXian"/>
          <w:bCs/>
          <w:i/>
        </w:rPr>
        <w:t>Nokia, ZTE, CATT, Xiaomi,</w:t>
      </w:r>
      <w:r w:rsidR="004A3B21" w:rsidRPr="003E29BC">
        <w:rPr>
          <w:bCs/>
          <w:i/>
        </w:rPr>
        <w:t xml:space="preserve"> Spreadtrum, Vivo, LG</w:t>
      </w:r>
      <w:r w:rsidR="004A3B21" w:rsidRPr="004A3B21">
        <w:rPr>
          <w:rFonts w:eastAsia="DengXian"/>
          <w:bCs/>
          <w:i/>
        </w:rPr>
        <w:t>, Ericsson, Huawei, Xiaomi</w:t>
      </w:r>
      <w:r w:rsidR="004A3B21" w:rsidRPr="003E29BC">
        <w:rPr>
          <w:bCs/>
          <w:i/>
        </w:rPr>
        <w:t>, Vivo</w:t>
      </w:r>
      <w:r w:rsidR="004A3B21" w:rsidRPr="004A3B21">
        <w:rPr>
          <w:rFonts w:eastAsia="DengXian"/>
          <w:bCs/>
          <w:i/>
        </w:rPr>
        <w:t>,</w:t>
      </w:r>
      <w:r w:rsidR="004A3B21" w:rsidRPr="004A3B21">
        <w:t xml:space="preserve"> </w:t>
      </w:r>
      <w:r w:rsidR="004A3B21" w:rsidRPr="004A3B21">
        <w:rPr>
          <w:rFonts w:eastAsia="DengXian"/>
          <w:bCs/>
          <w:i/>
        </w:rPr>
        <w:t>Ofinno</w:t>
      </w:r>
      <w:r w:rsidR="004A3B21" w:rsidRPr="003E29BC">
        <w:rPr>
          <w:bCs/>
          <w:i/>
        </w:rPr>
        <w:t>, NEC</w:t>
      </w:r>
      <w:r w:rsidR="004A3B21" w:rsidRPr="004A3B21">
        <w:rPr>
          <w:rFonts w:eastAsia="DengXian"/>
          <w:bCs/>
          <w:i/>
        </w:rPr>
        <w:t>, China Telecom</w:t>
      </w:r>
      <w:r w:rsidR="004A3B21" w:rsidRPr="003E29BC">
        <w:rPr>
          <w:bCs/>
          <w:i/>
        </w:rPr>
        <w:t>, Fujitsu, MTK, KT Crop., Qualcomm, Google, CEWiT</w:t>
      </w:r>
    </w:p>
    <w:p w14:paraId="000AC79C"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rPr>
      </w:pPr>
      <w:r w:rsidRPr="003E29BC">
        <w:rPr>
          <w:b/>
          <w:bCs/>
        </w:rPr>
        <w:t xml:space="preserve">Drop SFI (15): </w:t>
      </w:r>
      <w:r w:rsidRPr="003E29BC">
        <w:rPr>
          <w:rFonts w:eastAsia="DengXian"/>
          <w:bCs/>
          <w:i/>
        </w:rPr>
        <w:t>Nokia, ZTE, CATT, Xiaomi,</w:t>
      </w:r>
      <w:r w:rsidRPr="003E29BC">
        <w:rPr>
          <w:bCs/>
          <w:i/>
        </w:rPr>
        <w:t xml:space="preserve"> Spreadtrum,</w:t>
      </w:r>
      <w:r w:rsidRPr="003E29BC">
        <w:rPr>
          <w:rFonts w:eastAsia="Batang"/>
          <w:bCs/>
          <w:i/>
        </w:rPr>
        <w:t xml:space="preserve"> Vivo</w:t>
      </w:r>
      <w:r w:rsidRPr="003E29BC">
        <w:rPr>
          <w:bCs/>
          <w:i/>
        </w:rPr>
        <w:t>, LG</w:t>
      </w:r>
      <w:r w:rsidRPr="003E29BC">
        <w:rPr>
          <w:rFonts w:eastAsia="DengXian"/>
          <w:bCs/>
          <w:i/>
        </w:rPr>
        <w:t>, Ericsson, China Telecom</w:t>
      </w:r>
      <w:r w:rsidRPr="003E29BC">
        <w:rPr>
          <w:rFonts w:eastAsia="Batang"/>
          <w:bCs/>
          <w:i/>
        </w:rPr>
        <w:t>, Fujitsu</w:t>
      </w:r>
      <w:r w:rsidRPr="003E29BC">
        <w:rPr>
          <w:rFonts w:eastAsia="DengXian"/>
          <w:bCs/>
          <w:i/>
        </w:rPr>
        <w:t xml:space="preserve">, </w:t>
      </w:r>
      <w:r w:rsidRPr="003E29BC">
        <w:rPr>
          <w:bCs/>
          <w:i/>
        </w:rPr>
        <w:t>NTT DOCOMO , Qualcomm, KT Corp, Google, CEWiT</w:t>
      </w:r>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lastRenderedPageBreak/>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r w:rsidRPr="004A3B21">
        <w:rPr>
          <w:rFonts w:eastAsia="DengXian"/>
          <w:bCs/>
          <w:i/>
        </w:rPr>
        <w:t>Ofinno</w:t>
      </w:r>
      <w:r w:rsidRPr="004A3B21">
        <w:rPr>
          <w:bCs/>
          <w:i/>
          <w:lang w:val="fr-BE"/>
        </w:rPr>
        <w:t>, InterDigital,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bCs/>
        </w:rPr>
      </w:pPr>
      <w:r w:rsidRPr="003E29BC">
        <w:rPr>
          <w:bCs/>
          <w:i/>
        </w:rPr>
        <w:t xml:space="preserve">Spreadtrum: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r w:rsidRPr="003E29BC">
        <w:rPr>
          <w:bCs/>
          <w:i/>
        </w:rPr>
        <w:t>Nokia :</w:t>
      </w:r>
      <w:r w:rsidRPr="004A3B21">
        <w:rPr>
          <w:rFonts w:eastAsia="DengXian"/>
          <w:iCs/>
        </w:rPr>
        <w:t xml:space="preserve"> Support Cross-link interference (CLI) handling mechanisms enabling flexible TDD operation from Day-1.</w:t>
      </w:r>
    </w:p>
    <w:p w14:paraId="509CE825" w14:textId="36FCC52B" w:rsidR="004A3B21" w:rsidRPr="003E29BC" w:rsidRDefault="00432F95" w:rsidP="00430B9D">
      <w:pPr>
        <w:pStyle w:val="ListParagraph"/>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 :</w:t>
      </w:r>
      <w:r w:rsidR="004A3B21" w:rsidRPr="004A3B21">
        <w:rPr>
          <w:rFonts w:eastAsia="DengXian"/>
          <w:bCs/>
          <w:i/>
        </w:rPr>
        <w:t xml:space="preserve"> Samsung, Apple</w:t>
      </w:r>
      <w:r w:rsidR="004A3B21" w:rsidRPr="003E29BC">
        <w:rPr>
          <w:bCs/>
          <w:i/>
        </w:rPr>
        <w:t>, MTK</w:t>
      </w:r>
      <w:r w:rsidR="004A3B21" w:rsidRPr="004A3B21">
        <w:t xml:space="preserve"> </w:t>
      </w:r>
      <w:r w:rsidR="004A3B21" w:rsidRPr="003E29BC">
        <w:rPr>
          <w:bCs/>
          <w:i/>
        </w:rPr>
        <w:t>CEWiT</w:t>
      </w:r>
      <w:r w:rsidR="004A3B21" w:rsidRPr="004A3B21">
        <w:rPr>
          <w:rFonts w:eastAsia="DengXian"/>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3E29BC">
        <w:rPr>
          <w:rFonts w:cs="Times"/>
          <w:b/>
          <w:bCs/>
        </w:rPr>
        <w:t>Support (33)</w:t>
      </w:r>
      <w:r w:rsidRPr="003E29BC">
        <w:rPr>
          <w:rFonts w:cs="Times"/>
          <w:b/>
          <w:bCs/>
          <w:i/>
        </w:rPr>
        <w:t xml:space="preserve">: </w:t>
      </w:r>
      <w:r w:rsidRPr="00B02BD9">
        <w:rPr>
          <w:rFonts w:eastAsia="DengXian" w:cs="Times"/>
          <w:bCs/>
          <w:i/>
        </w:rPr>
        <w:t xml:space="preserve">Nokia, </w:t>
      </w:r>
      <w:r w:rsidRPr="003E29BC">
        <w:rPr>
          <w:rFonts w:cs="Times"/>
          <w:bCs/>
          <w:i/>
        </w:rPr>
        <w:t xml:space="preserve">FUTUREWEI, Huawei, </w:t>
      </w:r>
      <w:r w:rsidRPr="00B02BD9">
        <w:rPr>
          <w:rFonts w:eastAsia="DengXian" w:cs="Times"/>
          <w:bCs/>
          <w:i/>
        </w:rPr>
        <w:t>Huawei,</w:t>
      </w:r>
      <w:r w:rsidRPr="003E29BC">
        <w:rPr>
          <w:rFonts w:cs="Times"/>
          <w:bCs/>
          <w:i/>
        </w:rPr>
        <w:t xml:space="preserve"> Spreadtrum,</w:t>
      </w:r>
      <w:r w:rsidRPr="00B02BD9">
        <w:rPr>
          <w:rFonts w:eastAsia="DengXian" w:cs="Times"/>
          <w:bCs/>
          <w:i/>
        </w:rPr>
        <w:t xml:space="preserve"> OPPO, ZTE, CATT, CMCC, Xiaomi</w:t>
      </w:r>
      <w:r w:rsidRPr="003E29BC">
        <w:rPr>
          <w:rFonts w:ascii="Times" w:eastAsia="Batang" w:hAnsi="Times" w:cs="Times"/>
          <w:bCs/>
          <w:i/>
        </w:rPr>
        <w:t>, Vivo, Lenovo</w:t>
      </w:r>
      <w:r w:rsidRPr="00B02BD9">
        <w:rPr>
          <w:rFonts w:eastAsia="DengXian" w:cs="Times"/>
          <w:bCs/>
          <w:i/>
        </w:rPr>
        <w:t>, Ericsson,</w:t>
      </w:r>
      <w:r w:rsidRPr="00B02BD9">
        <w:t xml:space="preserve"> </w:t>
      </w:r>
      <w:r w:rsidRPr="00B02BD9">
        <w:rPr>
          <w:rFonts w:eastAsia="DengXian" w:cs="Times"/>
          <w:bCs/>
          <w:i/>
        </w:rPr>
        <w:t>Ofinno</w:t>
      </w:r>
      <w:r w:rsidRPr="003E29BC">
        <w:rPr>
          <w:rFonts w:ascii="Times" w:eastAsia="Batang" w:hAnsi="Times" w:cs="Times"/>
          <w:bCs/>
          <w:i/>
        </w:rPr>
        <w:t>, Panasonic</w:t>
      </w:r>
      <w:r w:rsidRPr="003E29BC">
        <w:rPr>
          <w:rFonts w:cs="Times"/>
          <w:bCs/>
          <w:i/>
        </w:rPr>
        <w:t>, Panasonic, NEC</w:t>
      </w:r>
      <w:r w:rsidRPr="00B02BD9">
        <w:rPr>
          <w:rFonts w:eastAsia="DengXian" w:cs="Times"/>
          <w:bCs/>
          <w:i/>
        </w:rPr>
        <w:t>, China Telecom, Samsung</w:t>
      </w:r>
      <w:r w:rsidRPr="003E29BC">
        <w:rPr>
          <w:rFonts w:cs="Times"/>
          <w:bCs/>
          <w:i/>
        </w:rPr>
        <w:t>, InterDigital,</w:t>
      </w:r>
      <w:r w:rsidRPr="00B02BD9">
        <w:rPr>
          <w:rFonts w:ascii="Times" w:eastAsia="DengXian" w:hAnsi="Times" w:cs="Times"/>
          <w:bCs/>
          <w:i/>
        </w:rPr>
        <w:t xml:space="preserve"> Apple</w:t>
      </w:r>
      <w:r w:rsidRPr="003E29BC">
        <w:rPr>
          <w:rFonts w:ascii="Times" w:eastAsia="Batang" w:hAnsi="Times" w:cs="Times"/>
          <w:bCs/>
          <w:i/>
        </w:rPr>
        <w:t>, Fujitsu,</w:t>
      </w:r>
      <w:r w:rsidRPr="00B02BD9">
        <w:rPr>
          <w:rFonts w:eastAsia="DengXian" w:cs="Times"/>
          <w:bCs/>
          <w:i/>
        </w:rPr>
        <w:t xml:space="preserve"> MTK</w:t>
      </w:r>
      <w:r w:rsidRPr="003E29BC">
        <w:rPr>
          <w:rFonts w:cs="Times"/>
          <w:bCs/>
          <w:i/>
        </w:rPr>
        <w:t>, Sharp, Honor, ETRI,</w:t>
      </w:r>
      <w:r w:rsidRPr="00B02BD9">
        <w:t xml:space="preserve"> </w:t>
      </w:r>
      <w:r w:rsidRPr="003E29BC">
        <w:rPr>
          <w:rFonts w:cs="Times"/>
          <w:bCs/>
          <w:i/>
        </w:rPr>
        <w:t>Fraunhofer IIS, Kyocera, Qualcomm, KT, ITL, Google, CEWiT,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r w:rsidRPr="003E29BC">
        <w:rPr>
          <w:rFonts w:cs="Times"/>
          <w:b/>
        </w:rPr>
        <w:t>Support(15)</w:t>
      </w:r>
      <w:r w:rsidRPr="003E29BC">
        <w:rPr>
          <w:rFonts w:cs="Times"/>
          <w:bCs/>
        </w:rPr>
        <w:t> :</w:t>
      </w:r>
      <w:r w:rsidRPr="00B02BD9">
        <w:rPr>
          <w:rFonts w:eastAsia="DengXian" w:cs="Times"/>
          <w:bCs/>
          <w:i/>
        </w:rPr>
        <w:t xml:space="preserve"> Nokia, Huawei, Huawei, OPPO, ZTE, CMCC,</w:t>
      </w:r>
      <w:r w:rsidRPr="003E29BC">
        <w:rPr>
          <w:rFonts w:cs="Times"/>
          <w:bCs/>
          <w:i/>
        </w:rPr>
        <w:t xml:space="preserve"> Spreadtrum,</w:t>
      </w:r>
      <w:r w:rsidRPr="00B02BD9">
        <w:rPr>
          <w:rFonts w:eastAsia="DengXian" w:cs="Times"/>
          <w:bCs/>
          <w:i/>
        </w:rPr>
        <w:t xml:space="preserve"> Ericsson</w:t>
      </w:r>
      <w:r w:rsidRPr="003E29BC">
        <w:rPr>
          <w:rFonts w:ascii="Times" w:eastAsia="Batang" w:hAnsi="Times" w:cs="Times"/>
          <w:bCs/>
          <w:i/>
        </w:rPr>
        <w:t>,</w:t>
      </w:r>
      <w:r w:rsidRPr="00B02BD9">
        <w:rPr>
          <w:rFonts w:eastAsia="DengXian" w:cs="Times"/>
          <w:bCs/>
          <w:i/>
        </w:rPr>
        <w:t xml:space="preserve"> NEC, China Telecom</w:t>
      </w:r>
      <w:r w:rsidRPr="003E29BC">
        <w:rPr>
          <w:rFonts w:cs="Times"/>
          <w:bCs/>
          <w:i/>
        </w:rPr>
        <w:t>, Honor, Qualcomm, KT, Google, CEWiT, WILUS</w:t>
      </w:r>
      <w:r w:rsidR="00432F95" w:rsidRPr="003E29BC">
        <w:rPr>
          <w:rFonts w:eastAsiaTheme="minorEastAsia" w:cs="Times" w:hint="eastAsia"/>
          <w:bCs/>
          <w:i/>
        </w:rPr>
        <w:t>, NTT, DOCOMO(</w:t>
      </w:r>
      <w:r w:rsidR="00432F95" w:rsidRPr="003E29BC">
        <w:rPr>
          <w:rFonts w:eastAsiaTheme="minorEastAsia" w:cs="Times"/>
          <w:bCs/>
          <w:i/>
        </w:rPr>
        <w:t> </w:t>
      </w:r>
      <w:r w:rsidR="00432F95" w:rsidRPr="003E29BC">
        <w:rPr>
          <w:rFonts w:eastAsiaTheme="minorEastAsia" w:cs="Times" w:hint="eastAsia"/>
          <w:bCs/>
          <w:i/>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1: gNB configuration/indication</w:t>
      </w:r>
    </w:p>
    <w:p w14:paraId="7571DFB1" w14:textId="77777777" w:rsidR="004A3B21" w:rsidRPr="003E29BC" w:rsidRDefault="004A3B21" w:rsidP="00430B9D">
      <w:pPr>
        <w:pStyle w:val="ListParagraph"/>
        <w:numPr>
          <w:ilvl w:val="3"/>
          <w:numId w:val="97"/>
        </w:numPr>
        <w:overflowPunct w:val="0"/>
        <w:autoSpaceDE w:val="0"/>
        <w:autoSpaceDN w:val="0"/>
        <w:spacing w:after="0"/>
        <w:jc w:val="both"/>
        <w:textAlignment w:val="baseline"/>
        <w:rPr>
          <w:rFonts w:cs="Times"/>
          <w:bCs/>
        </w:rPr>
      </w:pPr>
      <w:bookmarkStart w:id="20" w:name="_Hlk210987607"/>
      <w:r w:rsidRPr="003E29BC">
        <w:rPr>
          <w:rFonts w:cs="Times"/>
          <w:b/>
          <w:bCs/>
        </w:rPr>
        <w:t>Support(7):</w:t>
      </w:r>
      <w:r w:rsidRPr="003E29BC">
        <w:rPr>
          <w:rFonts w:cs="Times"/>
          <w:bCs/>
        </w:rPr>
        <w:t xml:space="preserve"> </w:t>
      </w:r>
      <w:bookmarkEnd w:id="20"/>
      <w:r w:rsidRPr="00B02BD9">
        <w:rPr>
          <w:rFonts w:eastAsia="DengXian" w:cs="Times"/>
          <w:bCs/>
          <w:i/>
        </w:rPr>
        <w:t>CMCC,</w:t>
      </w:r>
      <w:r w:rsidRPr="00B02BD9">
        <w:t xml:space="preserve"> </w:t>
      </w:r>
      <w:r w:rsidRPr="00B02BD9">
        <w:rPr>
          <w:rFonts w:eastAsia="DengXian" w:cs="Times"/>
          <w:bCs/>
          <w:i/>
        </w:rPr>
        <w:t>Ofinno,</w:t>
      </w:r>
      <w:r w:rsidRPr="00B02BD9">
        <w:rPr>
          <w:rFonts w:ascii="Times" w:eastAsia="DengXian" w:hAnsi="Times" w:cs="Times"/>
          <w:bCs/>
          <w:i/>
        </w:rPr>
        <w:t xml:space="preserve"> Apple,</w:t>
      </w:r>
      <w:r w:rsidRPr="00B02BD9">
        <w:rPr>
          <w:rFonts w:eastAsia="DengXian" w:cs="Times"/>
          <w:bCs/>
          <w:i/>
        </w:rPr>
        <w:t xml:space="preserve"> MTK, Qualcomm, CEWiT,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r w:rsidRPr="003E29BC">
        <w:rPr>
          <w:rFonts w:cs="Times"/>
          <w:b/>
          <w:bCs/>
        </w:rPr>
        <w:t>Support(11) :</w:t>
      </w:r>
      <w:r w:rsidRPr="00B02BD9">
        <w:rPr>
          <w:rFonts w:eastAsia="DengXian" w:cs="Times"/>
          <w:bCs/>
          <w:i/>
        </w:rPr>
        <w:t xml:space="preserve"> </w:t>
      </w:r>
      <w:r w:rsidRPr="006617B3">
        <w:rPr>
          <w:rFonts w:eastAsia="DengXian" w:cs="Times"/>
          <w:bCs/>
          <w:i/>
          <w:strike/>
          <w:color w:val="FF0000"/>
        </w:rPr>
        <w:t>ZTE,</w:t>
      </w:r>
      <w:r w:rsidRPr="00B02BD9">
        <w:rPr>
          <w:rFonts w:eastAsia="DengXian"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DengXian" w:cs="Times"/>
          <w:bCs/>
          <w:i/>
        </w:rPr>
        <w:t xml:space="preserve"> NEC, China Telecom, InterDigital,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DengXian" w:cs="Times"/>
          <w:bCs/>
          <w:i/>
        </w:rPr>
        <w:t>OPPO</w:t>
      </w:r>
    </w:p>
    <w:p w14:paraId="2000451F" w14:textId="01921642" w:rsidR="004A3B21" w:rsidRPr="003E29BC" w:rsidRDefault="00432F95" w:rsidP="00430B9D">
      <w:pPr>
        <w:pStyle w:val="ListParagraph"/>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DengXian" w:cs="Times"/>
          <w:bCs/>
          <w:i/>
        </w:rPr>
        <w:t xml:space="preserve">Nokia, </w:t>
      </w:r>
      <w:r w:rsidR="004A3B21" w:rsidRPr="003E29BC">
        <w:rPr>
          <w:rFonts w:cs="Times"/>
          <w:bCs/>
          <w:i/>
        </w:rPr>
        <w:t>Spreadtrum</w:t>
      </w:r>
      <w:r w:rsidR="004A3B21" w:rsidRPr="003E29BC">
        <w:rPr>
          <w:rFonts w:eastAsia="DengXian"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r w:rsidRPr="003E29BC">
        <w:rPr>
          <w:rFonts w:cs="Times"/>
          <w:b/>
          <w:bCs/>
        </w:rPr>
        <w:t>Support(8):</w:t>
      </w:r>
      <w:r w:rsidRPr="003E29BC">
        <w:rPr>
          <w:rFonts w:cs="Times"/>
          <w:bCs/>
          <w:i/>
        </w:rPr>
        <w:t xml:space="preserve"> FUTUREWEI,</w:t>
      </w:r>
      <w:r w:rsidRPr="00B02BD9">
        <w:rPr>
          <w:rFonts w:eastAsia="DengXian" w:cs="Times"/>
          <w:bCs/>
          <w:i/>
        </w:rPr>
        <w:t xml:space="preserve"> </w:t>
      </w:r>
      <w:r w:rsidRPr="006617B3">
        <w:rPr>
          <w:rFonts w:eastAsia="DengXian"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DengXian" w:cs="Times"/>
          <w:bCs/>
          <w:i/>
        </w:rPr>
        <w:t>,</w:t>
      </w:r>
      <w:r w:rsidRPr="00B02BD9">
        <w:t xml:space="preserve"> </w:t>
      </w:r>
      <w:r w:rsidRPr="00B02BD9">
        <w:rPr>
          <w:rFonts w:eastAsia="DengXian" w:cs="Times"/>
          <w:bCs/>
          <w:i/>
        </w:rPr>
        <w:t>Ofinno</w:t>
      </w:r>
      <w:r w:rsidRPr="003E29BC">
        <w:rPr>
          <w:rFonts w:cs="Times"/>
          <w:bCs/>
          <w:i/>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r w:rsidRPr="00B02BD9">
        <w:rPr>
          <w:rFonts w:cs="Times" w:hint="eastAsia"/>
          <w:b/>
          <w:bCs/>
          <w:lang w:val="fr-BE"/>
        </w:rPr>
        <w:t>N</w:t>
      </w:r>
      <w:r w:rsidRPr="00B02BD9">
        <w:rPr>
          <w:rFonts w:cs="Times"/>
          <w:b/>
          <w:bCs/>
          <w:lang w:val="fr-BE"/>
        </w:rPr>
        <w:t>etrual(1):</w:t>
      </w:r>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(9) :</w:t>
      </w:r>
      <w:r w:rsidR="004A3B21" w:rsidRPr="00B02BD9">
        <w:rPr>
          <w:rFonts w:eastAsia="DengXian" w:cs="Times"/>
          <w:bCs/>
          <w:i/>
        </w:rPr>
        <w:t xml:space="preserve"> Nokia,</w:t>
      </w:r>
      <w:r w:rsidR="004A3B21" w:rsidRPr="003E29BC">
        <w:rPr>
          <w:rFonts w:cs="Times"/>
          <w:bCs/>
          <w:i/>
        </w:rPr>
        <w:t xml:space="preserve"> Spreadtrum</w:t>
      </w:r>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 xml:space="preserve">(9): </w:t>
      </w:r>
      <w:r w:rsidR="004A3B21" w:rsidRPr="00B02BD9">
        <w:rPr>
          <w:rFonts w:eastAsia="DengXian" w:cs="Times"/>
          <w:bCs/>
          <w:i/>
        </w:rPr>
        <w:t xml:space="preserve">Nokia, </w:t>
      </w:r>
      <w:r w:rsidR="004A3B21" w:rsidRPr="003E29BC">
        <w:rPr>
          <w:rFonts w:cs="Times"/>
          <w:bCs/>
          <w:i/>
        </w:rPr>
        <w:t>Spreadtrum</w:t>
      </w:r>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lastRenderedPageBreak/>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is needed</w:t>
            </w:r>
            <w:r w:rsidR="004B438F">
              <w:rPr>
                <w:rFonts w:ascii="Times New Roman" w:eastAsia="SimSun" w:hAnsi="Times New Roman" w:cs="Times New Roman"/>
                <w:szCs w:val="22"/>
                <w:lang w:val="en-GB"/>
              </w:rPr>
              <w:t xml:space="preserve"> wrt</w:t>
            </w:r>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the UE behavior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kern w:val="2"/>
                <w:szCs w:val="22"/>
                <w:lang w:val="en-GB"/>
              </w:rPr>
              <w:t>Z</w:t>
            </w:r>
            <w:r>
              <w:rPr>
                <w:rFonts w:ascii="Times New Roman" w:eastAsia="SimSun"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SimSun" w:hAnsi="Times New Roman" w:cs="Times New Roman" w:hint="eastAsia"/>
                <w:kern w:val="2"/>
                <w:szCs w:val="22"/>
                <w:lang w:val="en-GB" w:eastAsia="en-US"/>
              </w:rPr>
              <w:t xml:space="preserve"> </w:t>
            </w:r>
            <w:r>
              <w:rPr>
                <w:rFonts w:ascii="Times New Roman" w:eastAsia="SimSun" w:hAnsi="Times New Roman" w:cs="Times New Roman"/>
                <w:kern w:val="2"/>
                <w:szCs w:val="22"/>
                <w:lang w:val="en-GB" w:eastAsia="en-US"/>
              </w:rPr>
              <w:t xml:space="preserve">We suggest add the following under the sub-bullet of gNB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SimSun"/>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SimSun"/>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hint="eastAsia"/>
                <w:kern w:val="2"/>
                <w:szCs w:val="22"/>
                <w:lang w:val="en-GB"/>
              </w:rPr>
              <w:t>v</w:t>
            </w:r>
            <w:r>
              <w:rPr>
                <w:rFonts w:ascii="Times New Roman" w:eastAsia="SimSun"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kern w:val="2"/>
                <w:szCs w:val="22"/>
                <w:lang w:val="en-GB"/>
              </w:rPr>
              <w:t>We think it should not preclude other duplex schemes at this stage. There are 11 companies support dynamic SBFD at gNB side. The proposal is preferred to be modified as following:</w:t>
            </w:r>
          </w:p>
          <w:p w14:paraId="1A78D4DF" w14:textId="77777777" w:rsidR="002F31E8" w:rsidRDefault="002F31E8" w:rsidP="00F34488">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288B24AA" w14:textId="77777777" w:rsidR="002F31E8" w:rsidRDefault="002F31E8" w:rsidP="002F31E8">
            <w:pPr>
              <w:pStyle w:val="ListParagraph"/>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gNB semi-static SBFD</w:t>
            </w:r>
          </w:p>
          <w:p w14:paraId="7C82A611"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Dynamic TDD</w:t>
            </w:r>
          </w:p>
          <w:p w14:paraId="519716F2" w14:textId="77777777" w:rsidR="002F31E8" w:rsidRDefault="002F31E8" w:rsidP="002F31E8">
            <w:pPr>
              <w:pStyle w:val="ListParagraph"/>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2C581B15" w14:textId="77777777" w:rsidR="002F31E8" w:rsidRDefault="002F31E8" w:rsidP="00F34488">
            <w:pPr>
              <w:widowControl w:val="0"/>
              <w:adjustRightInd/>
              <w:snapToGrid/>
              <w:spacing w:after="0" w:line="252" w:lineRule="auto"/>
              <w:contextualSpacing/>
              <w:rPr>
                <w:rFonts w:eastAsia="SimSun"/>
                <w:kern w:val="2"/>
                <w:szCs w:val="22"/>
                <w:lang w:val="en-GB"/>
              </w:rPr>
            </w:pP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lastRenderedPageBreak/>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imited applicable scenario of SSB adaptation for Scell</w:t>
            </w:r>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Low common signalling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lastRenderedPageBreak/>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r w:rsidRPr="00035F65">
              <w:rPr>
                <w:rFonts w:eastAsia="SimSun"/>
                <w:i/>
                <w:iCs/>
                <w:sz w:val="20"/>
                <w:szCs w:val="20"/>
                <w:lang w:eastAsia="en-US"/>
              </w:rPr>
              <w:t>servation 1: The following are included as the lessons lear</w:t>
            </w:r>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r w:rsidRPr="00035F65">
              <w:rPr>
                <w:rFonts w:eastAsia="SimSun"/>
                <w:bCs/>
                <w:sz w:val="20"/>
                <w:szCs w:val="20"/>
                <w:lang w:eastAsia="en-US"/>
              </w:rPr>
              <w:t>Signalling/configuration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Cell configuration signaling and SSB overhead 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reduction.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lastRenderedPageBreak/>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SS(B)</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Support UEs with single carrier or multiple carriers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145A3C"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 xml:space="preserve">if it solves a problem that cannot be addressed by enhancements to the carrier aggregation framework. It is important to early on discuss at least </w:t>
              </w:r>
              <w:r w:rsidR="00D46D22" w:rsidRPr="00035F65">
                <w:rPr>
                  <w:rFonts w:eastAsia="Calibri"/>
                  <w:bCs/>
                  <w:noProof/>
                  <w:sz w:val="20"/>
                  <w:szCs w:val="20"/>
                </w:rPr>
                <w:lastRenderedPageBreak/>
                <w:t>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r w:rsidRPr="00035F65">
              <w:rPr>
                <w:rFonts w:eastAsia="SimSun"/>
                <w:sz w:val="20"/>
                <w:szCs w:val="20"/>
                <w:lang w:val="en-GB"/>
              </w:rPr>
              <w:t>Futurewei</w:t>
            </w:r>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 xml:space="preserve">Proposal 6: The variable carrier bandwidth, CA, BWP used in NR should be the </w:t>
            </w:r>
            <w:r w:rsidRPr="00035F65">
              <w:rPr>
                <w:bCs/>
                <w:i/>
                <w:sz w:val="20"/>
                <w:szCs w:val="20"/>
              </w:rPr>
              <w:lastRenderedPageBreak/>
              <w:t>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lastRenderedPageBreak/>
              <w:t>Huawei, HiSilicon</w:t>
            </w:r>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CA network operation faces a dilemma of choosing between the high service latency caused by SCell activation and high power consumption by keeping SCell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SCell activation and SCell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w:t>
            </w:r>
            <w:r w:rsidRPr="00035F65">
              <w:rPr>
                <w:b/>
                <w:i/>
                <w:iCs/>
                <w:sz w:val="20"/>
                <w:szCs w:val="20"/>
              </w:rPr>
              <w:lastRenderedPageBreak/>
              <w:t>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lastRenderedPageBreak/>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SCell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SCell activation, including information reporting for SCell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w:t>
            </w:r>
            <w:r w:rsidRPr="00035F65">
              <w:rPr>
                <w:b/>
                <w:bCs/>
                <w:sz w:val="20"/>
                <w:szCs w:val="20"/>
                <w:lang w:eastAsia="ko-KR"/>
              </w:rPr>
              <w:lastRenderedPageBreak/>
              <w:t xml:space="preserve">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 xml:space="preserve">Support a single framework for 6G spectrum aggregation built upon the </w:t>
            </w:r>
            <w:r w:rsidRPr="00035F65">
              <w:rPr>
                <w:bCs/>
                <w:i/>
                <w:sz w:val="20"/>
                <w:szCs w:val="20"/>
              </w:rPr>
              <w:lastRenderedPageBreak/>
              <w:t>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mechanism including Tx switching based on at least DL CA capability and LBCA switching were introduced in different </w:t>
            </w:r>
            <w:r w:rsidRPr="00A51F8B">
              <w:rPr>
                <w:rFonts w:eastAsiaTheme="minorEastAsia"/>
                <w:b/>
                <w:i/>
                <w:sz w:val="20"/>
                <w:szCs w:val="20"/>
              </w:rPr>
              <w:lastRenderedPageBreak/>
              <w:t>release, lacking of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r w:rsidRPr="00035F65">
              <w:rPr>
                <w:rFonts w:eastAsia="SimSun"/>
                <w:sz w:val="20"/>
                <w:szCs w:val="20"/>
                <w:lang w:val="en-GB"/>
              </w:rPr>
              <w:lastRenderedPageBreak/>
              <w:t>Pengcheng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lastRenderedPageBreak/>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sCells.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21: In 6GR, study the mechanisms for directional sCell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24: 6G CA framework is designed to enable combined utilizations of mid/high-band and low-band for coverage enhancement in connected mode. Specifically, to decouple DL and UL under CA framework, UL-only CCs for CA (or </w:t>
            </w:r>
            <w:r w:rsidRPr="00035F65">
              <w:rPr>
                <w:rFonts w:eastAsiaTheme="minorEastAsia"/>
                <w:b/>
                <w:bCs/>
                <w:i/>
                <w:iCs/>
                <w:kern w:val="2"/>
                <w:sz w:val="20"/>
                <w:szCs w:val="20"/>
              </w:rPr>
              <w:lastRenderedPageBreak/>
              <w:t>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r w:rsidRPr="00035F65">
              <w:rPr>
                <w:rFonts w:eastAsia="SimSun"/>
                <w:sz w:val="20"/>
                <w:szCs w:val="20"/>
                <w:lang w:val="en-GB"/>
              </w:rPr>
              <w:t>Spreadtrum</w:t>
            </w:r>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Signalling/configuration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limited applicable scenario of SSB adaptation for Scell</w:t>
            </w:r>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SCMC (Single Cell Multi-Carrier) mechanism at least for non-contiguous </w:t>
            </w:r>
            <w:r w:rsidRPr="00035F65">
              <w:rPr>
                <w:rFonts w:eastAsiaTheme="minorEastAsia"/>
                <w:b/>
                <w:bCs/>
                <w:i/>
                <w:iCs/>
                <w:kern w:val="2"/>
                <w:sz w:val="20"/>
                <w:szCs w:val="20"/>
              </w:rPr>
              <w:lastRenderedPageBreak/>
              <w:t>carriers within a same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3E29BC" w:rsidRDefault="009635CC" w:rsidP="00035F65">
            <w:pPr>
              <w:pStyle w:val="BodyText"/>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BodyText"/>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BodyText"/>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BodyText"/>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BodyText"/>
              <w:numPr>
                <w:ilvl w:val="0"/>
                <w:numId w:val="69"/>
              </w:numPr>
              <w:spacing w:afterLines="50"/>
              <w:rPr>
                <w:b/>
                <w:i/>
              </w:rPr>
            </w:pPr>
            <w:r w:rsidRPr="003E29BC">
              <w:rPr>
                <w:b/>
                <w:i/>
              </w:rPr>
              <w:t>SSB, SIBs, Paging, DL/UL WUS are transmitted/monitored on anchor carrier on a low frequency band</w:t>
            </w:r>
          </w:p>
          <w:p w14:paraId="5EF55828" w14:textId="7CFB1176" w:rsidR="009635CC" w:rsidRPr="003E29BC" w:rsidRDefault="009635CC" w:rsidP="00430B9D">
            <w:pPr>
              <w:pStyle w:val="BodyText"/>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BodyText"/>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BodyText"/>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BodyText"/>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BodyText"/>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BodyText"/>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BodyText"/>
              <w:numPr>
                <w:ilvl w:val="0"/>
                <w:numId w:val="69"/>
              </w:numPr>
              <w:spacing w:afterLines="50"/>
              <w:rPr>
                <w:b/>
                <w:i/>
              </w:rPr>
            </w:pPr>
            <w:r w:rsidRPr="003E29BC">
              <w:rPr>
                <w:b/>
                <w:i/>
              </w:rPr>
              <w:t>UE capability sharing among multiple carrier within a SCMC cell</w:t>
            </w:r>
          </w:p>
          <w:p w14:paraId="134D493C" w14:textId="498DCD74" w:rsidR="009635CC" w:rsidRPr="003E29BC" w:rsidRDefault="009635CC" w:rsidP="00035F65">
            <w:pPr>
              <w:pStyle w:val="BodyText"/>
              <w:spacing w:afterLines="50"/>
              <w:rPr>
                <w:b/>
                <w:i/>
              </w:rPr>
            </w:pPr>
            <w:r w:rsidRPr="003E29BC">
              <w:rPr>
                <w:b/>
                <w:i/>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SCell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subband-based scheduling for</w:t>
            </w:r>
            <w:r w:rsidRPr="00035F65">
              <w:rPr>
                <w:sz w:val="20"/>
                <w:szCs w:val="20"/>
                <w:lang w:eastAsia="zh-TW"/>
              </w:rPr>
              <w:t xml:space="preserve"> </w:t>
            </w:r>
            <w:r w:rsidRPr="00035F65">
              <w:rPr>
                <w:rFonts w:eastAsia="DengXian"/>
                <w:b/>
                <w:i/>
                <w:sz w:val="20"/>
                <w:szCs w:val="20"/>
              </w:rPr>
              <w:t xml:space="preserve">efficiently </w:t>
            </w:r>
            <w:r w:rsidRPr="00035F65">
              <w:rPr>
                <w:rFonts w:eastAsia="DengXian"/>
                <w:b/>
                <w:i/>
                <w:sz w:val="20"/>
                <w:szCs w:val="20"/>
              </w:rPr>
              <w:lastRenderedPageBreak/>
              <w:t>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Support for non co-located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Fast Scell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vivo, OPPO, CATT, Spreadtrum, FUTUREWEI, ZTE, LG, InterDigital, ITL, TCL, Lenovo, Panasonic, Pengcheng,</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lastRenderedPageBreak/>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sidRPr="00A03D64">
        <w:rPr>
          <w:rFonts w:ascii="Times" w:eastAsia="DengXian" w:hAnsi="Times" w:cs="Times"/>
          <w:bCs/>
          <w:iCs/>
        </w:rPr>
        <w:t>TCL, Lenovo, Pengcheng,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w:t>
      </w:r>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lastRenderedPageBreak/>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scell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need to deactivate and re-activate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w:t>
            </w:r>
            <w:r w:rsidR="006B0BC2">
              <w:rPr>
                <w:rFonts w:ascii="Times New Roman" w:eastAsia="SimSun" w:hAnsi="Times New Roman" w:cs="Times New Roman"/>
                <w:kern w:val="2"/>
                <w:szCs w:val="22"/>
                <w:lang w:val="en-GB" w:eastAsia="en-US"/>
              </w:rPr>
              <w:lastRenderedPageBreak/>
              <w:t>in lowband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r w:rsidRPr="0055364C">
              <w:rPr>
                <w:rFonts w:ascii="Times New Roman" w:eastAsia="SimSun" w:hAnsi="Times New Roman" w:cs="Times New Roman" w:hint="eastAsia"/>
                <w:kern w:val="2"/>
                <w:szCs w:val="22"/>
                <w:lang w:val="en-GB"/>
              </w:rPr>
              <w:lastRenderedPageBreak/>
              <w:t>S</w:t>
            </w:r>
            <w:r w:rsidRPr="0055364C">
              <w:rPr>
                <w:rFonts w:ascii="Times New Roman" w:eastAsia="SimSun"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iCs/>
                <w:szCs w:val="20"/>
              </w:rPr>
              <w:t>W</w:t>
            </w:r>
            <w:r w:rsidRPr="00B5108D">
              <w:rPr>
                <w:rFonts w:ascii="Times" w:eastAsia="DengXian"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To ensure a productive and focused discussion on SCMC, we need to clarify its operational scope for SCMC, i.e., Idle/Inactive 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 xml:space="preserve">For idle mode, the key motivation is network energy saving and signaling overhead reduction. While for connected mode,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and, UE capability sharing across the aggregated bandwidth.</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to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lastRenderedPageBreak/>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ListParagraph"/>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bands</w:t>
            </w:r>
          </w:p>
          <w:p w14:paraId="3A3A750C"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ListParagraph"/>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bands</w:t>
            </w:r>
          </w:p>
          <w:p w14:paraId="68693652" w14:textId="77777777" w:rsidR="009C4FDE" w:rsidRPr="003A7C20"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bands</w:t>
            </w:r>
          </w:p>
          <w:p w14:paraId="2755D3D6"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ListParagraph"/>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xml:space="preserve">, while the other is used </w:t>
            </w:r>
            <w:r>
              <w:rPr>
                <w:rFonts w:ascii="Times" w:eastAsia="DengXian" w:hAnsi="Times" w:cs="Times"/>
                <w:iCs/>
                <w:szCs w:val="20"/>
              </w:rPr>
              <w:lastRenderedPageBreak/>
              <w:t>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ins w:id="23"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numerology(ies)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lastRenderedPageBreak/>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r w:rsidRPr="00BD552C">
              <w:rPr>
                <w:rFonts w:eastAsia="MS Mincho"/>
                <w:strike/>
                <w:color w:val="EE0000"/>
                <w:sz w:val="20"/>
                <w:szCs w:val="20"/>
                <w:lang w:eastAsia="en-US"/>
              </w:rPr>
              <w:t>Signalling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Ofinno</w:t>
            </w:r>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lastRenderedPageBreak/>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Signalling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lastRenderedPageBreak/>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2: Rate-matching around 5G NR signal/channel (e.g., SSB, on-demand/common signal, and CSI-RS) considering semi-static and/or dynamic signaling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 xml:space="preserve">Proposal 10: Study feasibility and deployment scenarios for the duplex types TDD and </w:t>
            </w:r>
            <w:r w:rsidRPr="00435B4B">
              <w:rPr>
                <w:sz w:val="20"/>
              </w:rPr>
              <w:lastRenderedPageBreak/>
              <w:t>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r w:rsidRPr="00435B4B">
              <w:rPr>
                <w:rFonts w:eastAsia="SimSun"/>
                <w:sz w:val="20"/>
                <w:szCs w:val="20"/>
                <w:lang w:val="en-GB"/>
              </w:rPr>
              <w:lastRenderedPageBreak/>
              <w:t>Futurewei</w:t>
            </w:r>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lastRenderedPageBreak/>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Initial access, Coverage, Large/varying doppler and propagation delay: SSB periodicity larger than 20 ms,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lastRenderedPageBreak/>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 xml:space="preserve">Study and evaluate design principles for common TN/NTN functionalities to </w:t>
            </w:r>
            <w:r w:rsidRPr="00435B4B">
              <w:rPr>
                <w:b/>
                <w:bCs/>
                <w:i/>
                <w:iCs/>
                <w:sz w:val="20"/>
                <w:szCs w:val="20"/>
                <w:lang w:val="en-GB"/>
              </w:rPr>
              <w:lastRenderedPageBreak/>
              <w:t>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r w:rsidRPr="00435B4B">
              <w:rPr>
                <w:rFonts w:eastAsia="SimSun"/>
                <w:sz w:val="20"/>
                <w:szCs w:val="20"/>
              </w:rPr>
              <w:lastRenderedPageBreak/>
              <w:t>Spreadtrum</w:t>
            </w:r>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random access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3E29BC" w:rsidRDefault="005D5243" w:rsidP="00435B4B">
            <w:pPr>
              <w:pStyle w:val="BodyText"/>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BodyText"/>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if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lastRenderedPageBreak/>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r w:rsidRPr="00435B4B">
              <w:rPr>
                <w:rFonts w:eastAsia="SimSun"/>
                <w:sz w:val="20"/>
                <w:szCs w:val="20"/>
                <w:lang w:val="en-GB"/>
              </w:rPr>
              <w:t>Ofinno</w:t>
            </w:r>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 xml:space="preserve">Observation 3: High connection density increases control channel traffic due to </w:t>
            </w:r>
            <w:r w:rsidRPr="00435B4B">
              <w:rPr>
                <w:b/>
                <w:sz w:val="20"/>
                <w:szCs w:val="20"/>
                <w:lang w:eastAsia="en-GB"/>
              </w:rPr>
              <w:lastRenderedPageBreak/>
              <w:t>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lastRenderedPageBreak/>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w:t>
            </w:r>
            <w:r w:rsidRPr="00435B4B">
              <w:rPr>
                <w:b/>
                <w:bCs/>
                <w:i/>
                <w:iCs/>
                <w:sz w:val="20"/>
                <w:szCs w:val="20"/>
              </w:rPr>
              <w:lastRenderedPageBreak/>
              <w:t>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Observation 9: pCSI-RS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 xml:space="preserve">6GR to study sensing RS design with CP-OFDM as the baseline waveform and prioritize dual-functional RS supporting both sensing and </w:t>
            </w:r>
            <w:r w:rsidRPr="00435B4B">
              <w:rPr>
                <w:b/>
                <w:i/>
                <w:lang w:val="en-US"/>
              </w:rPr>
              <w:lastRenderedPageBreak/>
              <w:t>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r w:rsidRPr="00435B4B">
              <w:rPr>
                <w:rFonts w:eastAsia="SimSun" w:hint="eastAsia"/>
                <w:sz w:val="20"/>
                <w:szCs w:val="20"/>
                <w:lang w:val="en-GB"/>
              </w:rPr>
              <w:t>Futurewei</w:t>
            </w:r>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lastRenderedPageBreak/>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r w:rsidRPr="00960660">
              <w:rPr>
                <w:rFonts w:eastAsiaTheme="minorEastAsia"/>
                <w:szCs w:val="20"/>
              </w:rPr>
              <w:t>Spreadtrum</w:t>
            </w:r>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145A3C"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r>
              <w:rPr>
                <w:rFonts w:eastAsiaTheme="minorEastAsia"/>
                <w:szCs w:val="22"/>
              </w:rPr>
              <w:t>CEWiT</w:t>
            </w:r>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Spreadtrum,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ZTE Corporation, Sanechips</w:t>
      </w:r>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Ofinno</w:t>
      </w:r>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t>InterDigital,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t>Pengcheng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t>CEWiT</w:t>
      </w:r>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23D6" w14:textId="77777777" w:rsidR="00145A3C" w:rsidRDefault="00145A3C">
      <w:pPr>
        <w:spacing w:before="120"/>
      </w:pPr>
      <w:r>
        <w:separator/>
      </w:r>
    </w:p>
  </w:endnote>
  <w:endnote w:type="continuationSeparator" w:id="0">
    <w:p w14:paraId="7D56837B" w14:textId="77777777" w:rsidR="00145A3C" w:rsidRDefault="00145A3C">
      <w:pPr>
        <w:spacing w:before="120"/>
      </w:pPr>
      <w:r>
        <w:continuationSeparator/>
      </w:r>
    </w:p>
  </w:endnote>
  <w:endnote w:type="continuationNotice" w:id="1">
    <w:p w14:paraId="24E22398" w14:textId="77777777" w:rsidR="00145A3C" w:rsidRDefault="00145A3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D77F" w14:textId="77777777" w:rsidR="00145A3C" w:rsidRDefault="00145A3C">
      <w:pPr>
        <w:spacing w:before="120"/>
      </w:pPr>
      <w:r>
        <w:separator/>
      </w:r>
    </w:p>
  </w:footnote>
  <w:footnote w:type="continuationSeparator" w:id="0">
    <w:p w14:paraId="48143A00" w14:textId="77777777" w:rsidR="00145A3C" w:rsidRDefault="00145A3C">
      <w:pPr>
        <w:spacing w:before="120"/>
      </w:pPr>
      <w:r>
        <w:continuationSeparator/>
      </w:r>
    </w:p>
  </w:footnote>
  <w:footnote w:type="continuationNotice" w:id="1">
    <w:p w14:paraId="224319FB" w14:textId="77777777" w:rsidR="00145A3C" w:rsidRDefault="00145A3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7"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5"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8"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0"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2"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3"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4D585DC1"/>
    <w:multiLevelType w:val="hybridMultilevel"/>
    <w:tmpl w:val="F7784026"/>
    <w:lvl w:ilvl="0" w:tplc="AAB8E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80"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6"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2"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5"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7"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8"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10"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3"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4"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5"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6"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7"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8"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0"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4"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6"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7"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9"/>
  </w:num>
  <w:num w:numId="2">
    <w:abstractNumId w:val="57"/>
  </w:num>
  <w:num w:numId="3">
    <w:abstractNumId w:val="80"/>
  </w:num>
  <w:num w:numId="4">
    <w:abstractNumId w:val="99"/>
  </w:num>
  <w:num w:numId="5">
    <w:abstractNumId w:val="103"/>
  </w:num>
  <w:num w:numId="6">
    <w:abstractNumId w:val="53"/>
  </w:num>
  <w:num w:numId="7">
    <w:abstractNumId w:val="9"/>
  </w:num>
  <w:num w:numId="8">
    <w:abstractNumId w:val="40"/>
  </w:num>
  <w:num w:numId="9">
    <w:abstractNumId w:val="89"/>
  </w:num>
  <w:num w:numId="10">
    <w:abstractNumId w:val="41"/>
  </w:num>
  <w:num w:numId="11">
    <w:abstractNumId w:val="15"/>
  </w:num>
  <w:num w:numId="12">
    <w:abstractNumId w:val="112"/>
  </w:num>
  <w:num w:numId="13">
    <w:abstractNumId w:val="42"/>
  </w:num>
  <w:num w:numId="14">
    <w:abstractNumId w:val="109"/>
  </w:num>
  <w:num w:numId="15">
    <w:abstractNumId w:val="26"/>
  </w:num>
  <w:num w:numId="16">
    <w:abstractNumId w:val="13"/>
  </w:num>
  <w:num w:numId="17">
    <w:abstractNumId w:val="72"/>
  </w:num>
  <w:num w:numId="18">
    <w:abstractNumId w:val="59"/>
  </w:num>
  <w:num w:numId="19">
    <w:abstractNumId w:val="52"/>
  </w:num>
  <w:num w:numId="20">
    <w:abstractNumId w:val="21"/>
  </w:num>
  <w:num w:numId="21">
    <w:abstractNumId w:val="119"/>
  </w:num>
  <w:num w:numId="22">
    <w:abstractNumId w:val="76"/>
  </w:num>
  <w:num w:numId="23">
    <w:abstractNumId w:val="88"/>
  </w:num>
  <w:num w:numId="24">
    <w:abstractNumId w:val="64"/>
  </w:num>
  <w:num w:numId="25">
    <w:abstractNumId w:val="95"/>
  </w:num>
  <w:num w:numId="26">
    <w:abstractNumId w:val="18"/>
  </w:num>
  <w:num w:numId="27">
    <w:abstractNumId w:val="45"/>
  </w:num>
  <w:num w:numId="28">
    <w:abstractNumId w:val="1"/>
  </w:num>
  <w:num w:numId="29">
    <w:abstractNumId w:val="30"/>
  </w:num>
  <w:num w:numId="30">
    <w:abstractNumId w:val="93"/>
  </w:num>
  <w:num w:numId="31">
    <w:abstractNumId w:val="31"/>
  </w:num>
  <w:num w:numId="32">
    <w:abstractNumId w:val="82"/>
  </w:num>
  <w:num w:numId="33">
    <w:abstractNumId w:val="73"/>
  </w:num>
  <w:num w:numId="34">
    <w:abstractNumId w:val="115"/>
  </w:num>
  <w:num w:numId="35">
    <w:abstractNumId w:val="120"/>
  </w:num>
  <w:num w:numId="36">
    <w:abstractNumId w:val="74"/>
  </w:num>
  <w:num w:numId="37">
    <w:abstractNumId w:val="101"/>
  </w:num>
  <w:num w:numId="38">
    <w:abstractNumId w:val="55"/>
  </w:num>
  <w:num w:numId="39">
    <w:abstractNumId w:val="48"/>
  </w:num>
  <w:num w:numId="40">
    <w:abstractNumId w:val="46"/>
  </w:num>
  <w:num w:numId="41">
    <w:abstractNumId w:val="78"/>
  </w:num>
  <w:num w:numId="42">
    <w:abstractNumId w:val="25"/>
  </w:num>
  <w:num w:numId="43">
    <w:abstractNumId w:val="127"/>
  </w:num>
  <w:num w:numId="44">
    <w:abstractNumId w:val="110"/>
  </w:num>
  <w:num w:numId="45">
    <w:abstractNumId w:val="94"/>
  </w:num>
  <w:num w:numId="46">
    <w:abstractNumId w:val="125"/>
  </w:num>
  <w:num w:numId="47">
    <w:abstractNumId w:val="38"/>
  </w:num>
  <w:num w:numId="48">
    <w:abstractNumId w:val="123"/>
  </w:num>
  <w:num w:numId="49">
    <w:abstractNumId w:val="98"/>
  </w:num>
  <w:num w:numId="50">
    <w:abstractNumId w:val="5"/>
  </w:num>
  <w:num w:numId="51">
    <w:abstractNumId w:val="32"/>
  </w:num>
  <w:num w:numId="52">
    <w:abstractNumId w:val="67"/>
  </w:num>
  <w:num w:numId="53">
    <w:abstractNumId w:val="22"/>
  </w:num>
  <w:num w:numId="54">
    <w:abstractNumId w:val="2"/>
  </w:num>
  <w:num w:numId="55">
    <w:abstractNumId w:val="66"/>
  </w:num>
  <w:num w:numId="56">
    <w:abstractNumId w:val="61"/>
  </w:num>
  <w:num w:numId="57">
    <w:abstractNumId w:val="29"/>
  </w:num>
  <w:num w:numId="58">
    <w:abstractNumId w:val="81"/>
  </w:num>
  <w:num w:numId="59">
    <w:abstractNumId w:val="14"/>
  </w:num>
  <w:num w:numId="60">
    <w:abstractNumId w:val="90"/>
  </w:num>
  <w:num w:numId="61">
    <w:abstractNumId w:val="33"/>
  </w:num>
  <w:num w:numId="62">
    <w:abstractNumId w:val="60"/>
  </w:num>
  <w:num w:numId="63">
    <w:abstractNumId w:val="86"/>
  </w:num>
  <w:num w:numId="64">
    <w:abstractNumId w:val="62"/>
  </w:num>
  <w:num w:numId="65">
    <w:abstractNumId w:val="0"/>
  </w:num>
  <w:num w:numId="66">
    <w:abstractNumId w:val="65"/>
  </w:num>
  <w:num w:numId="67">
    <w:abstractNumId w:val="102"/>
  </w:num>
  <w:num w:numId="68">
    <w:abstractNumId w:val="7"/>
  </w:num>
  <w:num w:numId="69">
    <w:abstractNumId w:val="87"/>
  </w:num>
  <w:num w:numId="70">
    <w:abstractNumId w:val="35"/>
  </w:num>
  <w:num w:numId="71">
    <w:abstractNumId w:val="51"/>
  </w:num>
  <w:num w:numId="72">
    <w:abstractNumId w:val="63"/>
  </w:num>
  <w:num w:numId="73">
    <w:abstractNumId w:val="108"/>
  </w:num>
  <w:num w:numId="74">
    <w:abstractNumId w:val="105"/>
  </w:num>
  <w:num w:numId="75">
    <w:abstractNumId w:val="92"/>
  </w:num>
  <w:num w:numId="76">
    <w:abstractNumId w:val="70"/>
  </w:num>
  <w:num w:numId="77">
    <w:abstractNumId w:val="126"/>
  </w:num>
  <w:num w:numId="78">
    <w:abstractNumId w:val="97"/>
  </w:num>
  <w:num w:numId="79">
    <w:abstractNumId w:val="77"/>
  </w:num>
  <w:num w:numId="80">
    <w:abstractNumId w:val="47"/>
  </w:num>
  <w:num w:numId="81">
    <w:abstractNumId w:val="50"/>
  </w:num>
  <w:num w:numId="82">
    <w:abstractNumId w:val="68"/>
  </w:num>
  <w:num w:numId="83">
    <w:abstractNumId w:val="124"/>
  </w:num>
  <w:num w:numId="84">
    <w:abstractNumId w:val="37"/>
  </w:num>
  <w:num w:numId="85">
    <w:abstractNumId w:val="27"/>
  </w:num>
  <w:num w:numId="86">
    <w:abstractNumId w:val="113"/>
  </w:num>
  <w:num w:numId="87">
    <w:abstractNumId w:val="96"/>
  </w:num>
  <w:num w:numId="88">
    <w:abstractNumId w:val="71"/>
  </w:num>
  <w:num w:numId="89">
    <w:abstractNumId w:val="54"/>
  </w:num>
  <w:num w:numId="90">
    <w:abstractNumId w:val="23"/>
  </w:num>
  <w:num w:numId="91">
    <w:abstractNumId w:val="19"/>
  </w:num>
  <w:num w:numId="92">
    <w:abstractNumId w:val="117"/>
  </w:num>
  <w:num w:numId="93">
    <w:abstractNumId w:val="111"/>
  </w:num>
  <w:num w:numId="94">
    <w:abstractNumId w:val="83"/>
  </w:num>
  <w:num w:numId="95">
    <w:abstractNumId w:val="17"/>
  </w:num>
  <w:num w:numId="96">
    <w:abstractNumId w:val="56"/>
  </w:num>
  <w:num w:numId="97">
    <w:abstractNumId w:val="121"/>
  </w:num>
  <w:num w:numId="98">
    <w:abstractNumId w:val="58"/>
  </w:num>
  <w:num w:numId="99">
    <w:abstractNumId w:val="28"/>
  </w:num>
  <w:num w:numId="100">
    <w:abstractNumId w:val="79"/>
  </w:num>
  <w:num w:numId="101">
    <w:abstractNumId w:val="44"/>
  </w:num>
  <w:num w:numId="102">
    <w:abstractNumId w:val="43"/>
  </w:num>
  <w:num w:numId="103">
    <w:abstractNumId w:val="11"/>
  </w:num>
  <w:num w:numId="104">
    <w:abstractNumId w:val="104"/>
  </w:num>
  <w:num w:numId="105">
    <w:abstractNumId w:val="4"/>
  </w:num>
  <w:num w:numId="106">
    <w:abstractNumId w:val="118"/>
  </w:num>
  <w:num w:numId="107">
    <w:abstractNumId w:val="84"/>
  </w:num>
  <w:num w:numId="108">
    <w:abstractNumId w:val="20"/>
  </w:num>
  <w:num w:numId="109">
    <w:abstractNumId w:val="91"/>
  </w:num>
  <w:num w:numId="110">
    <w:abstractNumId w:val="114"/>
  </w:num>
  <w:num w:numId="111">
    <w:abstractNumId w:val="24"/>
  </w:num>
  <w:num w:numId="112">
    <w:abstractNumId w:val="8"/>
  </w:num>
  <w:num w:numId="113">
    <w:abstractNumId w:val="36"/>
  </w:num>
  <w:num w:numId="114">
    <w:abstractNumId w:val="116"/>
  </w:num>
  <w:num w:numId="115">
    <w:abstractNumId w:val="39"/>
  </w:num>
  <w:num w:numId="116">
    <w:abstractNumId w:val="12"/>
  </w:num>
  <w:num w:numId="117">
    <w:abstractNumId w:val="10"/>
  </w:num>
  <w:num w:numId="118">
    <w:abstractNumId w:val="107"/>
  </w:num>
  <w:num w:numId="119">
    <w:abstractNumId w:val="3"/>
  </w:num>
  <w:num w:numId="120">
    <w:abstractNumId w:val="122"/>
  </w:num>
  <w:num w:numId="121">
    <w:abstractNumId w:val="85"/>
  </w:num>
  <w:num w:numId="122">
    <w:abstractNumId w:val="69"/>
  </w:num>
  <w:num w:numId="123">
    <w:abstractNumId w:val="6"/>
  </w:num>
  <w:num w:numId="124">
    <w:abstractNumId w:val="16"/>
  </w:num>
  <w:num w:numId="125">
    <w:abstractNumId w:val="100"/>
  </w:num>
  <w:num w:numId="126">
    <w:abstractNumId w:val="106"/>
  </w:num>
  <w:num w:numId="127">
    <w:abstractNumId w:val="34"/>
  </w:num>
  <w:num w:numId="128">
    <w:abstractNumId w:val="7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customStyle="1" w:styleId="GridTable1Light1">
    <w:name w:val="Grid Table 1 Light1"/>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1">
    <w:name w:val="Grid Table 6 Colorful1"/>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Normal"/>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8F60C79-02C4-43F4-A2F4-79BF56E44CBA}">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35106</Words>
  <Characters>200106</Characters>
  <Application>Microsoft Office Word</Application>
  <DocSecurity>0</DocSecurity>
  <Lines>1667</Lines>
  <Paragraphs>469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2026-02-09T10:52:00Z</dcterms:created>
  <dcterms:modified xsi:type="dcterms:W3CDTF">2026-02-09T10:55:00Z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