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Heading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Opt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Heading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ListParagraph"/>
        <w:numPr>
          <w:ilvl w:val="1"/>
          <w:numId w:val="111"/>
        </w:numPr>
        <w:spacing w:after="0"/>
        <w:jc w:val="both"/>
        <w:rPr>
          <w:rFonts w:eastAsia="DengXian"/>
          <w:i/>
          <w:iCs/>
          <w:color w:val="C00000"/>
        </w:rPr>
      </w:pPr>
      <w:r w:rsidRPr="000E73AE">
        <w:rPr>
          <w:rFonts w:eastAsia="DengXian"/>
          <w:i/>
          <w:iCs/>
          <w:color w:val="C00000"/>
        </w:rPr>
        <w:lastRenderedPageBreak/>
        <w:t>Support: Huawei (UL and DL), Spreadtrum, Xiaomi, vivo (UL and DL), LGE (BB BW down-select from 5MHz and 20MHz), ITL</w:t>
      </w:r>
    </w:p>
    <w:p w14:paraId="2A40CB83" w14:textId="77777777" w:rsidR="00E36AF6" w:rsidRPr="00A82C53" w:rsidRDefault="00E36AF6" w:rsidP="00430B9D">
      <w:pPr>
        <w:pStyle w:val="ListParagraph"/>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Spreadtrum, Xiaomi, Vivo]</w:t>
      </w:r>
    </w:p>
    <w:p w14:paraId="12CC217B" w14:textId="77777777" w:rsidR="00E36AF6" w:rsidRPr="006A7FC8" w:rsidRDefault="00E36AF6" w:rsidP="00430B9D">
      <w:pPr>
        <w:pStyle w:val="ListParagraph"/>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[Huawei, Spreadtrum, Vivo]</w:t>
      </w:r>
    </w:p>
    <w:p w14:paraId="3C2D2AB3" w14:textId="77777777" w:rsidR="00E36AF6" w:rsidRPr="007F7D5D" w:rsidRDefault="00E36AF6" w:rsidP="00430B9D">
      <w:pPr>
        <w:pStyle w:val="ListParagraph"/>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oth LTE Cat-1 bis and Rel-17 RedCap ha</w:t>
      </w:r>
      <w:r>
        <w:rPr>
          <w:rFonts w:eastAsia="DengXian"/>
          <w:szCs w:val="22"/>
          <w:lang w:val="en-GB" w:eastAsia="en-GB"/>
        </w:rPr>
        <w:t>ve</w:t>
      </w:r>
      <w:r w:rsidRPr="00E6316D">
        <w:rPr>
          <w:rFonts w:eastAsia="DengXian"/>
          <w:szCs w:val="22"/>
          <w:lang w:val="en-GB" w:eastAsia="en-GB"/>
        </w:rPr>
        <w:t xml:space="preserve"> a bandwidth capability of 20 MHz.</w:t>
      </w:r>
      <w:r>
        <w:rPr>
          <w:rFonts w:eastAsia="DengXian"/>
          <w:szCs w:val="22"/>
          <w:lang w:val="en-GB" w:eastAsia="en-GB"/>
        </w:rPr>
        <w:t xml:space="preserve"> [Huawei]</w:t>
      </w:r>
    </w:p>
    <w:p w14:paraId="2BCBE5A7" w14:textId="77777777" w:rsidR="00E36AF6" w:rsidRPr="0077329C" w:rsidRDefault="00E36AF6" w:rsidP="00430B9D">
      <w:pPr>
        <w:pStyle w:val="ListParagraph"/>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ListParagraph"/>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[Spreadtrum, Xiaomi, Vivo, ITL]</w:t>
      </w:r>
    </w:p>
    <w:p w14:paraId="5A1A1EA0"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ListParagraph"/>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ListParagraph"/>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ListParagraph"/>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ListParagraph"/>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i/>
          <w:iCs/>
          <w:color w:val="C00000"/>
        </w:rPr>
        <w:t>Support: Samsung, LGE (BB BW down-select from 5MHz and 20MHz)</w:t>
      </w:r>
    </w:p>
    <w:p w14:paraId="62191DD8" w14:textId="77777777" w:rsidR="00E36AF6" w:rsidRPr="0031086D" w:rsidRDefault="00E36AF6" w:rsidP="00430B9D">
      <w:pPr>
        <w:pStyle w:val="ListParagraph"/>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restricting the RF bandwidth to smaller than 20 MHz may lose some flexibility while increasing complexity, e.g., additional RF retuning</w:t>
      </w:r>
      <w:r>
        <w:rPr>
          <w:rFonts w:eastAsia="DengXian"/>
        </w:rPr>
        <w:t xml:space="preserve"> </w:t>
      </w:r>
      <w:r w:rsidRPr="0031086D">
        <w:rPr>
          <w:rFonts w:eastAsia="DengXian"/>
        </w:rPr>
        <w:t>. [Samsung]</w:t>
      </w:r>
    </w:p>
    <w:p w14:paraId="789AD948" w14:textId="77777777" w:rsidR="00E36AF6" w:rsidRDefault="00E36AF6" w:rsidP="00430B9D">
      <w:pPr>
        <w:pStyle w:val="ListParagraph"/>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ListParagraph"/>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ListParagraph"/>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ListParagraph"/>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ListParagraph"/>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ListParagraph"/>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ListParagraph"/>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Heading2"/>
        <w:spacing w:after="120"/>
        <w:rPr>
          <w:rFonts w:eastAsia="DengXian"/>
        </w:rPr>
      </w:pPr>
      <w:r>
        <w:rPr>
          <w:rFonts w:eastAsia="DengXian" w:hint="eastAsia"/>
        </w:rPr>
        <w:t>Discussion</w:t>
      </w:r>
    </w:p>
    <w:p w14:paraId="22CE0CBB" w14:textId="77777777" w:rsidR="00E36AF6" w:rsidRDefault="00E36AF6" w:rsidP="00E36AF6">
      <w:pPr>
        <w:pStyle w:val="Heading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1742AD21" w:rsidR="00E36AF6" w:rsidRPr="007E2178" w:rsidRDefault="009C4FDE" w:rsidP="004225E9">
            <w:pPr>
              <w:widowControl w:val="0"/>
              <w:suppressAutoHyphens/>
              <w:spacing w:line="256" w:lineRule="auto"/>
              <w:rPr>
                <w:rFonts w:ascii="Times New Roman" w:eastAsia="MS Mincho" w:hAnsi="Times New Roman" w:cs="Times New Roman"/>
                <w:b/>
                <w:bCs/>
                <w:szCs w:val="22"/>
                <w:lang w:val="en-GB" w:eastAsia="ja-JP"/>
              </w:rPr>
            </w:pPr>
            <w:r w:rsidRPr="000C2DFB">
              <w:rPr>
                <w:rFonts w:ascii="Times New Roman" w:eastAsia="SimSun" w:hAnsi="Times New Roman" w:cs="Times New Roman"/>
                <w:szCs w:val="22"/>
                <w:lang w:val="en-GB"/>
              </w:rPr>
              <w:t>Spreadtrum</w:t>
            </w:r>
            <w:r w:rsidR="00A52693">
              <w:rPr>
                <w:rFonts w:ascii="Times New Roman" w:eastAsia="MS Mincho" w:hAnsi="Times New Roman" w:cs="Times New Roman" w:hint="eastAsia"/>
                <w:szCs w:val="22"/>
                <w:lang w:val="en-GB" w:eastAsia="ja-JP"/>
              </w:rPr>
              <w:t>, DOCOMO</w:t>
            </w:r>
            <w:r w:rsidR="00CC2EF8">
              <w:rPr>
                <w:rFonts w:ascii="Times New Roman" w:eastAsiaTheme="minorEastAsia" w:hAnsi="Times New Roman" w:cs="Times New Roman" w:hint="eastAsia"/>
                <w:szCs w:val="22"/>
                <w:lang w:val="en-GB"/>
              </w:rPr>
              <w:t>,</w:t>
            </w:r>
            <w:r w:rsidR="00CC2EF8">
              <w:rPr>
                <w:rFonts w:ascii="Times New Roman" w:eastAsia="SimSun" w:hAnsi="Times New Roman" w:cs="Times New Roman" w:hint="eastAsia"/>
                <w:szCs w:val="22"/>
                <w:lang w:val="en-GB"/>
              </w:rPr>
              <w:t xml:space="preserve"> , Lenovo</w:t>
            </w:r>
            <w:r w:rsidR="007E2178">
              <w:rPr>
                <w:rFonts w:ascii="Times New Roman" w:eastAsia="MS Mincho" w:hAnsi="Times New Roman" w:cs="Times New Roman" w:hint="eastAsia"/>
                <w:szCs w:val="22"/>
                <w:lang w:val="en-GB" w:eastAsia="ja-JP"/>
              </w:rPr>
              <w:t>, Sharp</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r w:rsidR="00EA2DB3">
              <w:rPr>
                <w:rFonts w:ascii="Times New Roman" w:eastAsia="SimSun" w:hAnsi="Times New Roman" w:cs="Times New Roman"/>
                <w:szCs w:val="22"/>
                <w:lang w:val="en-GB"/>
              </w:rPr>
              <w:t>, Nordic</w:t>
            </w:r>
          </w:p>
        </w:tc>
      </w:tr>
    </w:tbl>
    <w:p w14:paraId="3498B7DB"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SimSun"/>
                <w:sz w:val="20"/>
                <w:szCs w:val="20"/>
                <w:lang w:val="en-GB"/>
              </w:rPr>
            </w:pPr>
            <w:r w:rsidRPr="0055364C">
              <w:rPr>
                <w:rFonts w:ascii="Times New Roman" w:hAnsi="Times New Roman" w:cs="Times New Roman"/>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w:t>
            </w:r>
            <w:r>
              <w:rPr>
                <w:rFonts w:eastAsia="SimSun"/>
                <w:color w:val="000000"/>
                <w:szCs w:val="22"/>
                <w:lang w:val="en-GB" w:eastAsia="x-none"/>
              </w:rPr>
              <w:t>3</w:t>
            </w:r>
            <w:r w:rsidRPr="007C4F30">
              <w:rPr>
                <w:rFonts w:eastAsia="SimSun"/>
                <w:color w:val="000000"/>
                <w:szCs w:val="22"/>
                <w:lang w:val="en-GB" w:eastAsia="x-none"/>
              </w:rPr>
              <w:t xml:space="preserve">: </w:t>
            </w:r>
            <w:r w:rsidRPr="007C4F30">
              <w:rPr>
                <w:rFonts w:eastAsia="SimSun" w:hint="eastAsia"/>
                <w:color w:val="000000"/>
                <w:szCs w:val="22"/>
                <w:lang w:val="en-GB" w:eastAsia="x-none"/>
              </w:rPr>
              <w:t>2</w:t>
            </w:r>
            <w:r w:rsidRPr="007C4F30">
              <w:rPr>
                <w:rFonts w:eastAsia="SimSun"/>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SimSun"/>
                <w:color w:val="000000"/>
                <w:szCs w:val="22"/>
                <w:lang w:val="en-GB" w:eastAsia="x-none"/>
              </w:rPr>
            </w:pPr>
          </w:p>
          <w:p w14:paraId="0C14EAB8" w14:textId="0967B13D" w:rsidR="00EA2DB3" w:rsidRPr="00EA2DB3"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SimSun"/>
                <w:color w:val="000000"/>
                <w:szCs w:val="22"/>
                <w:lang w:val="en-GB" w:eastAsia="x-none"/>
              </w:rPr>
              <w:t>We agree with Ericsson that RAN4 has discussion on whether HD-FDD without band-specific filters is feasible or not with 20MHz BW in UL.</w:t>
            </w:r>
            <w:r>
              <w:rPr>
                <w:rFonts w:eastAsia="SimSun"/>
                <w:color w:val="000000"/>
                <w:szCs w:val="22"/>
                <w:lang w:val="en-GB" w:eastAsia="x-none"/>
              </w:rPr>
              <w:t xml:space="preserve"> RAN1 should let RAN4 to discuss first.</w:t>
            </w:r>
          </w:p>
          <w:p w14:paraId="76CD2EC2" w14:textId="71432B9E" w:rsidR="00EA2DB3" w:rsidRPr="0055364C"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SimSun"/>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RANp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bl>
    <w:p w14:paraId="20624E66" w14:textId="77777777" w:rsidR="00E36AF6" w:rsidRPr="00F04D63"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w:t>
            </w:r>
            <w:r w:rsidRPr="00052335">
              <w:rPr>
                <w:rFonts w:ascii="Times" w:eastAsia="DengXian" w:hAnsi="Times"/>
                <w:sz w:val="20"/>
                <w:lang w:val="en-GB"/>
              </w:rPr>
              <w:lastRenderedPageBreak/>
              <w:t xml:space="preserve">(CBW),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Heading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ListParagraph"/>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ListParagraph"/>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ListParagraph"/>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ListParagraph"/>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ListParagraph"/>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ListParagraph"/>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2A32E41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ListParagraph"/>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ListParagraph"/>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15F60BF7"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Heading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ListParagraph"/>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 xml:space="preserve">Support: Spreadtrum (UE side), Huawei, HiSilicon,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ListParagraph"/>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Heading2"/>
        <w:spacing w:after="120"/>
        <w:rPr>
          <w:rFonts w:eastAsia="DengXian"/>
        </w:rPr>
      </w:pPr>
      <w:r>
        <w:rPr>
          <w:rFonts w:eastAsia="DengXian" w:hint="eastAsia"/>
        </w:rPr>
        <w:t>Discussion</w:t>
      </w:r>
    </w:p>
    <w:p w14:paraId="649A5105" w14:textId="77777777" w:rsidR="00E36AF6" w:rsidRDefault="00E36AF6" w:rsidP="00E36AF6">
      <w:pPr>
        <w:pStyle w:val="Heading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Strive to down-select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1052EEEE" w:rsidR="00E36AF6" w:rsidRPr="000C4C34"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SimSun"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the could be clarified when taking this proposal </w:t>
            </w:r>
            <w:r>
              <w:rPr>
                <w:rFonts w:ascii="Times New Roman" w:eastAsia="SimSun"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SimSun"/>
                <w:sz w:val="20"/>
                <w:szCs w:val="20"/>
                <w:lang w:val="en-GB"/>
              </w:rPr>
            </w:pPr>
            <w:r w:rsidRPr="0055364C">
              <w:rPr>
                <w:rFonts w:ascii="Times New Roman" w:eastAsia="SimSun" w:hAnsi="Times New Roman" w:cs="Times New Roma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SimSun"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SimSun"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Heading1"/>
        <w:spacing w:after="120"/>
        <w:rPr>
          <w:rFonts w:eastAsiaTheme="minorEastAsia"/>
          <w:lang w:val="en-GB"/>
        </w:rPr>
      </w:pPr>
      <w:r>
        <w:rPr>
          <w:rFonts w:eastAsiaTheme="minorEastAsia"/>
          <w:lang w:val="en-GB"/>
        </w:rPr>
        <w:lastRenderedPageBreak/>
        <w:t>Numerology and frame structure</w:t>
      </w:r>
    </w:p>
    <w:p w14:paraId="5EE3D9CE"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ms</w:t>
            </w:r>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r w:rsidRPr="00E770BE">
              <w:rPr>
                <w:rFonts w:ascii="Times" w:eastAsia="DengXian" w:hAnsi="Times" w:hint="eastAsia"/>
                <w:sz w:val="20"/>
                <w:szCs w:val="20"/>
              </w:rPr>
              <w:t>ly</w:t>
            </w:r>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(1-2.xGHz)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Heading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ListParagraph"/>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ListParagraph"/>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ListParagraph"/>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ListParagraph"/>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okia, Inter</w:t>
      </w:r>
      <w:r>
        <w:rPr>
          <w:rFonts w:eastAsia="DengXian"/>
        </w:rPr>
        <w:t>D</w:t>
      </w:r>
      <w:r w:rsidRPr="00235891">
        <w:rPr>
          <w:rFonts w:eastAsia="DengXian"/>
        </w:rPr>
        <w:t xml:space="preserve">igital,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ListParagraph"/>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Spreadtrum, NVIDIA, MTK (slightly preferred)</w:t>
      </w:r>
    </w:p>
    <w:p w14:paraId="75A0D699" w14:textId="77777777" w:rsidR="00E36AF6" w:rsidRDefault="00E36AF6" w:rsidP="00430B9D">
      <w:pPr>
        <w:pStyle w:val="ListParagraph"/>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ListParagraph"/>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ListParagraph"/>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lastRenderedPageBreak/>
        <w:t>B</w:t>
      </w:r>
      <w:r>
        <w:rPr>
          <w:rFonts w:eastAsia="DengXian"/>
          <w:szCs w:val="22"/>
        </w:rPr>
        <w:t>ased on the contributions under agenda item 10.5.0 and 10.5.1.1, companies’ views are summarized below.</w:t>
      </w:r>
    </w:p>
    <w:p w14:paraId="604ED36E" w14:textId="77777777" w:rsidR="00E36AF6"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Huawei, HiSilicon, CATT, TCL, China Telecom, ETRI</w:t>
      </w:r>
      <w:r>
        <w:rPr>
          <w:rFonts w:eastAsia="DengXian"/>
          <w:i/>
          <w:iCs/>
          <w:color w:val="C00000"/>
          <w:szCs w:val="22"/>
        </w:rPr>
        <w:t>, Spreadtrum, Ericsson, Fujitsu</w:t>
      </w:r>
    </w:p>
    <w:p w14:paraId="112F5BB1" w14:textId="77777777" w:rsidR="00E36AF6" w:rsidRPr="00881DC9"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Heading3"/>
        <w:spacing w:after="120"/>
        <w:rPr>
          <w:rFonts w:eastAsia="DengXian"/>
        </w:rPr>
      </w:pPr>
      <w:r w:rsidRPr="00E770BE">
        <w:rPr>
          <w:rFonts w:eastAsia="DengXian" w:hint="eastAsia"/>
        </w:rPr>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PPO, Spreadtrum,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if it is really necessary to support some uneven patterns for some reason, it is possible to sup-port it with a single TDD pattern but split the pattern in more than one equal length segments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Spreadtrum (FFS UE-specific configuration), Xiaomi, DOCOMO, QC</w:t>
      </w:r>
    </w:p>
    <w:p w14:paraId="5639581B" w14:textId="77777777" w:rsidR="00E36AF6" w:rsidRPr="00660530" w:rsidRDefault="00E36AF6" w:rsidP="00430B9D">
      <w:pPr>
        <w:pStyle w:val="ListParagraph"/>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[Spreadtrum, Xiaomi, DOCOMO, QC]</w:t>
      </w:r>
    </w:p>
    <w:p w14:paraId="236A594C"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ListParagraph"/>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vivo, InterDigital, Google</w:t>
      </w:r>
    </w:p>
    <w:p w14:paraId="7D11C5AB" w14:textId="77777777" w:rsidR="00E36AF6" w:rsidRPr="00605E08" w:rsidRDefault="00E36AF6" w:rsidP="00430B9D">
      <w:pPr>
        <w:pStyle w:val="ListParagraph"/>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gNB scheduling </w:t>
      </w:r>
      <w:r>
        <w:rPr>
          <w:rFonts w:eastAsia="DengXian"/>
          <w:kern w:val="2"/>
          <w:szCs w:val="22"/>
          <w:lang w:val="en-GB"/>
        </w:rPr>
        <w:t>[Huawei, ZTE, vivo, Google]</w:t>
      </w:r>
    </w:p>
    <w:p w14:paraId="2DD926D6" w14:textId="77777777" w:rsidR="00E36AF6" w:rsidRPr="00605E08" w:rsidRDefault="00E36AF6" w:rsidP="00430B9D">
      <w:pPr>
        <w:pStyle w:val="ListParagraph"/>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ListParagraph"/>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ListParagraph"/>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lastRenderedPageBreak/>
        <w:t>Support:</w:t>
      </w:r>
      <w:r>
        <w:rPr>
          <w:rFonts w:eastAsia="DengXian"/>
          <w:i/>
          <w:iCs/>
          <w:color w:val="C00000"/>
        </w:rPr>
        <w:t xml:space="preserve"> Spreadtrum, ZTE, CATT, vivo, Ericsson, QC, </w:t>
      </w:r>
      <w:r>
        <w:rPr>
          <w:rFonts w:eastAsia="DengXian" w:hint="eastAsia"/>
          <w:i/>
          <w:iCs/>
          <w:color w:val="C00000"/>
        </w:rPr>
        <w:t>CE</w:t>
      </w:r>
      <w:r>
        <w:rPr>
          <w:rFonts w:eastAsia="DengXian"/>
          <w:i/>
          <w:iCs/>
          <w:color w:val="C00000"/>
        </w:rPr>
        <w:t>WiT</w:t>
      </w:r>
    </w:p>
    <w:p w14:paraId="134093BF" w14:textId="77777777" w:rsidR="00E36AF6" w:rsidRPr="00755ADF" w:rsidRDefault="00E36AF6" w:rsidP="00430B9D">
      <w:pPr>
        <w:pStyle w:val="ListParagraph"/>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[Spreadtrum, Ericsson, Qualcomm]</w:t>
      </w:r>
    </w:p>
    <w:p w14:paraId="2F70C28E"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No deployment in commercial network [Spreadtrum, ZTE, CATT]</w:t>
      </w:r>
    </w:p>
    <w:p w14:paraId="43599FB6"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ListParagraph"/>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ListParagraph"/>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ListParagraph"/>
        <w:numPr>
          <w:ilvl w:val="0"/>
          <w:numId w:val="119"/>
        </w:numPr>
        <w:spacing w:after="0"/>
        <w:rPr>
          <w:rFonts w:eastAsia="DengXian"/>
        </w:rPr>
      </w:pPr>
      <w:r>
        <w:rPr>
          <w:rFonts w:eastAsia="DengXian" w:hint="eastAsia"/>
        </w:rPr>
        <w:t>S</w:t>
      </w:r>
      <w:r>
        <w:rPr>
          <w:rFonts w:eastAsia="DengXian"/>
        </w:rPr>
        <w:t xml:space="preserve">implify SFI design </w:t>
      </w:r>
    </w:p>
    <w:p w14:paraId="1D5BF4BC"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InterDigital</w:t>
      </w:r>
    </w:p>
    <w:p w14:paraId="6BC8A231" w14:textId="77777777" w:rsidR="00E36AF6" w:rsidRPr="009813A3" w:rsidRDefault="00E36AF6" w:rsidP="00430B9D">
      <w:pPr>
        <w:pStyle w:val="ListParagraph"/>
        <w:numPr>
          <w:ilvl w:val="2"/>
          <w:numId w:val="115"/>
        </w:numPr>
        <w:spacing w:after="0"/>
        <w:rPr>
          <w:rFonts w:eastAsia="DengXian"/>
          <w:i/>
          <w:iCs/>
        </w:rPr>
      </w:pPr>
      <w:r w:rsidRPr="009813A3">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ListParagraph"/>
        <w:numPr>
          <w:ilvl w:val="2"/>
          <w:numId w:val="115"/>
        </w:numPr>
        <w:spacing w:after="0"/>
        <w:rPr>
          <w:rFonts w:eastAsia="DengXian"/>
          <w:i/>
          <w:iCs/>
        </w:rPr>
      </w:pPr>
      <w:r w:rsidRPr="009813A3">
        <w:rPr>
          <w:szCs w:val="22"/>
        </w:rPr>
        <w:t>indicating a frame pattern from a limited number of patterns [Inter</w:t>
      </w:r>
      <w:r>
        <w:rPr>
          <w:szCs w:val="22"/>
        </w:rPr>
        <w:t>D</w:t>
      </w:r>
      <w:r w:rsidRPr="009813A3">
        <w:rPr>
          <w:szCs w:val="22"/>
        </w:rPr>
        <w:t>igital]</w:t>
      </w:r>
    </w:p>
    <w:p w14:paraId="11F320F2" w14:textId="77777777" w:rsidR="00E36AF6" w:rsidRDefault="00E36AF6" w:rsidP="00430B9D">
      <w:pPr>
        <w:pStyle w:val="ListParagraph"/>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ListParagraph"/>
        <w:numPr>
          <w:ilvl w:val="0"/>
          <w:numId w:val="115"/>
        </w:numPr>
        <w:spacing w:after="0"/>
        <w:rPr>
          <w:rFonts w:eastAsia="DengXian"/>
        </w:rPr>
      </w:pPr>
      <w:r>
        <w:rPr>
          <w:rFonts w:eastAsia="DengXian"/>
        </w:rPr>
        <w:t>Flexible symbol</w:t>
      </w:r>
    </w:p>
    <w:p w14:paraId="3811A7C8" w14:textId="77777777" w:rsidR="00E36AF6" w:rsidRDefault="00E36AF6" w:rsidP="00430B9D">
      <w:pPr>
        <w:pStyle w:val="ListParagraph"/>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China Telecom, Fujitsu, QC, CEWiT</w:t>
      </w:r>
    </w:p>
    <w:p w14:paraId="185E65AC" w14:textId="77777777" w:rsidR="00E36AF6" w:rsidRDefault="00E36AF6" w:rsidP="00430B9D">
      <w:pPr>
        <w:pStyle w:val="ListParagraph"/>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ListParagraph"/>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ListParagraph"/>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ListParagraph"/>
        <w:numPr>
          <w:ilvl w:val="2"/>
          <w:numId w:val="115"/>
        </w:numPr>
        <w:spacing w:after="0"/>
        <w:rPr>
          <w:rFonts w:eastAsia="DengXian"/>
        </w:rPr>
      </w:pPr>
      <w:r w:rsidRPr="00B0402C">
        <w:rPr>
          <w:rFonts w:eastAsia="DengXian" w:hint="eastAsia"/>
        </w:rPr>
        <w:t>‘</w:t>
      </w:r>
      <w:r w:rsidRPr="00B0402C">
        <w:rPr>
          <w:rFonts w:eastAsia="DengXian"/>
        </w:rPr>
        <w:t>X’ symbol for F or SBFD depending on the presence of SBFD subband configuration</w:t>
      </w:r>
      <w:r>
        <w:rPr>
          <w:rFonts w:eastAsia="DengXian"/>
        </w:rPr>
        <w:t xml:space="preserve"> [QC]</w:t>
      </w:r>
    </w:p>
    <w:p w14:paraId="258E34EA" w14:textId="77777777" w:rsidR="00E36AF6" w:rsidRDefault="00E36AF6" w:rsidP="00430B9D">
      <w:pPr>
        <w:pStyle w:val="ListParagraph"/>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ListParagraph"/>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ListParagraph"/>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ListParagraph"/>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ListParagraph"/>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X’ symbol for F or SBFD depending on the presence of SBFD subband configuration [QC]</w:t>
      </w:r>
    </w:p>
    <w:p w14:paraId="76C87365" w14:textId="77777777" w:rsidR="00E36AF6" w:rsidRDefault="00E36AF6" w:rsidP="00430B9D">
      <w:pPr>
        <w:pStyle w:val="ListParagraph"/>
        <w:numPr>
          <w:ilvl w:val="0"/>
          <w:numId w:val="115"/>
        </w:numPr>
        <w:spacing w:after="0"/>
        <w:rPr>
          <w:rFonts w:eastAsia="DengXian"/>
        </w:rPr>
      </w:pPr>
      <w:r>
        <w:rPr>
          <w:rFonts w:eastAsia="DengXian" w:hint="eastAsia"/>
        </w:rPr>
        <w:t>G</w:t>
      </w:r>
      <w:r>
        <w:rPr>
          <w:rFonts w:eastAsia="DengXian"/>
        </w:rPr>
        <w:t>uard or reserved resource</w:t>
      </w:r>
    </w:p>
    <w:p w14:paraId="02FFF3B7" w14:textId="77777777" w:rsidR="00E36AF6" w:rsidRPr="002C0934" w:rsidRDefault="00E36AF6" w:rsidP="00430B9D">
      <w:pPr>
        <w:pStyle w:val="ListParagraph"/>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ListParagraph"/>
        <w:numPr>
          <w:ilvl w:val="2"/>
          <w:numId w:val="115"/>
        </w:numPr>
        <w:spacing w:after="0"/>
        <w:rPr>
          <w:rFonts w:eastAsia="DengXian"/>
          <w:iCs/>
        </w:rPr>
      </w:pPr>
      <w:r>
        <w:rPr>
          <w:rFonts w:eastAsia="SimSun"/>
          <w:bCs/>
          <w:iCs/>
        </w:rPr>
        <w:t>F</w:t>
      </w:r>
      <w:r w:rsidRPr="00F052D7">
        <w:rPr>
          <w:rFonts w:eastAsia="SimSun"/>
          <w:bCs/>
          <w:iCs/>
        </w:rPr>
        <w:t>or the purposes of at least UE UL-DL transition periods, SBFD UL-DL subband separation, and gNB mono-static sensing</w:t>
      </w:r>
      <w:r>
        <w:rPr>
          <w:rFonts w:eastAsia="SimSun"/>
          <w:bCs/>
          <w:iCs/>
        </w:rPr>
        <w:t xml:space="preserve"> [Nokia]</w:t>
      </w:r>
    </w:p>
    <w:p w14:paraId="095A3219" w14:textId="77777777" w:rsidR="00E36AF6" w:rsidRPr="00F052D7" w:rsidRDefault="00E36AF6" w:rsidP="00430B9D">
      <w:pPr>
        <w:pStyle w:val="ListParagraph"/>
        <w:numPr>
          <w:ilvl w:val="2"/>
          <w:numId w:val="115"/>
        </w:numPr>
        <w:spacing w:after="0"/>
        <w:rPr>
          <w:rFonts w:eastAsia="DengXian"/>
          <w:iCs/>
        </w:rPr>
      </w:pPr>
      <w:r w:rsidRPr="002C0934">
        <w:rPr>
          <w:rFonts w:eastAsia="DengXian"/>
          <w:iCs/>
        </w:rPr>
        <w:t>Commercially deployed TDD structure in 5G networks. GP symbols also provide forward compatibil-ity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Heading2"/>
        <w:spacing w:after="120"/>
        <w:rPr>
          <w:rFonts w:eastAsia="DengXian"/>
        </w:rPr>
      </w:pPr>
      <w:r>
        <w:rPr>
          <w:rFonts w:eastAsia="DengXian" w:hint="eastAsia"/>
        </w:rPr>
        <w:t>Discussion</w:t>
      </w:r>
    </w:p>
    <w:p w14:paraId="70611CE8" w14:textId="77777777" w:rsidR="00E36AF6" w:rsidRDefault="00E36AF6" w:rsidP="00E36AF6">
      <w:pPr>
        <w:pStyle w:val="Heading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nb-NO" w:eastAsia="x-none"/>
        </w:rPr>
      </w:pPr>
      <w:r w:rsidRPr="00EA2DB3">
        <w:rPr>
          <w:rFonts w:eastAsia="SimSun"/>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7DE4BE59" w:rsidR="00E36AF6" w:rsidRPr="00E97304"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SimSun" w:hAnsi="Times New Roman" w:cs="Times New Roman"/>
                <w:szCs w:val="22"/>
                <w:lang w:val="en-GB"/>
              </w:rPr>
              <w:t>Nokia (in principle)</w:t>
            </w:r>
            <w:r w:rsidR="00CF2EB9">
              <w:rPr>
                <w:rFonts w:ascii="Times New Roman" w:eastAsia="SimSun" w:hAnsi="Times New Roman" w:cs="Times New Roman"/>
                <w:szCs w:val="22"/>
                <w:lang w:val="en-GB"/>
              </w:rPr>
              <w:t>, CEWiT</w:t>
            </w:r>
            <w:r w:rsidR="00FC0518">
              <w:rPr>
                <w:rFonts w:ascii="Times New Roman" w:eastAsia="MS Mincho" w:hAnsi="Times New Roman" w:cs="Times New Roman" w:hint="eastAsia"/>
                <w:szCs w:val="22"/>
                <w:lang w:val="en-GB" w:eastAsia="ja-JP"/>
              </w:rPr>
              <w:t>, DOCOMO</w:t>
            </w:r>
            <w:r w:rsidR="00CC2EF8">
              <w:rPr>
                <w:rFonts w:ascii="Times New Roman" w:eastAsia="SimSun" w:hAnsi="Times New Roman" w:cs="Times New Roman" w:hint="eastAsia"/>
                <w:szCs w:val="22"/>
                <w:lang w:val="en-GB"/>
              </w:rPr>
              <w:t>,Lenovo</w:t>
            </w:r>
            <w:r w:rsidR="00E97304">
              <w:rPr>
                <w:rFonts w:ascii="Times New Roman" w:eastAsia="MS Mincho" w:hAnsi="Times New Roman" w:cs="Times New Roman" w:hint="eastAsia"/>
                <w:szCs w:val="22"/>
                <w:lang w:val="en-GB" w:eastAsia="ja-JP"/>
              </w:rPr>
              <w:t>, Sharp</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SimSun"/>
                <w:sz w:val="20"/>
                <w:szCs w:val="20"/>
                <w:lang w:val="en-GB"/>
              </w:rPr>
            </w:pPr>
            <w:r w:rsidRPr="0055364C">
              <w:rPr>
                <w:rFonts w:ascii="Times New Roman" w:eastAsia="SimSun" w:hAnsi="Times New Roman" w:cs="Times New Roman" w:hint="eastAsia"/>
                <w:sz w:val="20"/>
                <w:szCs w:val="20"/>
                <w:lang w:val="en-GB"/>
              </w:rPr>
              <w:lastRenderedPageBreak/>
              <w:t>Spreadtrum</w:t>
            </w:r>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SimSun" w:hAnsi="Times New Roman" w:cs="Times New Roman" w:hint="eastAsia"/>
                <w:sz w:val="20"/>
                <w:szCs w:val="20"/>
                <w:lang w:val="en-GB"/>
              </w:rPr>
              <w:t>The</w:t>
            </w:r>
            <w:r w:rsidRPr="0055364C">
              <w:rPr>
                <w:rFonts w:ascii="Times New Roman" w:eastAsia="SimSun"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SimSun" w:hAnsi="Times New Roman" w:cs="Times New Roman"/>
                <w:sz w:val="20"/>
                <w:szCs w:val="20"/>
                <w:lang w:val="en-GB"/>
              </w:rPr>
            </w:pPr>
            <w:r w:rsidRPr="00FB30DA">
              <w:rPr>
                <w:rFonts w:ascii="Times New Roman" w:eastAsia="SimSun" w:hAnsi="Times New Roman" w:cs="Times New Roman" w:hint="eastAsia"/>
                <w:sz w:val="20"/>
                <w:szCs w:val="20"/>
                <w:lang w:val="en-GB"/>
              </w:rPr>
              <w:t>Z</w:t>
            </w:r>
            <w:r w:rsidRPr="00FB30DA">
              <w:rPr>
                <w:rFonts w:ascii="Times New Roman" w:eastAsia="SimSun"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r w:rsidRPr="00FB30DA">
              <w:rPr>
                <w:rFonts w:ascii="Times New Roman" w:eastAsia="SimSun" w:hAnsi="Times New Roman" w:cs="Times New Roman"/>
                <w:sz w:val="20"/>
                <w:szCs w:val="20"/>
                <w:lang w:val="en-GB"/>
              </w:rPr>
              <w:t>We prefer to postpone the discussion since it is not clear that around 15GHz can be used for cellular communication.</w:t>
            </w:r>
            <w:r>
              <w:rPr>
                <w:rFonts w:ascii="Times New Roman" w:eastAsia="SimSun"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DengXian"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SimSun"/>
                <w:sz w:val="20"/>
                <w:szCs w:val="20"/>
                <w:lang w:val="en-GB"/>
              </w:rPr>
            </w:pPr>
          </w:p>
        </w:tc>
      </w:tr>
    </w:tbl>
    <w:p w14:paraId="6C8D6DCA" w14:textId="77777777" w:rsidR="00E36AF6" w:rsidRDefault="00E36AF6" w:rsidP="00E36AF6">
      <w:pPr>
        <w:jc w:val="both"/>
        <w:rPr>
          <w:rFonts w:eastAsia="DengXian"/>
          <w:b/>
          <w:bCs/>
          <w:highlight w:val="yellow"/>
        </w:rPr>
      </w:pPr>
    </w:p>
    <w:p w14:paraId="08B9DBF7" w14:textId="77777777" w:rsidR="00E36AF6" w:rsidRDefault="00E36AF6" w:rsidP="00E36AF6">
      <w:pPr>
        <w:pStyle w:val="Heading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6281D14E" w:rsidR="00E36AF6" w:rsidRPr="00E97304" w:rsidRDefault="00CF2EB9"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CEWiT</w:t>
            </w:r>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SimSun" w:hAnsi="Times New Roman" w:cs="Times New Roman"/>
                <w:kern w:val="2"/>
                <w:szCs w:val="22"/>
                <w:lang w:val="en-GB"/>
              </w:rPr>
            </w:pPr>
            <w:r w:rsidRPr="0055364C">
              <w:rPr>
                <w:rFonts w:ascii="Times New Roman" w:eastAsia="SimSun" w:hAnsi="Times New Roman" w:cs="Times New Roman"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B67EBE">
              <w:rPr>
                <w:rFonts w:ascii="Times New Roman" w:eastAsia="SimSun" w:hAnsi="Times New Roman" w:cs="Times New Roman" w:hint="eastAsia"/>
                <w:kern w:val="2"/>
                <w:szCs w:val="22"/>
                <w:lang w:val="en-GB"/>
              </w:rPr>
              <w:t>Support</w:t>
            </w:r>
            <w:r w:rsidRPr="00B67EBE">
              <w:rPr>
                <w:rFonts w:ascii="Times New Roman" w:eastAsia="SimSun"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sidRPr="00B67EBE">
              <w:rPr>
                <w:rFonts w:ascii="Times New Roman" w:eastAsia="SimSun" w:hAnsi="Times New Roman" w:cs="Times New Roman"/>
                <w:kern w:val="2"/>
                <w:szCs w:val="22"/>
                <w:lang w:val="en-GB"/>
              </w:rPr>
              <w:t xml:space="preserve">6GR shall be capable of configuring the same TDD patterns </w:t>
            </w:r>
            <w:r w:rsidRPr="00B67EBE">
              <w:rPr>
                <w:rFonts w:ascii="Times New Roman" w:eastAsia="SimSun" w:hAnsi="Times New Roman" w:cs="Times New Roman"/>
                <w:color w:val="FF0000"/>
                <w:kern w:val="2"/>
                <w:szCs w:val="22"/>
                <w:lang w:val="en-GB"/>
              </w:rPr>
              <w:t xml:space="preserve">concatenation/combination </w:t>
            </w:r>
            <w:r w:rsidRPr="00B67EBE">
              <w:rPr>
                <w:rFonts w:ascii="Times New Roman" w:eastAsia="SimSun"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bl>
    <w:p w14:paraId="70264B8C" w14:textId="77777777" w:rsidR="00E36AF6" w:rsidRDefault="00E36AF6" w:rsidP="00E36AF6">
      <w:pPr>
        <w:jc w:val="both"/>
        <w:rPr>
          <w:rFonts w:eastAsia="DengXian"/>
          <w:highlight w:val="yellow"/>
        </w:rPr>
      </w:pPr>
    </w:p>
    <w:p w14:paraId="082D302D" w14:textId="77777777" w:rsidR="00E36AF6" w:rsidRDefault="00E36AF6" w:rsidP="00E36AF6">
      <w:pPr>
        <w:pStyle w:val="Heading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lastRenderedPageBreak/>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1"/>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74E19A72"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Ericsson</w:t>
            </w:r>
            <w:r w:rsidR="00CF2EB9">
              <w:rPr>
                <w:rFonts w:ascii="Times New Roman" w:eastAsia="SimSun" w:hAnsi="Times New Roman" w:cs="Times New Roman"/>
                <w:b/>
                <w:bCs/>
                <w:szCs w:val="22"/>
                <w:lang w:val="en-GB"/>
              </w:rPr>
              <w:t>, CEWiT</w:t>
            </w:r>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r w:rsidR="00B2175D">
              <w:rPr>
                <w:rFonts w:ascii="Times New Roman" w:eastAsia="SimSun" w:hAnsi="Times New Roman" w:cs="Times New Roman"/>
                <w:kern w:val="2"/>
                <w:szCs w:val="22"/>
                <w:lang w:val="en-GB" w:eastAsia="en-US"/>
              </w:rPr>
              <w:t>group-common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r w:rsidRPr="0055364C">
              <w:rPr>
                <w:rFonts w:ascii="Times New Roman" w:eastAsia="SimSun" w:hAnsi="Times New Roman" w:cs="Times New Roma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Heading1"/>
        <w:spacing w:before="120" w:after="120"/>
        <w:rPr>
          <w:rFonts w:eastAsia="DengXian"/>
        </w:rPr>
      </w:pPr>
      <w:r>
        <w:rPr>
          <w:rFonts w:eastAsia="DengXian" w:hint="eastAsia"/>
        </w:rPr>
        <w:t>Targeting c</w:t>
      </w:r>
      <w:r w:rsidR="00C77515">
        <w:rPr>
          <w:rFonts w:eastAsia="DengXian" w:hint="eastAsia"/>
        </w:rPr>
        <w:t>overage</w:t>
      </w:r>
    </w:p>
    <w:p w14:paraId="355A200C" w14:textId="77777777" w:rsidR="00C77515" w:rsidRDefault="00C77515" w:rsidP="00C7751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 xml:space="preserve">For around 7 GHz deployments in 6GR, uplink coverage enhancement in IDLE mode, especially under O2I scenarios, should be further </w:t>
            </w:r>
            <w:r w:rsidRPr="00277A25">
              <w:rPr>
                <w:rFonts w:eastAsiaTheme="minorEastAsia"/>
                <w:b/>
                <w:sz w:val="20"/>
                <w:szCs w:val="20"/>
              </w:rPr>
              <w:lastRenderedPageBreak/>
              <w:t>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lastRenderedPageBreak/>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DengXian"/>
                <w:b/>
                <w:bCs/>
                <w:sz w:val="20"/>
                <w:szCs w:val="20"/>
              </w:rPr>
              <w:t>:</w:t>
            </w:r>
            <w:r w:rsidRPr="00277A25">
              <w:rPr>
                <w:rFonts w:eastAsia="DengXian"/>
                <w:b/>
                <w:bCs/>
                <w:sz w:val="20"/>
                <w:szCs w:val="20"/>
                <w:lang w:eastAsia="zh"/>
              </w:rPr>
              <w:t xml:space="preserve"> </w:t>
            </w:r>
            <w:r w:rsidRPr="00277A25">
              <w:rPr>
                <w:rFonts w:eastAsia="DengXian"/>
                <w:b/>
                <w:bCs/>
                <w:sz w:val="20"/>
                <w:szCs w:val="20"/>
              </w:rPr>
              <w:t>The lin</w:t>
            </w:r>
            <w:r w:rsidRPr="00277A25">
              <w:rPr>
                <w:rFonts w:eastAsia="DengXian"/>
                <w:b/>
                <w:bCs/>
                <w:sz w:val="20"/>
                <w:szCs w:val="20"/>
                <w:lang w:eastAsia="zh"/>
              </w:rPr>
              <w:t>k</w:t>
            </w:r>
            <w:r w:rsidRPr="00277A25">
              <w:rPr>
                <w:rFonts w:eastAsia="DengXian"/>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ListParagraph"/>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ListParagraph"/>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ListParagraph"/>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ListParagraph"/>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ListParagraph"/>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lastRenderedPageBreak/>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4-3-2</w:t>
            </w:r>
            <w:r w:rsidRPr="00277A25">
              <w:rPr>
                <w:b/>
                <w:bCs/>
                <w:sz w:val="20"/>
                <w:szCs w:val="20"/>
              </w:rPr>
              <w:t>:When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ListParagraph"/>
              <w:numPr>
                <w:ilvl w:val="0"/>
                <w:numId w:val="25"/>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 xml:space="preserve">When 30dBm/MHz, 1024 antenna elements and 8 beams for common control </w:t>
            </w:r>
            <w:r w:rsidRPr="00277A25">
              <w:rPr>
                <w:b/>
                <w:bCs/>
                <w:sz w:val="20"/>
                <w:szCs w:val="20"/>
              </w:rPr>
              <w:lastRenderedPageBreak/>
              <w:t>channels are assumed for 6GR(7GHz), the coverage enhancements compared with 3.5GHz Msg3 would be as follows,</w:t>
            </w:r>
          </w:p>
          <w:p w14:paraId="339ADD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ListParagraph"/>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auto"/>
                <w:szCs w:val="20"/>
                <w:u w:val="none"/>
              </w:rPr>
            </w:pPr>
            <w:hyperlink w:anchor="_Toc220701047" w:history="1">
              <w:r w:rsidRPr="00277A25">
                <w:rPr>
                  <w:rStyle w:val="Hyperlink"/>
                  <w:rFonts w:ascii="Times New Roman" w:hAnsi="Times New Roman" w:cs="Times New Roman"/>
                  <w:b w:val="0"/>
                  <w:bCs/>
                  <w:noProof/>
                  <w:color w:val="auto"/>
                  <w:szCs w:val="20"/>
                  <w:u w:val="none"/>
                </w:rPr>
                <w:t>Proposal 20</w:t>
              </w:r>
              <w:r w:rsidRPr="00277A25">
                <w:rPr>
                  <w:rStyle w:val="Hyperlink"/>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000000" w:themeColor="text1"/>
                <w:szCs w:val="20"/>
                <w:u w:val="none"/>
              </w:rPr>
            </w:pPr>
            <w:hyperlink w:anchor="_Toc220701048" w:history="1">
              <w:r w:rsidRPr="00277A25">
                <w:rPr>
                  <w:rStyle w:val="Hyperlink"/>
                  <w:rFonts w:ascii="Times New Roman" w:hAnsi="Times New Roman" w:cs="Times New Roman"/>
                  <w:b w:val="0"/>
                  <w:bCs/>
                  <w:noProof/>
                  <w:color w:val="000000" w:themeColor="text1"/>
                  <w:szCs w:val="20"/>
                  <w:u w:val="none"/>
                </w:rPr>
                <w:t>Proposal 21</w:t>
              </w:r>
              <w:r w:rsidRPr="00277A25">
                <w:rPr>
                  <w:rStyle w:val="Hyperlink"/>
                  <w:rFonts w:ascii="Times New Roman" w:hAnsi="Times New Roman" w:cs="Times New Roman"/>
                  <w:b w:val="0"/>
                  <w:bCs/>
                  <w:noProof/>
                  <w:color w:val="000000" w:themeColor="text1"/>
                  <w:szCs w:val="20"/>
                  <w:u w:val="none"/>
                </w:rPr>
                <w:tab/>
              </w:r>
              <w:r w:rsidRPr="00277A25">
                <w:rPr>
                  <w:rStyle w:val="Hyperlink"/>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Hyperlink"/>
                <w:rFonts w:eastAsiaTheme="minorEastAsia"/>
                <w:bCs/>
                <w:noProof/>
                <w:color w:val="000000" w:themeColor="text1"/>
                <w:sz w:val="20"/>
                <w:szCs w:val="20"/>
                <w:u w:val="none"/>
              </w:rPr>
            </w:pPr>
            <w:r w:rsidRPr="00277A25">
              <w:rPr>
                <w:rStyle w:val="Hyperlink"/>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noProof/>
                <w:color w:val="000000" w:themeColor="text1"/>
                <w:szCs w:val="20"/>
                <w:u w:val="none"/>
              </w:rPr>
            </w:pPr>
            <w:hyperlink w:anchor="_Toc220701049" w:history="1">
              <w:r w:rsidRPr="00277A25">
                <w:rPr>
                  <w:rStyle w:val="Hyperlink"/>
                  <w:rFonts w:ascii="Times New Roman" w:hAnsi="Times New Roman" w:cs="Times New Roman"/>
                  <w:b w:val="0"/>
                  <w:bCs/>
                  <w:noProof/>
                  <w:color w:val="000000" w:themeColor="text1"/>
                  <w:szCs w:val="20"/>
                  <w:u w:val="none"/>
                </w:rPr>
                <w:t>Proposal 22</w:t>
              </w:r>
              <w:r w:rsidRPr="00277A25">
                <w:rPr>
                  <w:rStyle w:val="Hyperlink"/>
                  <w:rFonts w:ascii="Times New Roman" w:hAnsi="Times New Roman" w:cs="Times New Roman"/>
                  <w:bCs/>
                  <w:noProof/>
                  <w:color w:val="000000" w:themeColor="text1"/>
                  <w:szCs w:val="20"/>
                  <w:u w:val="none"/>
                </w:rPr>
                <w:tab/>
              </w:r>
              <w:r w:rsidRPr="00277A25">
                <w:rPr>
                  <w:rStyle w:val="Hyperlink"/>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Hyperlink"/>
                <w:rFonts w:eastAsiaTheme="minorEastAsia"/>
                <w:bCs/>
                <w:noProof/>
                <w:color w:val="auto"/>
                <w:sz w:val="20"/>
                <w:szCs w:val="20"/>
                <w:u w:val="none"/>
              </w:rPr>
            </w:pPr>
            <w:r w:rsidRPr="00277A25">
              <w:rPr>
                <w:rStyle w:val="Hyperlink"/>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r w:rsidRPr="00277A25">
              <w:rPr>
                <w:rFonts w:eastAsiaTheme="minorEastAsia"/>
                <w:iCs/>
                <w:sz w:val="20"/>
                <w:szCs w:val="20"/>
              </w:rPr>
              <w:t>Futurewei</w:t>
            </w:r>
          </w:p>
        </w:tc>
        <w:tc>
          <w:tcPr>
            <w:tcW w:w="3860" w:type="pct"/>
          </w:tcPr>
          <w:p w14:paraId="41D440BC" w14:textId="77777777" w:rsidR="00D2285E" w:rsidRPr="00277A25" w:rsidRDefault="00D2285E" w:rsidP="00277A25">
            <w:pPr>
              <w:spacing w:afterLines="50"/>
              <w:rPr>
                <w:sz w:val="20"/>
                <w:szCs w:val="20"/>
              </w:rPr>
            </w:pPr>
            <w:r w:rsidRPr="00277A25">
              <w:rPr>
                <w:sz w:val="20"/>
                <w:szCs w:val="20"/>
              </w:rPr>
              <w:t xml:space="preserve">Proposal 12: For 6GR upper midband in at least around 7 GHz based on existing 5G </w:t>
            </w:r>
            <w:r w:rsidRPr="00277A25">
              <w:rPr>
                <w:sz w:val="20"/>
                <w:szCs w:val="20"/>
              </w:rPr>
              <w:lastRenderedPageBreak/>
              <w:t>mid-band site grid:</w:t>
            </w:r>
          </w:p>
          <w:p w14:paraId="06C44B03"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ListParagraph"/>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lastRenderedPageBreak/>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Huawei, HiSilicon</w:t>
            </w:r>
          </w:p>
        </w:tc>
        <w:tc>
          <w:tcPr>
            <w:tcW w:w="3860" w:type="pct"/>
          </w:tcPr>
          <w:p w14:paraId="575ECC74" w14:textId="77777777" w:rsidR="003943BD" w:rsidRPr="00277A25" w:rsidRDefault="003943BD" w:rsidP="00277A25">
            <w:pPr>
              <w:pStyle w:val="Caption"/>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Caption"/>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Caption"/>
              <w:spacing w:afterLines="50"/>
              <w:jc w:val="both"/>
              <w:rPr>
                <w:b w:val="0"/>
                <w:bCs w:val="0"/>
                <w:i/>
                <w:iCs/>
                <w:lang w:val="en-CA"/>
              </w:rPr>
            </w:pPr>
            <w:r w:rsidRPr="00277A25">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2AA9B10A" w14:textId="5651A396" w:rsidR="003943BD" w:rsidRPr="00277A25" w:rsidRDefault="003943BD" w:rsidP="00277A25">
            <w:pPr>
              <w:pStyle w:val="Caption"/>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Caption"/>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Caption"/>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Caption"/>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ListParagraph"/>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Caption"/>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Caption"/>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lastRenderedPageBreak/>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ListParagraph"/>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BodyText"/>
              <w:spacing w:afterLines="50"/>
              <w:rPr>
                <w:rFonts w:eastAsiaTheme="minorEastAsia"/>
                <w:b/>
                <w:bCs/>
                <w:i/>
                <w:iCs/>
                <w:lang w:eastAsia="ko-KR"/>
              </w:rPr>
            </w:pPr>
            <w:r w:rsidRPr="00277A25">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dB.</w:t>
            </w:r>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ListParagraph"/>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ListParagraph"/>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xml:space="preserve">: Frequencies around 7GHz, around 4GHz and around 700MHz </w:t>
            </w:r>
            <w:r w:rsidRPr="00277A25">
              <w:rPr>
                <w:b/>
                <w:bCs/>
                <w:sz w:val="20"/>
                <w:szCs w:val="20"/>
              </w:rPr>
              <w:lastRenderedPageBreak/>
              <w:t>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ListParagraph"/>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ListParagraph"/>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lastRenderedPageBreak/>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(MaxCL).</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If it is calculated by SLS-like pathloss calculation, around 6.02 dB can be a starting point to compare 3.5GHz and 7GHz (as an example if we consider LoS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 MCL in candidate 1 or MaxCL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w:t>
            </w:r>
            <w:r w:rsidRPr="00277A25">
              <w:rPr>
                <w:rFonts w:eastAsiaTheme="minorEastAsia"/>
                <w:b/>
                <w:sz w:val="20"/>
                <w:szCs w:val="20"/>
              </w:rPr>
              <w:lastRenderedPageBreak/>
              <w:t>performance and UL coverage”</w:t>
            </w:r>
          </w:p>
          <w:p w14:paraId="5BBD7A29"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Proposal 1: Consider coverage target for basic MBB service in 6G as comparable to 5G, i.e., MaxCL=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Observation 11: If considering larger number of repetitions and the schemes for improving the coverage performance specified in NR, IoT service under some conditions (e.g. transmission with 128 repetitions, counting based on available slots, </w:t>
            </w:r>
            <w:r w:rsidRPr="0076593E">
              <w:rPr>
                <w:rFonts w:eastAsiaTheme="minorEastAsia"/>
                <w:b/>
                <w:bCs/>
                <w:i/>
                <w:iCs/>
                <w:sz w:val="20"/>
                <w:szCs w:val="21"/>
              </w:rPr>
              <w:lastRenderedPageBreak/>
              <w:t>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146dB for 6G eMBB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155dB for 6G eMBB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126dB for 6G eMBB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Use MaxCL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UL MaxCL = UL Max Tx power - eNB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DL MaxCL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For normal/basic coverage, define coverage target as: MaxCL=[143~146dB]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For extended coverage, define coverage target as: MaxCL=[153-154dB]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6GR Rel-21 supports Available Slot Counting (ASC), DMRS bundling/Joint Channel Estimation (JCE) for PUSCH and PUCCH, and TBoMS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6GR Rel-21 supports sNB-side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 xml:space="preserve">Study and evaluate low PAPR waveform enhancements, relaxed Tx </w:t>
            </w:r>
            <w:r w:rsidRPr="00277A25">
              <w:rPr>
                <w:b/>
                <w:sz w:val="20"/>
                <w:szCs w:val="20"/>
                <w:lang w:eastAsia="ja-JP"/>
              </w:rPr>
              <w:lastRenderedPageBreak/>
              <w:t>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lastRenderedPageBreak/>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r w:rsidRPr="00277A25">
              <w:rPr>
                <w:rFonts w:eastAsiaTheme="minorEastAsia"/>
                <w:iCs/>
                <w:sz w:val="20"/>
                <w:szCs w:val="20"/>
              </w:rPr>
              <w:t>Spreadtrum</w:t>
            </w:r>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w:t>
            </w:r>
            <w:r w:rsidRPr="00277A25">
              <w:rPr>
                <w:sz w:val="20"/>
                <w:szCs w:val="20"/>
              </w:rPr>
              <w:lastRenderedPageBreak/>
              <w:t>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9: For 5G/6G deployment in the same band, MCL or MaxCL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MaxCL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If MaxCL is used as metric, determine single target MaxCL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MaxCL,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w:t>
            </w:r>
            <w:r w:rsidRPr="00277A25">
              <w:rPr>
                <w:sz w:val="20"/>
                <w:szCs w:val="20"/>
              </w:rPr>
              <w:lastRenderedPageBreak/>
              <w:t xml:space="preserve">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5: Consider a coverage extension over of approximately 10 dB for 6G IoT as a favourable trade-off to satisfy the needs of practical IoT services while minimize the impact of eMBB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eMBB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 xml:space="preserve">For the RAN1 study of “Re-use of existing 5G mid-band (~3.5 GHz) site grid for 6G deployments in at least around 7 GHz and targeting comparable to same </w:t>
            </w:r>
            <w:r w:rsidRPr="00277A25">
              <w:rPr>
                <w:rFonts w:eastAsia="SimSun"/>
                <w:i/>
                <w:iCs/>
                <w:sz w:val="20"/>
                <w:szCs w:val="20"/>
                <w:lang w:eastAsia="zh-TW"/>
              </w:rPr>
              <w:lastRenderedPageBreak/>
              <w:t>coverage to 5G mid-band”:</w:t>
            </w:r>
          </w:p>
          <w:p w14:paraId="4DBEDDD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(eMBB) from TR 38.830 relative to 5G mid-band (~3.5GHz) as a lower bound:</w:t>
            </w:r>
          </w:p>
          <w:p w14:paraId="2E5127B2"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Urban scenario: DL 10Mbps, UL 1Mbps</w:t>
            </w:r>
          </w:p>
          <w:p w14:paraId="7A6CA00B" w14:textId="77777777" w:rsidR="00B4073F" w:rsidRPr="00277A25" w:rsidRDefault="00B4073F" w:rsidP="00430B9D">
            <w:pPr>
              <w:pStyle w:val="ListParagraph"/>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Rural scenario: DL 1Mbps, UL 100kbps</w:t>
            </w:r>
          </w:p>
          <w:p w14:paraId="3444B1AB"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Suburban scenario: DL FFS, UL FFS</w:t>
            </w:r>
          </w:p>
          <w:p w14:paraId="4A60C7B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(eMBB) relative to 5G mid-band (~3.5GHz) for 100 MHz bandwidth as an upper bound:</w:t>
            </w:r>
          </w:p>
          <w:p w14:paraId="7DDA5BB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Urban scenario: DL 100Mbps DL, UL 10Mbps</w:t>
            </w:r>
          </w:p>
          <w:p w14:paraId="3CFE84E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ListParagraph"/>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ListParagraph"/>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low-latency as well as transmission </w:t>
            </w:r>
            <w:r w:rsidRPr="00277A25">
              <w:rPr>
                <w:i/>
                <w:sz w:val="20"/>
                <w:szCs w:val="20"/>
              </w:rPr>
              <w:lastRenderedPageBreak/>
              <w:t>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Heading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ListParagraph"/>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ListParagraph"/>
        <w:numPr>
          <w:ilvl w:val="2"/>
          <w:numId w:val="3"/>
        </w:numPr>
        <w:adjustRightInd/>
        <w:snapToGrid/>
        <w:spacing w:after="0"/>
        <w:contextualSpacing/>
        <w:jc w:val="both"/>
        <w:rPr>
          <w:i/>
          <w:iCs/>
          <w:szCs w:val="22"/>
        </w:rPr>
      </w:pPr>
      <w:r w:rsidRPr="00C570ED">
        <w:rPr>
          <w:i/>
          <w:iCs/>
          <w:szCs w:val="22"/>
        </w:rPr>
        <w:t>Coverage target is referring the bottleneck channel (i.e. Rel-15 NR Msg3) during initial access/random access for existing 5G mid-band</w:t>
      </w:r>
    </w:p>
    <w:p w14:paraId="43CE45E8"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ListParagraph"/>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UMa O2I scenario (</w:t>
      </w:r>
      <w:r w:rsidR="003C3941" w:rsidRPr="003C3941">
        <w:rPr>
          <w:rFonts w:eastAsia="DengXian"/>
        </w:rPr>
        <w:t>Candidate1_UMa - O2I</w:t>
      </w:r>
      <w:r w:rsidR="003C3941">
        <w:rPr>
          <w:rFonts w:eastAsia="DengXian" w:hint="eastAsia"/>
        </w:rPr>
        <w:t xml:space="preserve">) are further compared as show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w:t>
      </w:r>
      <w:r w:rsidR="00CC3ABC">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NTT DOCOMO, [Ericsson], ZTE, Nokia, Sharp, Samsung, OPPO, Spreadtrum,</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NTT DOCOMO, vivo, CMCC, CATT, Xiaomi, Samsung, OPPO, Spreadtrum,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NTT DOCOMO, vivo, CMCC, CATT, Xiaomi, Samsung, OPPO, Spreadtrum,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NTT DOCOMO, vivo, CMCC, CATT, Xiaomi, Samsung, OPPO, Spreadtrum,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NTT DOCOMO, vivo, CMCC, CATT, Xiaomi, Samsung, OPPO, Spreadtrum,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Spreadtrum</w:t>
            </w:r>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Spreadtrum</w:t>
            </w:r>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Spreadtrum: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Heading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On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Or,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rPr>
            </w:pPr>
            <w:r w:rsidRPr="00B84A2B">
              <w:rPr>
                <w:rFonts w:ascii="Times New Roman" w:eastAsia="MS Mincho" w:hAnsi="Times New Roman" w:cs="Times New Roman"/>
                <w:lang w:eastAsia="ja-JP"/>
              </w:rPr>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eastAsia="en-US"/>
              </w:rPr>
            </w:pPr>
            <w:r w:rsidRPr="00B84A2B">
              <w:rPr>
                <w:rFonts w:ascii="Times New Roman" w:eastAsia="MS Mincho" w:hAnsi="Times New Roman" w:cs="Times New Roman"/>
                <w:lang w:eastAsia="ja-JP"/>
              </w:rPr>
              <w:t>(8) Cable loss should be 1 dB. The UE-side impairment should be considered.</w:t>
            </w:r>
            <w:r w:rsidRPr="00B84A2B">
              <w:rPr>
                <w:rFonts w:ascii="Times New Roman" w:eastAsia="MS Mincho" w:hAnsi="Times New Roman" w:cs="Times New Roman"/>
                <w:lang w:val="en-GB" w:eastAsia="ja-JP"/>
              </w:rPr>
              <w:t> </w:t>
            </w:r>
          </w:p>
        </w:tc>
      </w:tr>
      <w:tr w:rsidR="00153894"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153894" w:rsidRPr="007A6B21" w:rsidRDefault="00153894" w:rsidP="0015389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DengXian"/>
          <w:b/>
          <w:bCs/>
          <w:highlight w:val="yellow"/>
          <w:lang w:val="en-GB"/>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r w:rsidRPr="003B33C0">
              <w:rPr>
                <w:rFonts w:ascii="Arial" w:eastAsia="DengXian" w:hAnsi="Arial"/>
                <w:sz w:val="18"/>
                <w:szCs w:val="20"/>
                <w:lang w:eastAsia="en-US"/>
              </w:rPr>
              <w:t xml:space="preserve">TxRUs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- 0 dBi</w:t>
            </w:r>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r w:rsidRPr="003B33C0">
              <w:rPr>
                <w:rFonts w:ascii="Arial" w:eastAsia="DengXian" w:hAnsi="Arial"/>
                <w:sz w:val="18"/>
                <w:szCs w:val="20"/>
                <w:lang w:eastAsia="en-US"/>
              </w:rPr>
              <w:t xml:space="preserve">TxRUs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- 0 dBi</w:t>
            </w:r>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153894"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53894" w:rsidRPr="007A6B21" w:rsidRDefault="00153894" w:rsidP="0015389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ListParagraph"/>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ListParagraph"/>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ListParagraph"/>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ListParagraph"/>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ListParagraph"/>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ListParagraph"/>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ListParagraph"/>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ListParagraph"/>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ListParagraph"/>
        <w:numPr>
          <w:ilvl w:val="0"/>
          <w:numId w:val="102"/>
        </w:numPr>
        <w:jc w:val="both"/>
        <w:rPr>
          <w:rFonts w:eastAsia="DengXian" w:cs="Times"/>
          <w:iCs/>
          <w:szCs w:val="20"/>
        </w:rPr>
      </w:pPr>
      <w:bookmarkStart w:id="16" w:name="_Hlk221457670"/>
      <w:r>
        <w:rPr>
          <w:rFonts w:eastAsia="DengXian" w:cs="Times" w:hint="eastAsia"/>
          <w:iCs/>
          <w:szCs w:val="20"/>
        </w:rPr>
        <w:lastRenderedPageBreak/>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ListParagraph"/>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6"/>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option-3, clarifications are need for which kinds of </w:t>
            </w:r>
            <w:r w:rsidRPr="00B67EBE">
              <w:rPr>
                <w:rFonts w:ascii="Times New Roman" w:eastAsia="SimSun" w:hAnsi="Times New Roman" w:cs="Times New Roman"/>
                <w:szCs w:val="22"/>
                <w:lang w:val="en-GB"/>
              </w:rPr>
              <w:t>features</w:t>
            </w:r>
            <w:r>
              <w:rPr>
                <w:rFonts w:ascii="Times New Roman" w:eastAsia="SimSun"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Heading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Heading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lastRenderedPageBreak/>
              <w:t>SBFD specific symbol type</w:t>
            </w:r>
          </w:p>
          <w:p w14:paraId="24DDD401"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ListParagraph"/>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r w:rsidRPr="00A84020">
              <w:rPr>
                <w:rFonts w:eastAsiaTheme="minorEastAsia"/>
                <w:iCs/>
                <w:sz w:val="20"/>
                <w:szCs w:val="20"/>
              </w:rPr>
              <w:lastRenderedPageBreak/>
              <w:t>CEWiT</w:t>
            </w:r>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ListParagraph"/>
              <w:numPr>
                <w:ilvl w:val="0"/>
                <w:numId w:val="14"/>
              </w:numPr>
              <w:spacing w:afterLines="50"/>
              <w:ind w:leftChars="7" w:left="375"/>
              <w:rPr>
                <w:sz w:val="20"/>
                <w:szCs w:val="20"/>
              </w:rPr>
            </w:pPr>
            <w:r w:rsidRPr="00A84020">
              <w:rPr>
                <w:sz w:val="20"/>
                <w:szCs w:val="20"/>
              </w:rPr>
              <w:t xml:space="preserve">SBFD at gNB side was introduced late in NR and was standardized with lot of restrictions </w:t>
            </w:r>
          </w:p>
          <w:p w14:paraId="18DD6B53"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ListParagraph"/>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ListParagraph"/>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ListParagraph"/>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FFS for gNB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SBFD, </w:t>
            </w:r>
            <w:r w:rsidRPr="00A84020">
              <w:rPr>
                <w:bCs/>
                <w:color w:val="000000"/>
                <w:sz w:val="20"/>
                <w:szCs w:val="20"/>
                <w:lang w:eastAsia="zh"/>
              </w:rPr>
              <w:t xml:space="preserve"> study </w:t>
            </w:r>
            <w:r w:rsidRPr="00A84020">
              <w:rPr>
                <w:bCs/>
                <w:color w:val="000000"/>
                <w:sz w:val="20"/>
                <w:szCs w:val="20"/>
              </w:rPr>
              <w:t>dual time-domain non-overlapping UL subbands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ListParagraph"/>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Pr="00A84020">
                <w:rPr>
                  <w:rStyle w:val="Hyperlink"/>
                  <w:rFonts w:ascii="Times New Roman" w:hAnsi="Times New Roman" w:cs="Times New Roman"/>
                  <w:b w:val="0"/>
                  <w:bCs/>
                  <w:noProof/>
                  <w:color w:val="auto"/>
                  <w:szCs w:val="20"/>
                  <w:u w:val="none"/>
                  <w:lang w:val="en-GB"/>
                </w:rPr>
                <w:t>Proposal 11</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Pr="00A84020">
                <w:rPr>
                  <w:rStyle w:val="Hyperlink"/>
                  <w:rFonts w:ascii="Times New Roman" w:hAnsi="Times New Roman" w:cs="Times New Roman"/>
                  <w:b w:val="0"/>
                  <w:bCs/>
                  <w:noProof/>
                  <w:color w:val="auto"/>
                  <w:szCs w:val="20"/>
                  <w:u w:val="none"/>
                  <w:lang w:val="en-GB"/>
                </w:rPr>
                <w:t>Proposal 12</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Pr="00A84020">
                <w:rPr>
                  <w:rStyle w:val="Hyperlink"/>
                  <w:rFonts w:ascii="Times New Roman" w:hAnsi="Times New Roman" w:cs="Times New Roman"/>
                  <w:b w:val="0"/>
                  <w:bCs/>
                  <w:noProof/>
                  <w:color w:val="auto"/>
                  <w:szCs w:val="20"/>
                  <w:u w:val="none"/>
                  <w:lang w:val="en-GB" w:eastAsia="ja-JP"/>
                </w:rPr>
                <w:t>Proposal 13</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Pr="00A84020">
                <w:rPr>
                  <w:rStyle w:val="Hyperlink"/>
                  <w:rFonts w:ascii="Times New Roman" w:hAnsi="Times New Roman" w:cs="Times New Roman"/>
                  <w:b w:val="0"/>
                  <w:bCs/>
                  <w:noProof/>
                  <w:color w:val="auto"/>
                  <w:szCs w:val="20"/>
                  <w:u w:val="none"/>
                  <w:lang w:val="en-GB" w:eastAsia="ja-JP"/>
                </w:rPr>
                <w:t>Proposal 14</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Any n</w:t>
              </w:r>
              <w:r w:rsidRPr="00A84020">
                <w:rPr>
                  <w:rStyle w:val="Hyperlink"/>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B231D" w:rsidP="00A8402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Pr="00A84020">
                <w:rPr>
                  <w:rStyle w:val="Hyperlink"/>
                  <w:rFonts w:ascii="Times New Roman" w:hAnsi="Times New Roman" w:cs="Times New Roman"/>
                  <w:b w:val="0"/>
                  <w:bCs/>
                  <w:noProof/>
                  <w:color w:val="auto"/>
                  <w:szCs w:val="20"/>
                  <w:u w:val="none"/>
                  <w:lang w:val="en-GB"/>
                </w:rPr>
                <w:t>Proposal 15</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Consider interference measurement and reporting, as well as adaptive and flexible DL/UL subband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ListParagraph"/>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ListParagraph"/>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ListParagraph"/>
              <w:widowControl/>
              <w:numPr>
                <w:ilvl w:val="0"/>
                <w:numId w:val="29"/>
              </w:numPr>
              <w:spacing w:afterLines="50"/>
              <w:rPr>
                <w:sz w:val="20"/>
                <w:szCs w:val="20"/>
              </w:rPr>
            </w:pPr>
            <w:r w:rsidRPr="00A84020">
              <w:rPr>
                <w:sz w:val="20"/>
                <w:szCs w:val="20"/>
              </w:rPr>
              <w:t>gNB semi-static SBFD</w:t>
            </w:r>
          </w:p>
          <w:p w14:paraId="5DD53D7E" w14:textId="77777777" w:rsidR="00D5303B" w:rsidRPr="00A84020" w:rsidRDefault="00D5303B">
            <w:pPr>
              <w:pStyle w:val="ListParagraph"/>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ListParagraph"/>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r w:rsidRPr="00A84020">
              <w:rPr>
                <w:rFonts w:eastAsiaTheme="minorEastAsia"/>
                <w:iCs/>
                <w:sz w:val="20"/>
                <w:szCs w:val="20"/>
              </w:rPr>
              <w:t>Futurewei</w:t>
            </w:r>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Proposal 4: Support gNB-side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Huawei, HiSilicon</w:t>
            </w:r>
          </w:p>
        </w:tc>
        <w:tc>
          <w:tcPr>
            <w:tcW w:w="3829" w:type="pct"/>
          </w:tcPr>
          <w:p w14:paraId="662BC9F4"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Dynamic TDD is benefit of improving network capacity, coverage, latency, </w:t>
            </w:r>
            <w:r w:rsidRPr="00DE21D2">
              <w:rPr>
                <w:rFonts w:eastAsiaTheme="minorEastAsia"/>
                <w:b/>
                <w:bCs/>
                <w:i/>
                <w:iCs/>
                <w:sz w:val="20"/>
                <w:szCs w:val="20"/>
              </w:rPr>
              <w:lastRenderedPageBreak/>
              <w:t>especially for uplink.</w:t>
            </w:r>
          </w:p>
          <w:p w14:paraId="560A428B"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Relatively manageable co-channel adjacent subband and adjacent channel CLI for DL/UL transmission.</w:t>
            </w:r>
          </w:p>
          <w:p w14:paraId="489F5A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Once a SBFD configuration is configured, cell common RRC signalling is used for a cell to adjust it later.</w:t>
            </w:r>
          </w:p>
          <w:p w14:paraId="03C7D7F5"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Semi-static SBFD configuration may result in mismatch between DL/UL resources and DL/UL traffic requirements, SBFD subband(s) adaptation needs to be considered.</w:t>
            </w:r>
          </w:p>
          <w:p w14:paraId="7230F63E" w14:textId="77777777" w:rsidR="000A2A84" w:rsidRPr="000A2A84" w:rsidRDefault="000A2A84" w:rsidP="00CF30FA">
            <w:pPr>
              <w:pStyle w:val="Caption"/>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Support BS semi-static SBFD and subband adaptation are further studied.</w:t>
            </w:r>
          </w:p>
          <w:p w14:paraId="279A2257"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Transmission and reception behaviors in symbols with SBFD subbands configuration</w:t>
            </w:r>
          </w:p>
          <w:p w14:paraId="27BCB523"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Resource allocation in symbols with SBFD subbands configuration</w:t>
            </w:r>
          </w:p>
          <w:p w14:paraId="0D7DB644"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Physical channels/signals and procedure across symbols with and without SBFD subbands configuration in different slots</w:t>
            </w:r>
          </w:p>
          <w:p w14:paraId="2AC60B2C"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lastRenderedPageBreak/>
              <w:t>Configurations for SRS, PUCCH and PUSCH on symbols with and without SBFD subbands configuration, e.g., resources, UL power control parameters etc.</w:t>
            </w:r>
          </w:p>
          <w:p w14:paraId="0AA760D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Collision handling between DL reception in DL subband(s) and UL transmission in UL subband in symbols with SBFD</w:t>
            </w:r>
          </w:p>
          <w:p w14:paraId="0C66CB16" w14:textId="1758A2B8" w:rsidR="000A2A84" w:rsidRPr="000A2A84" w:rsidRDefault="000A2A84" w:rsidP="00430B9D">
            <w:pPr>
              <w:pStyle w:val="ListParagraph"/>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BodyText"/>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BodyText"/>
              <w:numPr>
                <w:ilvl w:val="0"/>
                <w:numId w:val="45"/>
              </w:numPr>
              <w:spacing w:afterLines="50"/>
            </w:pPr>
            <w:r w:rsidRPr="00A84020">
              <w:rPr>
                <w:rFonts w:eastAsiaTheme="minorEastAsia"/>
                <w:b/>
                <w:bCs/>
                <w:i/>
                <w:iCs/>
                <w:lang w:eastAsia="ko-KR"/>
              </w:rPr>
              <w:t>FFS: Time domain gNB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Hyperlink"/>
                <w:color w:val="auto"/>
                <w:u w:val="none"/>
              </w:rPr>
            </w:pPr>
            <w:r w:rsidRPr="001E2EF3">
              <w:rPr>
                <w:rStyle w:val="Hyperlink"/>
                <w:color w:val="auto"/>
                <w:sz w:val="20"/>
                <w:szCs w:val="21"/>
                <w:u w:val="none"/>
              </w:rPr>
              <w:t>Kyocera</w:t>
            </w:r>
          </w:p>
        </w:tc>
        <w:tc>
          <w:tcPr>
            <w:tcW w:w="3829" w:type="pct"/>
          </w:tcPr>
          <w:p w14:paraId="6EC57A99" w14:textId="0CE03C3F" w:rsidR="0026353D" w:rsidRPr="001E2EF3" w:rsidRDefault="0026353D" w:rsidP="003828E9">
            <w:pPr>
              <w:spacing w:afterLines="50"/>
              <w:rPr>
                <w:rStyle w:val="Hyperlink"/>
                <w:color w:val="auto"/>
                <w:sz w:val="20"/>
                <w:szCs w:val="21"/>
                <w:u w:val="none"/>
              </w:rPr>
            </w:pPr>
            <w:hyperlink w:anchor="_Toc220439065" w:history="1">
              <w:r w:rsidRPr="001E2EF3">
                <w:rPr>
                  <w:rStyle w:val="Hyperlink"/>
                  <w:color w:val="auto"/>
                  <w:sz w:val="20"/>
                  <w:szCs w:val="21"/>
                  <w:u w:val="none"/>
                </w:rPr>
                <w:t>Observation 2</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26353D" w:rsidP="003828E9">
            <w:pPr>
              <w:spacing w:afterLines="50"/>
              <w:rPr>
                <w:rStyle w:val="Hyperlink"/>
                <w:color w:val="auto"/>
                <w:sz w:val="20"/>
                <w:szCs w:val="21"/>
                <w:u w:val="none"/>
              </w:rPr>
            </w:pPr>
            <w:hyperlink w:anchor="_Toc220439066" w:history="1">
              <w:r w:rsidRPr="001E2EF3">
                <w:rPr>
                  <w:rStyle w:val="Hyperlink"/>
                  <w:color w:val="auto"/>
                  <w:sz w:val="20"/>
                  <w:szCs w:val="21"/>
                  <w:u w:val="none"/>
                </w:rPr>
                <w:t>Observation 3</w:t>
              </w:r>
              <w:r w:rsidRPr="001E2EF3">
                <w:rPr>
                  <w:rStyle w:val="Hyperlink"/>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26353D" w:rsidP="003828E9">
            <w:pPr>
              <w:spacing w:afterLines="50"/>
              <w:rPr>
                <w:rStyle w:val="Hyperlink"/>
                <w:rFonts w:eastAsiaTheme="minorEastAsia"/>
                <w:color w:val="auto"/>
                <w:sz w:val="20"/>
                <w:szCs w:val="21"/>
                <w:u w:val="none"/>
              </w:rPr>
            </w:pPr>
            <w:hyperlink w:anchor="_Toc220439067" w:history="1">
              <w:r w:rsidRPr="001E2EF3">
                <w:rPr>
                  <w:rStyle w:val="Hyperlink"/>
                  <w:color w:val="auto"/>
                  <w:sz w:val="20"/>
                  <w:szCs w:val="21"/>
                  <w:u w:val="none"/>
                </w:rPr>
                <w:t>Observation 4</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26353D" w:rsidP="003828E9">
            <w:pPr>
              <w:spacing w:afterLines="50"/>
              <w:rPr>
                <w:rStyle w:val="Hyperlink"/>
                <w:color w:val="auto"/>
                <w:u w:val="none"/>
              </w:rPr>
            </w:pPr>
            <w:hyperlink w:anchor="_Toc220439069" w:history="1">
              <w:r w:rsidRPr="001E2EF3">
                <w:rPr>
                  <w:rStyle w:val="Hyperlink"/>
                  <w:color w:val="auto"/>
                  <w:sz w:val="20"/>
                  <w:szCs w:val="21"/>
                  <w:u w:val="none"/>
                </w:rPr>
                <w:t>Proposal 3</w:t>
              </w:r>
              <w:r w:rsidRPr="001E2EF3">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w:t>
            </w:r>
            <w:r w:rsidRPr="00A84020">
              <w:rPr>
                <w:b/>
                <w:bCs/>
                <w:sz w:val="20"/>
                <w:szCs w:val="20"/>
              </w:rPr>
              <w:lastRenderedPageBreak/>
              <w:t>overdesign of dynamic TDD in NR led to high implementation complexity for both UE and gNB.</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ListParagraph"/>
              <w:numPr>
                <w:ilvl w:val="0"/>
                <w:numId w:val="50"/>
              </w:numPr>
              <w:spacing w:afterLines="50"/>
              <w:rPr>
                <w:b/>
                <w:bCs/>
                <w:sz w:val="20"/>
                <w:szCs w:val="20"/>
              </w:rPr>
            </w:pPr>
            <w:r w:rsidRPr="00A84020">
              <w:rPr>
                <w:b/>
                <w:bCs/>
                <w:sz w:val="20"/>
                <w:szCs w:val="20"/>
              </w:rPr>
              <w:t>The targeted deployment to evaluate the impact of inter-gNB and inter-UE CLI.</w:t>
            </w:r>
          </w:p>
          <w:p w14:paraId="2296E75A" w14:textId="77777777" w:rsidR="005C300A" w:rsidRPr="00A84020" w:rsidRDefault="005C300A" w:rsidP="00430B9D">
            <w:pPr>
              <w:pStyle w:val="ListParagraph"/>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Observation 10: SBFD improves the system performance in unpaired spectrum in terms of latency and UL coverage/throughput, and performance can be maximised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ListParagraph"/>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ListParagraph"/>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ListParagraph"/>
              <w:numPr>
                <w:ilvl w:val="0"/>
                <w:numId w:val="59"/>
              </w:numPr>
              <w:spacing w:afterLines="50"/>
              <w:ind w:left="799" w:hanging="357"/>
              <w:rPr>
                <w:i/>
                <w:sz w:val="20"/>
                <w:szCs w:val="20"/>
              </w:rPr>
            </w:pPr>
            <w:r w:rsidRPr="00A84020">
              <w:rPr>
                <w:i/>
                <w:sz w:val="20"/>
                <w:szCs w:val="20"/>
              </w:rPr>
              <w:t>For advanced duplexing (e.g. SBFD at gNB), improve the handling (or remove) some of the error cases present in NR, e.g. overlapping of (dynamic or semi-static) UL and DL channels/signals and insufficient time for UE UL-</w:t>
            </w:r>
            <w:r w:rsidRPr="00A84020">
              <w:rPr>
                <w:i/>
                <w:sz w:val="20"/>
                <w:szCs w:val="20"/>
              </w:rPr>
              <w:lastRenderedPageBreak/>
              <w:t xml:space="preserve">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Dynamic TDD operation is attractive for indoor small cell deployments where gNB-to-gNB CLI and adjacent-channel coexistence are manageable.</w:t>
            </w:r>
          </w:p>
          <w:p w14:paraId="75090FE8"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Deprioritize UE side SBFD and Full duplex gNB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gNB and UE ambiguity when missing monitoring DCI indicating DL/UL direction</w:t>
            </w:r>
          </w:p>
          <w:p w14:paraId="62E1457C"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Co-channel inter-subband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lastRenderedPageBreak/>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r w:rsidRPr="00A84020">
              <w:rPr>
                <w:rFonts w:eastAsiaTheme="minorEastAsia"/>
                <w:iCs/>
                <w:sz w:val="20"/>
                <w:szCs w:val="20"/>
              </w:rPr>
              <w:lastRenderedPageBreak/>
              <w:t>Ofinno</w:t>
            </w:r>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BodyText"/>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BodyText"/>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BodyText"/>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BodyText"/>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BodyText"/>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BodyText"/>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BodyText"/>
              <w:spacing w:afterLines="50"/>
              <w:rPr>
                <w:b/>
                <w:i/>
              </w:rPr>
            </w:pPr>
            <w:r w:rsidRPr="00A84020">
              <w:rPr>
                <w:b/>
                <w:i/>
              </w:rPr>
              <w:t>Observation 3: Comparing with semi-static SBFD, dynamic SBFD observe additional inter-cell intra-subband CLI for both UE-to-UE and gNB-to-gNB.</w:t>
            </w:r>
          </w:p>
          <w:p w14:paraId="442EC239" w14:textId="77777777" w:rsidR="000323B9" w:rsidRPr="00A84020" w:rsidRDefault="000323B9" w:rsidP="00A84020">
            <w:pPr>
              <w:pStyle w:val="BodyText"/>
              <w:spacing w:afterLines="50"/>
              <w:rPr>
                <w:b/>
                <w:i/>
              </w:rPr>
            </w:pPr>
            <w:r w:rsidRPr="00A84020">
              <w:rPr>
                <w:b/>
                <w:i/>
              </w:rPr>
              <w:t xml:space="preserve">Observation 4: The necessity, feasibility towards CLI handling, commercial potentials are similar between dynamic TDD and dynamic SBFD, while dynamic </w:t>
            </w:r>
            <w:r w:rsidRPr="00A84020">
              <w:rPr>
                <w:b/>
                <w:i/>
              </w:rPr>
              <w:lastRenderedPageBreak/>
              <w:t>SBFD may lead to higher implementation complexity at gNB side than that of dynamic TDD.</w:t>
            </w:r>
          </w:p>
          <w:p w14:paraId="50DDCBAA" w14:textId="77777777" w:rsidR="000323B9" w:rsidRPr="00A84020" w:rsidRDefault="000323B9" w:rsidP="00A84020">
            <w:pPr>
              <w:pStyle w:val="BodyText"/>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BodyText"/>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BodyText"/>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BodyText"/>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TDD-UL-DL-ConfigCommon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Proposal 7. For 6GR duplexing study, RAN1 prioritizes semi-static TDD, FD-FDD, HD-FDD, gNB semi-static SBFD and dynamic TDD.</w:t>
            </w:r>
          </w:p>
          <w:p w14:paraId="6F1D8559" w14:textId="1CB2CE02" w:rsidR="00AA2B03" w:rsidRPr="00A84020" w:rsidRDefault="00AA2B03" w:rsidP="00430B9D">
            <w:pPr>
              <w:pStyle w:val="ListParagraph"/>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one of dynamic TDD and network side semi-static SBFD </w:t>
            </w:r>
            <w:r w:rsidRPr="00A84020">
              <w:rPr>
                <w:b/>
                <w:sz w:val="20"/>
                <w:szCs w:val="20"/>
                <w:lang w:eastAsia="ja-JP"/>
              </w:rPr>
              <w:lastRenderedPageBreak/>
              <w:t>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16. For 6GR SBFD schemes, extend SBFD operations to support other 6G features, e.g. carrier aggregation, network/UE energy efficiency schemes and mTRP.</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sNB-FD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 xml:space="preserve">Proposal 2: 6GR study should ensure that both half duplex FDD UEs and full </w:t>
            </w:r>
            <w:r w:rsidRPr="00A84020">
              <w:rPr>
                <w:b/>
                <w:bCs/>
                <w:sz w:val="20"/>
                <w:szCs w:val="20"/>
              </w:rPr>
              <w:lastRenderedPageBreak/>
              <w:t>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Proposal 3: 6GR study should support SBFD as a key candidate technologies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r w:rsidRPr="00A84020">
              <w:rPr>
                <w:rFonts w:eastAsiaTheme="minorEastAsia"/>
                <w:iCs/>
                <w:sz w:val="20"/>
                <w:szCs w:val="20"/>
              </w:rPr>
              <w:lastRenderedPageBreak/>
              <w:t>Spreadtrum</w:t>
            </w:r>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Proposal 1: Not support of gNB dynamic SBFD, UE SBFD and gNB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13: For InH scenario, dynamic SBFD can achieve better performance for both DL UPT and UL UPT compared to semi-static SBFD and dynamic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14: For DU scenario in 4GHz frequency, due to CLI, dynamic TDD/SBFD have lower DL UPT compared to semi-static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15: For DU scenario in 7GHz frequency, dynamic TDD/SBFD achieve better DL and UL UPT than semi-static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16: UE-side SBFD shows marginal improvement for eMBB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ListParagraph"/>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non contiguous CORESET mapping support and </w:t>
            </w:r>
            <w:r w:rsidRPr="00A84020">
              <w:rPr>
                <w:rFonts w:eastAsiaTheme="minorEastAsia"/>
                <w:b/>
                <w:bCs/>
                <w:i/>
                <w:iCs/>
                <w:sz w:val="20"/>
                <w:szCs w:val="20"/>
              </w:rPr>
              <w:lastRenderedPageBreak/>
              <w:t>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gNB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t>No support of gNB side dynamic SBFD, UE side SBFD or gNB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subband and one or two DL subbands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r w:rsidRPr="00A84020">
              <w:rPr>
                <w:i/>
                <w:sz w:val="20"/>
                <w:szCs w:val="20"/>
                <w:lang w:val="en-GB" w:eastAsia="en-US"/>
              </w:rPr>
              <w:t>Subband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Heading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TableGrid"/>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semi-static SBFD</w:t>
            </w:r>
          </w:p>
          <w:p w14:paraId="4195CEB3"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dynamic SBFD</w:t>
            </w:r>
          </w:p>
          <w:p w14:paraId="00C24542"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FD</w:t>
            </w:r>
          </w:p>
          <w:p w14:paraId="4D363BD0" w14:textId="77777777" w:rsidR="004A3B21" w:rsidRPr="00D46388"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ListParagraph"/>
        <w:numPr>
          <w:ilvl w:val="0"/>
          <w:numId w:val="96"/>
        </w:numPr>
        <w:overflowPunct w:val="0"/>
        <w:autoSpaceDE w:val="0"/>
        <w:autoSpaceDN w:val="0"/>
        <w:spacing w:after="0"/>
        <w:ind w:hanging="442"/>
        <w:jc w:val="both"/>
        <w:textAlignment w:val="baseline"/>
        <w:rPr>
          <w:rFonts w:eastAsia="DengXian"/>
          <w:iCs/>
        </w:rPr>
      </w:pPr>
      <w:r w:rsidRPr="004A3B21">
        <w:rPr>
          <w:b/>
          <w:bCs/>
          <w:lang w:val="fr-BE"/>
        </w:rPr>
        <w:t xml:space="preserve">Support (20): </w:t>
      </w:r>
      <w:r w:rsidRPr="004A3B21">
        <w:rPr>
          <w:rFonts w:eastAsia="DengXian"/>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DengXian"/>
          <w:bCs/>
          <w:i/>
        </w:rPr>
        <w:t>, Ericsson,</w:t>
      </w:r>
      <w:r w:rsidRPr="004A3B21">
        <w:t xml:space="preserve"> </w:t>
      </w:r>
      <w:r w:rsidRPr="004A3B21">
        <w:rPr>
          <w:rFonts w:eastAsia="DengXian"/>
          <w:bCs/>
          <w:i/>
        </w:rPr>
        <w:t>Ofinno</w:t>
      </w:r>
      <w:r w:rsidRPr="004A3B21">
        <w:rPr>
          <w:rFonts w:eastAsia="Batang"/>
          <w:bCs/>
          <w:i/>
          <w:lang w:val="fr-BE"/>
        </w:rPr>
        <w:t>, Panasonic</w:t>
      </w:r>
      <w:r w:rsidRPr="004A3B21">
        <w:rPr>
          <w:rFonts w:eastAsia="DengXian"/>
          <w:bCs/>
          <w:i/>
        </w:rPr>
        <w:t>, China Telecom</w:t>
      </w:r>
      <w:r w:rsidRPr="004A3B21">
        <w:rPr>
          <w:bCs/>
          <w:i/>
          <w:lang w:val="fr-BE"/>
        </w:rPr>
        <w:t>, InterDigital</w:t>
      </w:r>
      <w:r w:rsidRPr="004A3B21">
        <w:rPr>
          <w:rFonts w:eastAsia="Batang"/>
          <w:bCs/>
          <w:i/>
          <w:lang w:val="fr-BE"/>
        </w:rPr>
        <w:t>, Fujitsu</w:t>
      </w:r>
      <w:r w:rsidRPr="004A3B21">
        <w:rPr>
          <w:bCs/>
          <w:i/>
          <w:lang w:val="fr-BE"/>
        </w:rPr>
        <w:t>, ETRI, KT Crop., Qualcomm, Google, CEWiT</w:t>
      </w:r>
    </w:p>
    <w:p w14:paraId="44B57308" w14:textId="359F4F7F" w:rsidR="004A3B21" w:rsidRPr="004A3B21" w:rsidRDefault="00110BFF" w:rsidP="00430B9D">
      <w:pPr>
        <w:pStyle w:val="ListParagraph"/>
        <w:numPr>
          <w:ilvl w:val="1"/>
          <w:numId w:val="96"/>
        </w:numPr>
        <w:autoSpaceDE w:val="0"/>
        <w:autoSpaceDN w:val="0"/>
        <w:spacing w:after="0"/>
        <w:jc w:val="both"/>
        <w:rPr>
          <w:rFonts w:eastAsiaTheme="minorEastAsia"/>
          <w:bCs/>
          <w:i/>
          <w:szCs w:val="20"/>
          <w:lang w:val="fr-BE"/>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8" w:name="_Hlk220952257"/>
      <w:r w:rsidR="004A3B21" w:rsidRPr="004A3B21">
        <w:rPr>
          <w:rFonts w:eastAsia="DengXian"/>
          <w:b/>
          <w:iCs/>
          <w:szCs w:val="20"/>
        </w:rPr>
        <w:t>dynamic TDD</w:t>
      </w:r>
      <w:bookmarkEnd w:id="18"/>
      <w:r w:rsidR="004A3B21" w:rsidRPr="004A3B21">
        <w:rPr>
          <w:rFonts w:eastAsia="DengXian"/>
          <w:b/>
          <w:iCs/>
          <w:szCs w:val="20"/>
        </w:rPr>
        <w:t xml:space="preserve"> (20):</w:t>
      </w:r>
      <w:r w:rsidR="004A3B21" w:rsidRPr="004A3B21">
        <w:rPr>
          <w:b/>
          <w:bCs/>
          <w:lang w:val="fr-BE"/>
        </w:rPr>
        <w:t xml:space="preserve"> </w:t>
      </w:r>
      <w:r w:rsidR="004A3B21" w:rsidRPr="004A3B21">
        <w:rPr>
          <w:rFonts w:eastAsia="DengXian"/>
          <w:bCs/>
          <w:i/>
        </w:rPr>
        <w:t>Nokia, ZTE, CATT, Xiaomi,</w:t>
      </w:r>
      <w:r w:rsidR="004A3B21" w:rsidRPr="004A3B21">
        <w:rPr>
          <w:bCs/>
          <w:i/>
          <w:lang w:val="fr-BE"/>
        </w:rPr>
        <w:t xml:space="preserve"> Spreadtrum, Vivo, LG</w:t>
      </w:r>
      <w:r w:rsidR="004A3B21" w:rsidRPr="004A3B21">
        <w:rPr>
          <w:rFonts w:eastAsia="DengXian"/>
          <w:bCs/>
          <w:i/>
        </w:rPr>
        <w:t>, Ericsson, Huawei, Xiaomi</w:t>
      </w:r>
      <w:r w:rsidR="004A3B21" w:rsidRPr="004A3B21">
        <w:rPr>
          <w:bCs/>
          <w:i/>
          <w:lang w:val="fr-BE"/>
        </w:rPr>
        <w:t>, Vivo</w:t>
      </w:r>
      <w:r w:rsidR="004A3B21" w:rsidRPr="004A3B21">
        <w:rPr>
          <w:rFonts w:eastAsia="DengXian"/>
          <w:bCs/>
          <w:i/>
        </w:rPr>
        <w:t>,</w:t>
      </w:r>
      <w:r w:rsidR="004A3B21" w:rsidRPr="004A3B21">
        <w:t xml:space="preserve"> </w:t>
      </w:r>
      <w:r w:rsidR="004A3B21" w:rsidRPr="004A3B21">
        <w:rPr>
          <w:rFonts w:eastAsia="DengXian"/>
          <w:bCs/>
          <w:i/>
        </w:rPr>
        <w:t>Ofinno</w:t>
      </w:r>
      <w:r w:rsidR="004A3B21" w:rsidRPr="004A3B21">
        <w:rPr>
          <w:bCs/>
          <w:i/>
          <w:lang w:val="fr-BE"/>
        </w:rPr>
        <w:t>, NEC</w:t>
      </w:r>
      <w:r w:rsidR="004A3B21" w:rsidRPr="004A3B21">
        <w:rPr>
          <w:rFonts w:eastAsia="DengXian"/>
          <w:bCs/>
          <w:i/>
        </w:rPr>
        <w:t>, China Telecom</w:t>
      </w:r>
      <w:r w:rsidR="004A3B21" w:rsidRPr="004A3B21">
        <w:rPr>
          <w:bCs/>
          <w:i/>
          <w:lang w:val="fr-BE"/>
        </w:rPr>
        <w:t>, Fujitsu, MTK, KT Crop., Qualcomm, Google, CEWiT</w:t>
      </w:r>
    </w:p>
    <w:p w14:paraId="000AC79C" w14:textId="77777777" w:rsidR="004A3B21" w:rsidRPr="009D3578" w:rsidRDefault="004A3B21" w:rsidP="00430B9D">
      <w:pPr>
        <w:pStyle w:val="ListParagraph"/>
        <w:numPr>
          <w:ilvl w:val="2"/>
          <w:numId w:val="96"/>
        </w:numPr>
        <w:overflowPunct w:val="0"/>
        <w:autoSpaceDE w:val="0"/>
        <w:autoSpaceDN w:val="0"/>
        <w:spacing w:after="0"/>
        <w:ind w:hanging="442"/>
        <w:jc w:val="both"/>
        <w:textAlignment w:val="baseline"/>
        <w:rPr>
          <w:rFonts w:eastAsia="DengXian"/>
          <w:b/>
          <w:iCs/>
          <w:lang w:val="fr-BE"/>
        </w:rPr>
      </w:pPr>
      <w:r w:rsidRPr="004A3B21">
        <w:rPr>
          <w:b/>
          <w:bCs/>
          <w:lang w:val="fr-BE"/>
        </w:rPr>
        <w:t xml:space="preserve">Drop SFI (15): </w:t>
      </w:r>
      <w:r w:rsidRPr="009D3578">
        <w:rPr>
          <w:rFonts w:eastAsia="DengXian"/>
          <w:bCs/>
          <w:i/>
          <w:lang w:val="fr-BE"/>
        </w:rPr>
        <w:t>Nokia, ZTE, CATT, Xiaomi,</w:t>
      </w:r>
      <w:r w:rsidRPr="004A3B21">
        <w:rPr>
          <w:bCs/>
          <w:i/>
          <w:lang w:val="fr-BE"/>
        </w:rPr>
        <w:t xml:space="preserve"> Spreadtrum,</w:t>
      </w:r>
      <w:r w:rsidRPr="004A3B21">
        <w:rPr>
          <w:rFonts w:eastAsia="Batang"/>
          <w:bCs/>
          <w:i/>
          <w:lang w:val="fr-BE"/>
        </w:rPr>
        <w:t xml:space="preserve"> Vivo</w:t>
      </w:r>
      <w:r w:rsidRPr="004A3B21">
        <w:rPr>
          <w:bCs/>
          <w:i/>
          <w:lang w:val="fr-BE"/>
        </w:rPr>
        <w:t>, LG</w:t>
      </w:r>
      <w:r w:rsidRPr="009D3578">
        <w:rPr>
          <w:rFonts w:eastAsia="DengXian"/>
          <w:bCs/>
          <w:i/>
          <w:lang w:val="fr-BE"/>
        </w:rPr>
        <w:t>, Ericsson, China Telecom</w:t>
      </w:r>
      <w:r w:rsidRPr="004A3B21">
        <w:rPr>
          <w:rFonts w:eastAsia="Batang"/>
          <w:bCs/>
          <w:i/>
          <w:lang w:val="fr-BE"/>
        </w:rPr>
        <w:t>, Fujitsu</w:t>
      </w:r>
      <w:r w:rsidRPr="004A3B21">
        <w:rPr>
          <w:rFonts w:eastAsia="DengXian"/>
          <w:bCs/>
          <w:i/>
          <w:lang w:val="fr-BE"/>
        </w:rPr>
        <w:t xml:space="preserve">, </w:t>
      </w:r>
      <w:r w:rsidRPr="004A3B21">
        <w:rPr>
          <w:bCs/>
          <w:i/>
          <w:lang w:val="fr-BE"/>
        </w:rPr>
        <w:t>NTT DOCOMO , Qualcomm, KT Corp, Google, CEWiT</w:t>
      </w:r>
    </w:p>
    <w:p w14:paraId="5D6B6810" w14:textId="57D71F3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i/>
          <w:lang w:val="fr-BE"/>
        </w:rPr>
      </w:pPr>
      <w:r w:rsidRPr="004A3B21">
        <w:rPr>
          <w:rFonts w:eastAsia="DengXian"/>
          <w:b/>
          <w:iCs/>
        </w:rPr>
        <w:t>Simplified slot configuration/indication (7):</w:t>
      </w:r>
      <w:bookmarkStart w:id="19" w:name="OLE_LINK11"/>
      <w:r w:rsidRPr="004A3B21">
        <w:rPr>
          <w:rFonts w:eastAsia="DengXian"/>
          <w:b/>
          <w:iCs/>
        </w:rPr>
        <w:t xml:space="preserve"> </w:t>
      </w:r>
      <w:r w:rsidRPr="004A3B21">
        <w:rPr>
          <w:rFonts w:eastAsia="DengXian"/>
          <w:bCs/>
          <w:i/>
        </w:rPr>
        <w:t>Huawei, Xiaomi</w:t>
      </w:r>
      <w:r w:rsidRPr="004A3B21">
        <w:rPr>
          <w:bCs/>
          <w:i/>
          <w:lang w:val="fr-BE"/>
        </w:rPr>
        <w:t>, Vivo</w:t>
      </w:r>
      <w:bookmarkEnd w:id="19"/>
      <w:r w:rsidRPr="004A3B21">
        <w:rPr>
          <w:rFonts w:eastAsia="DengXian"/>
          <w:bCs/>
          <w:i/>
        </w:rPr>
        <w:t>,</w:t>
      </w:r>
      <w:r w:rsidRPr="004A3B21">
        <w:t xml:space="preserve"> </w:t>
      </w:r>
      <w:r w:rsidRPr="004A3B21">
        <w:rPr>
          <w:rFonts w:eastAsia="DengXian"/>
          <w:bCs/>
          <w:i/>
        </w:rPr>
        <w:t>Ofinno</w:t>
      </w:r>
      <w:r w:rsidRPr="004A3B21">
        <w:rPr>
          <w:bCs/>
          <w:i/>
          <w:lang w:val="fr-BE"/>
        </w:rPr>
        <w:t>, InterDigital, MTK, Qualcomm</w:t>
      </w:r>
    </w:p>
    <w:p w14:paraId="7C8404E0" w14:textId="5626B0DB" w:rsidR="004A3B21" w:rsidRPr="004A3B21" w:rsidRDefault="00110BFF" w:rsidP="00430B9D">
      <w:pPr>
        <w:pStyle w:val="ListParagraph"/>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lang w:val="fr-BE"/>
        </w:rPr>
      </w:pPr>
      <w:r w:rsidRPr="004A3B21">
        <w:rPr>
          <w:bCs/>
          <w:i/>
          <w:lang w:val="fr-BE"/>
        </w:rPr>
        <w:t xml:space="preserve">Spreadtrum: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iCs/>
        </w:rPr>
      </w:pPr>
      <w:r w:rsidRPr="004A3B21">
        <w:rPr>
          <w:bCs/>
          <w:i/>
          <w:lang w:val="fr-BE"/>
        </w:rPr>
        <w:t>Nokia :</w:t>
      </w:r>
      <w:r w:rsidRPr="004A3B21">
        <w:rPr>
          <w:rFonts w:eastAsia="DengXian"/>
          <w:iCs/>
        </w:rPr>
        <w:t xml:space="preserve"> Support Cross-link interference (CLI) handling mechanisms enabling flexible TDD operation from Day-1.</w:t>
      </w:r>
    </w:p>
    <w:p w14:paraId="509CE825" w14:textId="36FCC52B" w:rsidR="004A3B21" w:rsidRPr="004A3B21" w:rsidRDefault="00432F95" w:rsidP="00430B9D">
      <w:pPr>
        <w:pStyle w:val="ListParagraph"/>
        <w:numPr>
          <w:ilvl w:val="0"/>
          <w:numId w:val="96"/>
        </w:numPr>
        <w:overflowPunct w:val="0"/>
        <w:autoSpaceDE w:val="0"/>
        <w:autoSpaceDN w:val="0"/>
        <w:spacing w:after="0"/>
        <w:ind w:hanging="442"/>
        <w:jc w:val="both"/>
        <w:textAlignment w:val="baseline"/>
        <w:rPr>
          <w:bCs/>
          <w:i/>
          <w:lang w:val="fr-BE"/>
        </w:rPr>
      </w:pPr>
      <w:r>
        <w:rPr>
          <w:rFonts w:eastAsiaTheme="minorEastAsia" w:hint="eastAsia"/>
          <w:b/>
          <w:bCs/>
          <w:lang w:val="fr-BE"/>
        </w:rPr>
        <w:t xml:space="preserve">Concerns </w:t>
      </w:r>
      <w:r w:rsidR="004A3B21" w:rsidRPr="004A3B21">
        <w:rPr>
          <w:b/>
          <w:bCs/>
          <w:lang w:val="fr-BE"/>
        </w:rPr>
        <w:t>(4) :</w:t>
      </w:r>
      <w:r w:rsidR="004A3B21" w:rsidRPr="004A3B21">
        <w:rPr>
          <w:rFonts w:eastAsia="DengXian"/>
          <w:bCs/>
          <w:i/>
        </w:rPr>
        <w:t xml:space="preserve"> Samsung, Apple</w:t>
      </w:r>
      <w:r w:rsidR="004A3B21" w:rsidRPr="004A3B21">
        <w:rPr>
          <w:bCs/>
          <w:i/>
          <w:lang w:val="fr-BE"/>
        </w:rPr>
        <w:t>, MTK</w:t>
      </w:r>
      <w:r w:rsidR="004A3B21" w:rsidRPr="004A3B21">
        <w:t xml:space="preserve"> </w:t>
      </w:r>
      <w:r w:rsidR="004A3B21" w:rsidRPr="004A3B21">
        <w:rPr>
          <w:bCs/>
          <w:i/>
          <w:lang w:val="fr-BE"/>
        </w:rPr>
        <w:t>CEWiT</w:t>
      </w:r>
      <w:r w:rsidR="004A3B21" w:rsidRPr="004A3B21">
        <w:rPr>
          <w:rFonts w:eastAsia="DengXian"/>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lastRenderedPageBreak/>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ListParagraph"/>
        <w:numPr>
          <w:ilvl w:val="0"/>
          <w:numId w:val="97"/>
        </w:numPr>
        <w:overflowPunct w:val="0"/>
        <w:autoSpaceDE w:val="0"/>
        <w:autoSpaceDN w:val="0"/>
        <w:spacing w:after="0"/>
        <w:jc w:val="both"/>
        <w:textAlignment w:val="baseline"/>
        <w:rPr>
          <w:rFonts w:eastAsia="DengXian"/>
          <w:iCs/>
        </w:rPr>
      </w:pPr>
      <w:r w:rsidRPr="00B02BD9">
        <w:rPr>
          <w:rFonts w:cs="Times"/>
          <w:b/>
          <w:bCs/>
          <w:lang w:val="fr-BE"/>
        </w:rPr>
        <w:t>Support (33)</w:t>
      </w:r>
      <w:r w:rsidRPr="00B02BD9">
        <w:rPr>
          <w:rFonts w:cs="Times"/>
          <w:b/>
          <w:bCs/>
          <w:i/>
          <w:lang w:val="fr-BE"/>
        </w:rPr>
        <w:t xml:space="preserve">: </w:t>
      </w:r>
      <w:r w:rsidRPr="00B02BD9">
        <w:rPr>
          <w:rFonts w:eastAsia="DengXian" w:cs="Times"/>
          <w:bCs/>
          <w:i/>
        </w:rPr>
        <w:t xml:space="preserve">Nokia, </w:t>
      </w:r>
      <w:r w:rsidRPr="00B02BD9">
        <w:rPr>
          <w:rFonts w:cs="Times"/>
          <w:bCs/>
          <w:i/>
          <w:lang w:val="fr-BE"/>
        </w:rPr>
        <w:t xml:space="preserve">FUTUREWEI, Huawei, </w:t>
      </w:r>
      <w:r w:rsidRPr="00B02BD9">
        <w:rPr>
          <w:rFonts w:eastAsia="DengXian" w:cs="Times"/>
          <w:bCs/>
          <w:i/>
        </w:rPr>
        <w:t>Huawei,</w:t>
      </w:r>
      <w:r w:rsidRPr="00B02BD9">
        <w:rPr>
          <w:rFonts w:cs="Times"/>
          <w:bCs/>
          <w:i/>
          <w:lang w:val="fr-BE"/>
        </w:rPr>
        <w:t xml:space="preserve"> Spreadtrum,</w:t>
      </w:r>
      <w:r w:rsidRPr="00B02BD9">
        <w:rPr>
          <w:rFonts w:eastAsia="DengXian" w:cs="Times"/>
          <w:bCs/>
          <w:i/>
        </w:rPr>
        <w:t xml:space="preserve"> OPPO, ZTE, CATT, CMCC, Xiaomi</w:t>
      </w:r>
      <w:r w:rsidRPr="00B02BD9">
        <w:rPr>
          <w:rFonts w:ascii="Times" w:eastAsia="Batang" w:hAnsi="Times" w:cs="Times"/>
          <w:bCs/>
          <w:i/>
          <w:lang w:val="fr-BE"/>
        </w:rPr>
        <w:t>, Vivo, Lenovo</w:t>
      </w:r>
      <w:r w:rsidRPr="00B02BD9">
        <w:rPr>
          <w:rFonts w:eastAsia="DengXian" w:cs="Times"/>
          <w:bCs/>
          <w:i/>
        </w:rPr>
        <w:t>, Ericsson,</w:t>
      </w:r>
      <w:r w:rsidRPr="00B02BD9">
        <w:t xml:space="preserve"> </w:t>
      </w:r>
      <w:r w:rsidRPr="00B02BD9">
        <w:rPr>
          <w:rFonts w:eastAsia="DengXian" w:cs="Times"/>
          <w:bCs/>
          <w:i/>
        </w:rPr>
        <w:t>Ofinno</w:t>
      </w:r>
      <w:r w:rsidRPr="00B02BD9">
        <w:rPr>
          <w:rFonts w:ascii="Times" w:eastAsia="Batang" w:hAnsi="Times" w:cs="Times"/>
          <w:bCs/>
          <w:i/>
          <w:lang w:val="fr-BE"/>
        </w:rPr>
        <w:t>, Panasonic</w:t>
      </w:r>
      <w:r w:rsidRPr="00B02BD9">
        <w:rPr>
          <w:rFonts w:cs="Times"/>
          <w:bCs/>
          <w:i/>
          <w:lang w:val="fr-BE"/>
        </w:rPr>
        <w:t>, Panasonic, NEC</w:t>
      </w:r>
      <w:r w:rsidRPr="00B02BD9">
        <w:rPr>
          <w:rFonts w:eastAsia="DengXian" w:cs="Times"/>
          <w:bCs/>
          <w:i/>
        </w:rPr>
        <w:t>, China Telecom, Samsung</w:t>
      </w:r>
      <w:r w:rsidRPr="00B02BD9">
        <w:rPr>
          <w:rFonts w:cs="Times"/>
          <w:bCs/>
          <w:i/>
          <w:lang w:val="fr-BE"/>
        </w:rPr>
        <w:t>, InterDigital,</w:t>
      </w:r>
      <w:r w:rsidRPr="00B02BD9">
        <w:rPr>
          <w:rFonts w:ascii="Times" w:eastAsia="DengXian" w:hAnsi="Times" w:cs="Times"/>
          <w:bCs/>
          <w:i/>
        </w:rPr>
        <w:t xml:space="preserve"> Apple</w:t>
      </w:r>
      <w:r w:rsidRPr="00B02BD9">
        <w:rPr>
          <w:rFonts w:ascii="Times" w:eastAsia="Batang" w:hAnsi="Times" w:cs="Times"/>
          <w:bCs/>
          <w:i/>
          <w:lang w:val="fr-BE"/>
        </w:rPr>
        <w:t>, Fujitsu,</w:t>
      </w:r>
      <w:r w:rsidRPr="00B02BD9">
        <w:rPr>
          <w:rFonts w:eastAsia="DengXian" w:cs="Times"/>
          <w:bCs/>
          <w:i/>
        </w:rPr>
        <w:t xml:space="preserve"> MTK</w:t>
      </w:r>
      <w:r w:rsidRPr="00B02BD9">
        <w:rPr>
          <w:rFonts w:cs="Times"/>
          <w:bCs/>
          <w:i/>
          <w:lang w:val="fr-BE"/>
        </w:rPr>
        <w:t>, Sharp, Honor, ETRI,</w:t>
      </w:r>
      <w:r w:rsidRPr="00B02BD9">
        <w:t xml:space="preserve"> </w:t>
      </w:r>
      <w:r w:rsidRPr="00B02BD9">
        <w:rPr>
          <w:rFonts w:cs="Times"/>
          <w:bCs/>
          <w:i/>
          <w:lang w:val="fr-BE"/>
        </w:rPr>
        <w:t>Fraunhofer IIS, Kyocera, Qualcomm, KT, ITL, Google, CEWiT, WILUS</w:t>
      </w:r>
    </w:p>
    <w:p w14:paraId="401944E1" w14:textId="1A5ECA1C" w:rsidR="004A3B21" w:rsidRPr="00B02BD9" w:rsidRDefault="00110BFF" w:rsidP="00430B9D">
      <w:pPr>
        <w:pStyle w:val="ListParagraph"/>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ListParagraph"/>
        <w:numPr>
          <w:ilvl w:val="2"/>
          <w:numId w:val="97"/>
        </w:numPr>
        <w:overflowPunct w:val="0"/>
        <w:autoSpaceDE w:val="0"/>
        <w:autoSpaceDN w:val="0"/>
        <w:spacing w:after="0"/>
        <w:jc w:val="both"/>
        <w:textAlignment w:val="baseline"/>
        <w:rPr>
          <w:rFonts w:eastAsia="DengXian"/>
          <w:iCs/>
        </w:rPr>
      </w:pPr>
      <w:r w:rsidRPr="00B02BD9">
        <w:rPr>
          <w:rFonts w:cs="Times"/>
          <w:b/>
          <w:lang w:val="fr-BE"/>
        </w:rPr>
        <w:t>Support(15)</w:t>
      </w:r>
      <w:r w:rsidRPr="00B02BD9">
        <w:rPr>
          <w:rFonts w:cs="Times"/>
          <w:bCs/>
          <w:lang w:val="fr-BE"/>
        </w:rPr>
        <w:t> :</w:t>
      </w:r>
      <w:r w:rsidRPr="00B02BD9">
        <w:rPr>
          <w:rFonts w:eastAsia="DengXian" w:cs="Times"/>
          <w:bCs/>
          <w:i/>
        </w:rPr>
        <w:t xml:space="preserve"> Nokia, Huawei, Huawei, OPPO, ZTE, CMCC,</w:t>
      </w:r>
      <w:r w:rsidRPr="00B02BD9">
        <w:rPr>
          <w:rFonts w:cs="Times"/>
          <w:bCs/>
          <w:i/>
          <w:lang w:val="fr-BE"/>
        </w:rPr>
        <w:t xml:space="preserve"> Spreadtrum,</w:t>
      </w:r>
      <w:r w:rsidRPr="00B02BD9">
        <w:rPr>
          <w:rFonts w:eastAsia="DengXian" w:cs="Times"/>
          <w:bCs/>
          <w:i/>
        </w:rPr>
        <w:t xml:space="preserve"> Ericsson</w:t>
      </w:r>
      <w:r w:rsidRPr="00B02BD9">
        <w:rPr>
          <w:rFonts w:ascii="Times" w:eastAsia="Batang" w:hAnsi="Times" w:cs="Times"/>
          <w:bCs/>
          <w:i/>
          <w:lang w:val="fr-BE"/>
        </w:rPr>
        <w:t>,</w:t>
      </w:r>
      <w:r w:rsidRPr="00B02BD9">
        <w:rPr>
          <w:rFonts w:eastAsia="DengXian" w:cs="Times"/>
          <w:bCs/>
          <w:i/>
        </w:rPr>
        <w:t xml:space="preserve"> NEC, China Telecom</w:t>
      </w:r>
      <w:r w:rsidRPr="00B02BD9">
        <w:rPr>
          <w:rFonts w:cs="Times"/>
          <w:bCs/>
          <w:i/>
          <w:lang w:val="fr-BE"/>
        </w:rPr>
        <w:t>, Honor, Qualcomm, KT, Google, CEWiT, WILUS</w:t>
      </w:r>
      <w:r w:rsidR="00432F95" w:rsidRPr="00B02BD9">
        <w:rPr>
          <w:rFonts w:eastAsiaTheme="minorEastAsia" w:cs="Times" w:hint="eastAsia"/>
          <w:bCs/>
          <w:i/>
          <w:lang w:val="fr-BE"/>
        </w:rPr>
        <w:t>, NTT, DOCOMO(</w:t>
      </w:r>
      <w:r w:rsidR="00432F95" w:rsidRPr="00B02BD9">
        <w:rPr>
          <w:rFonts w:eastAsiaTheme="minorEastAsia" w:cs="Times"/>
          <w:bCs/>
          <w:i/>
          <w:lang w:val="fr-BE"/>
        </w:rPr>
        <w:t> </w:t>
      </w:r>
      <w:r w:rsidR="00432F95" w:rsidRPr="00B02BD9">
        <w:rPr>
          <w:rFonts w:eastAsiaTheme="minorEastAsia" w:cs="Times" w:hint="eastAsia"/>
          <w:bCs/>
          <w:i/>
          <w:lang w:val="fr-BE"/>
        </w:rPr>
        <w:t>?)</w:t>
      </w:r>
    </w:p>
    <w:p w14:paraId="2BA6C659" w14:textId="1A1FD384" w:rsidR="004A3B21" w:rsidRPr="00B02BD9" w:rsidRDefault="00110BFF" w:rsidP="00430B9D">
      <w:pPr>
        <w:pStyle w:val="ListParagraph"/>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1: gNB configuration/indication</w:t>
      </w:r>
    </w:p>
    <w:p w14:paraId="7571DFB1"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rFonts w:cs="Times"/>
          <w:bCs/>
          <w:lang w:val="fr-BE"/>
        </w:rPr>
      </w:pPr>
      <w:bookmarkStart w:id="20" w:name="_Hlk210987607"/>
      <w:r w:rsidRPr="00B02BD9">
        <w:rPr>
          <w:rFonts w:cs="Times"/>
          <w:b/>
          <w:bCs/>
          <w:lang w:val="fr-BE"/>
        </w:rPr>
        <w:t>Support(7):</w:t>
      </w:r>
      <w:r w:rsidRPr="00B02BD9">
        <w:rPr>
          <w:rFonts w:cs="Times"/>
          <w:bCs/>
          <w:lang w:val="fr-BE"/>
        </w:rPr>
        <w:t xml:space="preserve"> </w:t>
      </w:r>
      <w:bookmarkEnd w:id="20"/>
      <w:r w:rsidRPr="00B02BD9">
        <w:rPr>
          <w:rFonts w:eastAsia="DengXian" w:cs="Times"/>
          <w:bCs/>
          <w:i/>
        </w:rPr>
        <w:t>CMCC,</w:t>
      </w:r>
      <w:r w:rsidRPr="00B02BD9">
        <w:t xml:space="preserve"> </w:t>
      </w:r>
      <w:r w:rsidRPr="00B02BD9">
        <w:rPr>
          <w:rFonts w:eastAsia="DengXian" w:cs="Times"/>
          <w:bCs/>
          <w:i/>
        </w:rPr>
        <w:t>Ofinno,</w:t>
      </w:r>
      <w:r w:rsidRPr="00B02BD9">
        <w:rPr>
          <w:rFonts w:ascii="Times" w:eastAsia="DengXian" w:hAnsi="Times" w:cs="Times"/>
          <w:bCs/>
          <w:i/>
        </w:rPr>
        <w:t xml:space="preserve"> Apple,</w:t>
      </w:r>
      <w:r w:rsidRPr="00B02BD9">
        <w:rPr>
          <w:rFonts w:eastAsia="DengXian" w:cs="Times"/>
          <w:bCs/>
          <w:i/>
        </w:rPr>
        <w:t xml:space="preserve"> MTK, Qualcomm, CEWiT, WILUS</w:t>
      </w:r>
    </w:p>
    <w:p w14:paraId="575CE55D"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ListParagraph"/>
        <w:numPr>
          <w:ilvl w:val="0"/>
          <w:numId w:val="95"/>
        </w:numPr>
        <w:overflowPunct w:val="0"/>
        <w:autoSpaceDE w:val="0"/>
        <w:autoSpaceDN w:val="0"/>
        <w:spacing w:after="0"/>
        <w:jc w:val="both"/>
        <w:textAlignment w:val="baseline"/>
      </w:pPr>
      <w:r w:rsidRPr="00B02BD9">
        <w:rPr>
          <w:rFonts w:cs="Times"/>
          <w:b/>
          <w:bCs/>
          <w:lang w:val="fr-BE"/>
        </w:rPr>
        <w:t>Support(11) :</w:t>
      </w:r>
      <w:r w:rsidRPr="00B02BD9">
        <w:rPr>
          <w:rFonts w:eastAsia="DengXian" w:cs="Times"/>
          <w:bCs/>
          <w:i/>
        </w:rPr>
        <w:t xml:space="preserve"> </w:t>
      </w:r>
      <w:r w:rsidRPr="006617B3">
        <w:rPr>
          <w:rFonts w:eastAsia="DengXian" w:cs="Times"/>
          <w:bCs/>
          <w:i/>
          <w:strike/>
          <w:color w:val="FF0000"/>
        </w:rPr>
        <w:t>ZTE,</w:t>
      </w:r>
      <w:r w:rsidRPr="00B02BD9">
        <w:rPr>
          <w:rFonts w:eastAsia="DengXian" w:cs="Times"/>
          <w:bCs/>
          <w:i/>
        </w:rPr>
        <w:t xml:space="preserv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DengXian" w:cs="Times"/>
          <w:bCs/>
          <w:i/>
        </w:rPr>
        <w:t xml:space="preserve"> NEC, China Telecom, InterDigital, KT Corp., Google</w:t>
      </w:r>
    </w:p>
    <w:p w14:paraId="2D5E30A3" w14:textId="77777777" w:rsidR="00432F95" w:rsidRPr="00B02BD9" w:rsidRDefault="004A3B21" w:rsidP="00430B9D">
      <w:pPr>
        <w:pStyle w:val="ListParagraph"/>
        <w:numPr>
          <w:ilvl w:val="0"/>
          <w:numId w:val="95"/>
        </w:numPr>
        <w:overflowPunct w:val="0"/>
        <w:autoSpaceDE w:val="0"/>
        <w:autoSpaceDN w:val="0"/>
        <w:spacing w:after="0"/>
        <w:jc w:val="both"/>
        <w:textAlignment w:val="baseline"/>
        <w:rPr>
          <w:rFonts w:cs="Times"/>
          <w:b/>
          <w:bCs/>
          <w:lang w:val="fr-BE"/>
        </w:rPr>
      </w:pPr>
      <w:bookmarkStart w:id="21" w:name="_Hlk221045653"/>
      <w:r w:rsidRPr="00B02BD9">
        <w:rPr>
          <w:rFonts w:cs="Times" w:hint="eastAsia"/>
          <w:b/>
          <w:bCs/>
          <w:lang w:val="fr-BE"/>
        </w:rPr>
        <w:t>N</w:t>
      </w:r>
      <w:r w:rsidRPr="00B02BD9">
        <w:rPr>
          <w:rFonts w:cs="Times"/>
          <w:b/>
          <w:bCs/>
          <w:lang w:val="fr-BE"/>
        </w:rPr>
        <w:t>etrual(1):</w:t>
      </w:r>
      <w:bookmarkEnd w:id="21"/>
      <w:r w:rsidRPr="00B02BD9">
        <w:rPr>
          <w:rFonts w:cs="Times"/>
          <w:b/>
          <w:bCs/>
          <w:lang w:val="fr-BE"/>
        </w:rPr>
        <w:t xml:space="preserve"> </w:t>
      </w:r>
      <w:r w:rsidRPr="00B02BD9">
        <w:rPr>
          <w:rFonts w:eastAsia="DengXian" w:cs="Times"/>
          <w:bCs/>
          <w:i/>
        </w:rPr>
        <w:t>OPPO</w:t>
      </w:r>
    </w:p>
    <w:p w14:paraId="2000451F" w14:textId="01921642" w:rsidR="004A3B21" w:rsidRPr="00B02BD9" w:rsidRDefault="00432F95" w:rsidP="00430B9D">
      <w:pPr>
        <w:pStyle w:val="ListParagraph"/>
        <w:numPr>
          <w:ilvl w:val="0"/>
          <w:numId w:val="95"/>
        </w:numPr>
        <w:overflowPunct w:val="0"/>
        <w:autoSpaceDE w:val="0"/>
        <w:autoSpaceDN w:val="0"/>
        <w:spacing w:after="0"/>
        <w:jc w:val="both"/>
        <w:textAlignment w:val="baseline"/>
        <w:rPr>
          <w:rFonts w:cs="Times"/>
          <w:b/>
          <w:bCs/>
          <w:lang w:val="fr-BE"/>
        </w:rPr>
      </w:pPr>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 xml:space="preserve">n </w:t>
      </w:r>
      <w:r w:rsidR="004A3B21" w:rsidRPr="00B02BD9">
        <w:rPr>
          <w:rFonts w:cs="Times"/>
          <w:b/>
          <w:bCs/>
          <w:lang w:val="fr-BE"/>
        </w:rPr>
        <w:t xml:space="preserve">(7): </w:t>
      </w:r>
      <w:r w:rsidR="004A3B21" w:rsidRPr="00EA2DB3">
        <w:rPr>
          <w:rFonts w:eastAsia="DengXian" w:cs="Times"/>
          <w:bCs/>
          <w:i/>
          <w:lang w:val="fr-BE"/>
        </w:rPr>
        <w:t xml:space="preserve">Nokia, </w:t>
      </w:r>
      <w:r w:rsidR="004A3B21" w:rsidRPr="00B02BD9">
        <w:rPr>
          <w:rFonts w:cs="Times"/>
          <w:bCs/>
          <w:i/>
          <w:lang w:val="fr-BE"/>
        </w:rPr>
        <w:t>Spreadtrum</w:t>
      </w:r>
      <w:r w:rsidR="004A3B21" w:rsidRPr="00EA2DB3">
        <w:rPr>
          <w:rFonts w:eastAsia="DengXian" w:cs="Times"/>
          <w:bCs/>
          <w:i/>
          <w:lang w:val="fr-BE"/>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SBFD @ UE</w:t>
      </w:r>
    </w:p>
    <w:p w14:paraId="54E087D0" w14:textId="77777777" w:rsidR="004A3B21" w:rsidRPr="00B02BD9" w:rsidRDefault="004A3B21" w:rsidP="00430B9D">
      <w:pPr>
        <w:pStyle w:val="ListParagraph"/>
        <w:numPr>
          <w:ilvl w:val="0"/>
          <w:numId w:val="98"/>
        </w:numPr>
        <w:overflowPunct w:val="0"/>
        <w:autoSpaceDE w:val="0"/>
        <w:autoSpaceDN w:val="0"/>
        <w:spacing w:after="0"/>
        <w:jc w:val="both"/>
        <w:textAlignment w:val="baseline"/>
        <w:rPr>
          <w:szCs w:val="22"/>
        </w:rPr>
      </w:pPr>
      <w:r w:rsidRPr="00B02BD9">
        <w:rPr>
          <w:rFonts w:cs="Times"/>
          <w:b/>
          <w:bCs/>
          <w:lang w:val="fr-BE"/>
        </w:rPr>
        <w:t>Support(8):</w:t>
      </w:r>
      <w:r w:rsidRPr="00B02BD9">
        <w:rPr>
          <w:rFonts w:cs="Times"/>
          <w:bCs/>
          <w:i/>
          <w:lang w:val="fr-BE"/>
        </w:rPr>
        <w:t xml:space="preserve"> FUTUREWEI,</w:t>
      </w:r>
      <w:r w:rsidRPr="00B02BD9">
        <w:rPr>
          <w:rFonts w:eastAsia="DengXian" w:cs="Times"/>
          <w:bCs/>
          <w:i/>
        </w:rPr>
        <w:t xml:space="preserve"> </w:t>
      </w:r>
      <w:r w:rsidRPr="006617B3">
        <w:rPr>
          <w:rFonts w:eastAsia="DengXian" w:cs="Times"/>
          <w:bCs/>
          <w:i/>
          <w:strike/>
          <w:color w:val="FF0000"/>
        </w:rPr>
        <w:t>ZTE</w:t>
      </w:r>
      <w:r w:rsidRPr="006617B3">
        <w:rPr>
          <w:rFonts w:ascii="Times" w:eastAsia="Batang" w:hAnsi="Times" w:cs="Times"/>
          <w:bCs/>
          <w:i/>
          <w:strike/>
          <w:color w:val="FF0000"/>
          <w:lang w:val="fr-BE"/>
        </w:rPr>
        <w:t xml:space="preserve">, </w:t>
      </w:r>
      <w:r w:rsidRPr="00B02BD9">
        <w:rPr>
          <w:rFonts w:ascii="Times" w:eastAsia="Batang" w:hAnsi="Times" w:cs="Times"/>
          <w:bCs/>
          <w:i/>
          <w:lang w:val="fr-BE"/>
        </w:rPr>
        <w:t>Lenovo</w:t>
      </w:r>
      <w:r w:rsidRPr="00B02BD9">
        <w:rPr>
          <w:rFonts w:eastAsia="DengXian" w:cs="Times"/>
          <w:bCs/>
          <w:i/>
        </w:rPr>
        <w:t>,</w:t>
      </w:r>
      <w:r w:rsidRPr="00B02BD9">
        <w:t xml:space="preserve"> </w:t>
      </w:r>
      <w:r w:rsidRPr="00B02BD9">
        <w:rPr>
          <w:rFonts w:eastAsia="DengXian" w:cs="Times"/>
          <w:bCs/>
          <w:i/>
        </w:rPr>
        <w:t>Ofinno</w:t>
      </w:r>
      <w:r w:rsidRPr="00B02BD9">
        <w:rPr>
          <w:rFonts w:cs="Times"/>
          <w:bCs/>
          <w:i/>
          <w:lang w:val="fr-BE"/>
        </w:rPr>
        <w:t>, MTK, Sharp, Honor, ETRI</w:t>
      </w:r>
    </w:p>
    <w:p w14:paraId="416C4D9B" w14:textId="77777777" w:rsidR="004A3B21" w:rsidRPr="00B02BD9" w:rsidRDefault="004A3B21" w:rsidP="00430B9D">
      <w:pPr>
        <w:pStyle w:val="ListParagraph"/>
        <w:numPr>
          <w:ilvl w:val="0"/>
          <w:numId w:val="95"/>
        </w:numPr>
        <w:overflowPunct w:val="0"/>
        <w:autoSpaceDE w:val="0"/>
        <w:autoSpaceDN w:val="0"/>
        <w:spacing w:after="0"/>
        <w:jc w:val="both"/>
        <w:textAlignment w:val="baseline"/>
        <w:rPr>
          <w:rFonts w:eastAsia="DengXian" w:cs="Times"/>
          <w:b/>
          <w:i/>
          <w:iCs/>
          <w:kern w:val="2"/>
        </w:rPr>
      </w:pPr>
      <w:r w:rsidRPr="00B02BD9">
        <w:rPr>
          <w:rFonts w:cs="Times" w:hint="eastAsia"/>
          <w:b/>
          <w:bCs/>
          <w:lang w:val="fr-BE"/>
        </w:rPr>
        <w:t>N</w:t>
      </w:r>
      <w:r w:rsidRPr="00B02BD9">
        <w:rPr>
          <w:rFonts w:cs="Times"/>
          <w:b/>
          <w:bCs/>
          <w:lang w:val="fr-BE"/>
        </w:rPr>
        <w:t>etrual(1):</w:t>
      </w:r>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ListParagraph"/>
        <w:numPr>
          <w:ilvl w:val="0"/>
          <w:numId w:val="95"/>
        </w:numPr>
        <w:overflowPunct w:val="0"/>
        <w:autoSpaceDE w:val="0"/>
        <w:autoSpaceDN w:val="0"/>
        <w:spacing w:after="0"/>
        <w:jc w:val="both"/>
        <w:textAlignment w:val="baseline"/>
        <w:rPr>
          <w:rFonts w:eastAsia="DengXian"/>
          <w:iCs/>
        </w:rPr>
      </w:pPr>
      <w:r w:rsidRPr="00B02BD9">
        <w:rPr>
          <w:rFonts w:eastAsiaTheme="minorEastAsia" w:cs="Times" w:hint="eastAsia"/>
          <w:b/>
          <w:bCs/>
          <w:lang w:val="fr-BE"/>
        </w:rPr>
        <w:t xml:space="preserve">Concerns </w:t>
      </w:r>
      <w:r w:rsidR="004A3B21" w:rsidRPr="00B02BD9">
        <w:rPr>
          <w:rFonts w:cs="Times"/>
          <w:b/>
          <w:bCs/>
          <w:lang w:val="fr-BE"/>
        </w:rPr>
        <w:t>(9) :</w:t>
      </w:r>
      <w:r w:rsidR="004A3B21" w:rsidRPr="00B02BD9">
        <w:rPr>
          <w:rFonts w:eastAsia="DengXian" w:cs="Times"/>
          <w:bCs/>
          <w:i/>
        </w:rPr>
        <w:t xml:space="preserve"> Nokia,</w:t>
      </w:r>
      <w:r w:rsidR="004A3B21" w:rsidRPr="00B02BD9">
        <w:rPr>
          <w:rFonts w:cs="Times"/>
          <w:bCs/>
          <w:i/>
          <w:lang w:val="fr-BE"/>
        </w:rPr>
        <w:t xml:space="preserve"> Spreadtrum</w:t>
      </w:r>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ListParagraph"/>
        <w:numPr>
          <w:ilvl w:val="0"/>
          <w:numId w:val="99"/>
        </w:numPr>
        <w:overflowPunct w:val="0"/>
        <w:autoSpaceDE w:val="0"/>
        <w:autoSpaceDN w:val="0"/>
        <w:spacing w:after="0"/>
        <w:jc w:val="both"/>
        <w:textAlignment w:val="baseline"/>
        <w:rPr>
          <w:rFonts w:eastAsia="DengXian"/>
          <w:iCs/>
        </w:rPr>
      </w:pPr>
      <w:r w:rsidRPr="00B02BD9">
        <w:rPr>
          <w:rFonts w:eastAsiaTheme="minorEastAsia" w:cs="Times" w:hint="eastAsia"/>
          <w:b/>
          <w:bCs/>
          <w:lang w:val="fr-BE"/>
        </w:rPr>
        <w:t xml:space="preserve">Concerns </w:t>
      </w:r>
      <w:r w:rsidR="004A3B21" w:rsidRPr="00B02BD9">
        <w:rPr>
          <w:rFonts w:cs="Times"/>
          <w:b/>
          <w:bCs/>
          <w:lang w:val="fr-BE"/>
        </w:rPr>
        <w:t xml:space="preserve">(9): </w:t>
      </w:r>
      <w:r w:rsidR="004A3B21" w:rsidRPr="00B02BD9">
        <w:rPr>
          <w:rFonts w:eastAsia="DengXian" w:cs="Times"/>
          <w:bCs/>
          <w:i/>
        </w:rPr>
        <w:t xml:space="preserve">Nokia, </w:t>
      </w:r>
      <w:r w:rsidR="004A3B21" w:rsidRPr="00B02BD9">
        <w:rPr>
          <w:rFonts w:cs="Times"/>
          <w:bCs/>
          <w:i/>
          <w:lang w:val="fr-BE"/>
        </w:rPr>
        <w:t>Spreadtrum</w:t>
      </w:r>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Heading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gNB semi-static SBFD</w:t>
      </w:r>
    </w:p>
    <w:p w14:paraId="0D06AD39"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is needed</w:t>
            </w:r>
            <w:r w:rsidR="004B438F">
              <w:rPr>
                <w:rFonts w:ascii="Times New Roman" w:eastAsia="SimSun" w:hAnsi="Times New Roman" w:cs="Times New Roman"/>
                <w:szCs w:val="22"/>
                <w:lang w:val="en-GB"/>
              </w:rPr>
              <w:t xml:space="preserve"> wrt</w:t>
            </w:r>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the UE behavior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kern w:val="2"/>
                <w:szCs w:val="22"/>
                <w:lang w:val="en-GB"/>
              </w:rPr>
              <w:t>Z</w:t>
            </w:r>
            <w:r>
              <w:rPr>
                <w:rFonts w:ascii="Times New Roman" w:eastAsia="SimSun"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SimSun" w:hAnsi="Times New Roman" w:cs="Times New Roman" w:hint="eastAsia"/>
                <w:kern w:val="2"/>
                <w:szCs w:val="22"/>
                <w:lang w:val="en-GB" w:eastAsia="en-US"/>
              </w:rPr>
              <w:t xml:space="preserve"> </w:t>
            </w:r>
            <w:r>
              <w:rPr>
                <w:rFonts w:ascii="Times New Roman" w:eastAsia="SimSun" w:hAnsi="Times New Roman" w:cs="Times New Roman"/>
                <w:kern w:val="2"/>
                <w:szCs w:val="22"/>
                <w:lang w:val="en-GB" w:eastAsia="en-US"/>
              </w:rPr>
              <w:t xml:space="preserve">We suggest add the following under the sub-bullet of gNB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SimSun"/>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SimSun" w:hint="eastAsia"/>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bl>
    <w:p w14:paraId="715E1C0E" w14:textId="77777777" w:rsidR="00B20C6E" w:rsidRPr="00F04D63" w:rsidRDefault="00B20C6E" w:rsidP="00B20C6E">
      <w:pPr>
        <w:rPr>
          <w:rFonts w:eastAsia="DengXian"/>
        </w:rPr>
      </w:pPr>
    </w:p>
    <w:p w14:paraId="42673BC6" w14:textId="77777777" w:rsidR="00B20C6E" w:rsidRDefault="00B20C6E" w:rsidP="00B20C6E">
      <w:pPr>
        <w:pStyle w:val="Heading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ListParagraph"/>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ListParagraph"/>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Some functionalities are supported only on Pcell</w:t>
            </w:r>
          </w:p>
          <w:p w14:paraId="25D2440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lastRenderedPageBreak/>
              <w:t>Utilizing fragmented spectrum is not considered well</w:t>
            </w:r>
          </w:p>
          <w:p w14:paraId="4E64BCE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imited applicable scenario of SSB adaptation for Scell</w:t>
            </w:r>
          </w:p>
          <w:p w14:paraId="7F8D89DB"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ListParagraph"/>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ListParagraph"/>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Low common signalling overhead</w:t>
            </w:r>
          </w:p>
          <w:p w14:paraId="14DB07D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ListParagraph"/>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r w:rsidRPr="00035F65">
              <w:rPr>
                <w:rFonts w:eastAsia="SimSun"/>
                <w:i/>
                <w:iCs/>
                <w:sz w:val="20"/>
                <w:szCs w:val="20"/>
                <w:lang w:eastAsia="en-US"/>
              </w:rPr>
              <w:t>servation 1: The following are included as the lessons lear</w:t>
            </w:r>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Some functionalities are supported only on PCell</w:t>
            </w:r>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lastRenderedPageBreak/>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Some functionalities are supported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r w:rsidRPr="00035F65">
              <w:rPr>
                <w:rFonts w:eastAsia="SimSun"/>
                <w:bCs/>
                <w:sz w:val="20"/>
                <w:szCs w:val="20"/>
                <w:lang w:eastAsia="en-US"/>
              </w:rPr>
              <w:t>Signalling/configuration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Cell configuration </w:t>
            </w:r>
            <w:r w:rsidRPr="00CF6769">
              <w:rPr>
                <w:rFonts w:eastAsia="SimSun"/>
                <w:bCs/>
                <w:sz w:val="20"/>
                <w:szCs w:val="20"/>
                <w:lang w:eastAsia="zh"/>
              </w:rPr>
              <w:t xml:space="preserve">signaling </w:t>
            </w:r>
            <w:r w:rsidRPr="00CF6769">
              <w:rPr>
                <w:rFonts w:eastAsia="SimSun"/>
                <w:bCs/>
                <w:sz w:val="20"/>
                <w:szCs w:val="20"/>
              </w:rPr>
              <w:t xml:space="preserve">and SSB overhead </w:t>
            </w:r>
            <w:r w:rsidRPr="00CF6769">
              <w:rPr>
                <w:rFonts w:eastAsia="SimSun"/>
                <w:bCs/>
                <w:sz w:val="20"/>
                <w:szCs w:val="20"/>
                <w:lang w:eastAsia="zh"/>
              </w:rPr>
              <w:t>reduction</w:t>
            </w:r>
          </w:p>
          <w:p w14:paraId="11CDCB79"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w:t>
            </w:r>
            <w:r w:rsidRPr="00CF6769">
              <w:rPr>
                <w:rFonts w:eastAsia="SimSun"/>
                <w:bCs/>
                <w:sz w:val="20"/>
                <w:szCs w:val="20"/>
                <w:lang w:eastAsia="zh"/>
              </w:rPr>
              <w:t>reduction</w:t>
            </w:r>
            <w:r w:rsidRPr="00CF6769">
              <w:rPr>
                <w:rFonts w:eastAsia="SimSun"/>
                <w:bCs/>
                <w:sz w:val="20"/>
                <w:szCs w:val="20"/>
              </w:rPr>
              <w:t xml:space="preserve">. </w:t>
            </w:r>
          </w:p>
          <w:p w14:paraId="2D8EFC56" w14:textId="1CFF863E" w:rsidR="00C61C19" w:rsidRP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w:t>
            </w:r>
            <w:r w:rsidRPr="00035F65">
              <w:rPr>
                <w:rFonts w:eastAsia="SimSun"/>
                <w:bCs/>
                <w:sz w:val="20"/>
                <w:szCs w:val="20"/>
                <w:lang w:eastAsia="zh"/>
              </w:rPr>
              <w:t>(</w:t>
            </w:r>
            <w:r w:rsidRPr="00035F65">
              <w:rPr>
                <w:rFonts w:eastAsia="SimSun"/>
                <w:bCs/>
                <w:sz w:val="20"/>
                <w:szCs w:val="20"/>
              </w:rPr>
              <w:t>B</w:t>
            </w:r>
            <w:r w:rsidRPr="00035F65">
              <w:rPr>
                <w:rFonts w:eastAsia="SimSun"/>
                <w:bCs/>
                <w:sz w:val="20"/>
                <w:szCs w:val="20"/>
                <w:lang w:eastAsia="zh"/>
              </w:rPr>
              <w:t>)</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Support UEs with single carrier or multiple carriers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t>Ericsson</w:t>
            </w:r>
          </w:p>
        </w:tc>
        <w:tc>
          <w:tcPr>
            <w:tcW w:w="3829" w:type="pct"/>
          </w:tcPr>
          <w:p w14:paraId="200DE7C4"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Pr="00035F65">
                <w:rPr>
                  <w:rFonts w:eastAsia="Calibri"/>
                  <w:bCs/>
                  <w:noProof/>
                  <w:sz w:val="20"/>
                  <w:szCs w:val="20"/>
                </w:rPr>
                <w:t>Proposal 1</w:t>
              </w:r>
              <w:r w:rsidRPr="00035F65">
                <w:rPr>
                  <w:rFonts w:eastAsia="DengXian"/>
                  <w:bCs/>
                  <w:noProof/>
                  <w:kern w:val="2"/>
                  <w:sz w:val="20"/>
                  <w:szCs w:val="20"/>
                  <w14:ligatures w14:val="standardContextual"/>
                </w:rPr>
                <w:tab/>
              </w:r>
              <w:r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Pr="00035F65">
                <w:rPr>
                  <w:rFonts w:eastAsia="Calibri"/>
                  <w:bCs/>
                  <w:noProof/>
                  <w:sz w:val="20"/>
                  <w:szCs w:val="20"/>
                </w:rPr>
                <w:t>Proposal 2</w:t>
              </w:r>
              <w:r w:rsidRPr="00035F65">
                <w:rPr>
                  <w:rFonts w:eastAsia="DengXian"/>
                  <w:bCs/>
                  <w:noProof/>
                  <w:kern w:val="2"/>
                  <w:sz w:val="20"/>
                  <w:szCs w:val="20"/>
                  <w14:ligatures w14:val="standardContextual"/>
                </w:rPr>
                <w:tab/>
              </w:r>
              <w:r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Pr="00035F65">
                <w:rPr>
                  <w:rFonts w:eastAsia="Calibri"/>
                  <w:bCs/>
                  <w:noProof/>
                  <w:sz w:val="20"/>
                  <w:szCs w:val="20"/>
                </w:rPr>
                <w:t>Proposal 3</w:t>
              </w:r>
              <w:r w:rsidRPr="00035F65">
                <w:rPr>
                  <w:rFonts w:eastAsia="DengXian"/>
                  <w:bCs/>
                  <w:noProof/>
                  <w:kern w:val="2"/>
                  <w:sz w:val="20"/>
                  <w:szCs w:val="20"/>
                  <w14:ligatures w14:val="standardContextual"/>
                </w:rPr>
                <w:tab/>
              </w:r>
              <w:r w:rsidRPr="00035F65">
                <w:rPr>
                  <w:rFonts w:eastAsia="Calibri"/>
                  <w:bCs/>
                  <w:noProof/>
                  <w:sz w:val="20"/>
                  <w:szCs w:val="20"/>
                </w:rPr>
                <w:t>Minimize tight time-synchronous dependencies across carriers such as the DAI.</w:t>
              </w:r>
            </w:hyperlink>
          </w:p>
          <w:p w14:paraId="7EC5A726"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Pr="00035F65">
                <w:rPr>
                  <w:rFonts w:eastAsia="Calibri"/>
                  <w:bCs/>
                  <w:noProof/>
                  <w:sz w:val="20"/>
                  <w:szCs w:val="20"/>
                </w:rPr>
                <w:t>Proposal 4</w:t>
              </w:r>
              <w:r w:rsidRPr="00035F65">
                <w:rPr>
                  <w:rFonts w:eastAsia="DengXian"/>
                  <w:bCs/>
                  <w:noProof/>
                  <w:kern w:val="2"/>
                  <w:sz w:val="20"/>
                  <w:szCs w:val="20"/>
                  <w14:ligatures w14:val="standardContextual"/>
                </w:rPr>
                <w:tab/>
              </w:r>
              <w:r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Pr="00035F65">
                <w:rPr>
                  <w:rFonts w:eastAsia="Calibri"/>
                  <w:bCs/>
                  <w:noProof/>
                  <w:sz w:val="20"/>
                  <w:szCs w:val="20"/>
                </w:rPr>
                <w:t>Proposal 5</w:t>
              </w:r>
              <w:r w:rsidRPr="00035F65">
                <w:rPr>
                  <w:rFonts w:eastAsia="DengXian"/>
                  <w:bCs/>
                  <w:noProof/>
                  <w:kern w:val="2"/>
                  <w:sz w:val="20"/>
                  <w:szCs w:val="20"/>
                  <w14:ligatures w14:val="standardContextual"/>
                </w:rPr>
                <w:tab/>
              </w:r>
              <w:r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Pr="00035F65">
                <w:rPr>
                  <w:rFonts w:eastAsia="Calibri"/>
                  <w:bCs/>
                  <w:noProof/>
                  <w:sz w:val="20"/>
                  <w:szCs w:val="20"/>
                </w:rPr>
                <w:t>Proposal 6</w:t>
              </w:r>
              <w:r w:rsidRPr="00035F65">
                <w:rPr>
                  <w:rFonts w:eastAsia="DengXian"/>
                  <w:bCs/>
                  <w:noProof/>
                  <w:kern w:val="2"/>
                  <w:sz w:val="20"/>
                  <w:szCs w:val="20"/>
                  <w14:ligatures w14:val="standardContextual"/>
                </w:rPr>
                <w:tab/>
              </w:r>
              <w:r w:rsidRPr="00035F65">
                <w:rPr>
                  <w:rFonts w:eastAsia="Calibri"/>
                  <w:bCs/>
                  <w:noProof/>
                  <w:sz w:val="20"/>
                  <w:szCs w:val="20"/>
                </w:rPr>
                <w:t>For the purpose of RAN1 discussion, a virtual carrier is defined by</w:t>
              </w:r>
            </w:hyperlink>
          </w:p>
          <w:p w14:paraId="3BCD25D6" w14:textId="0391F4EC"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Pr="00035F65">
                <w:rPr>
                  <w:rFonts w:eastAsia="Calibri"/>
                  <w:bCs/>
                  <w:noProof/>
                  <w:sz w:val="20"/>
                  <w:szCs w:val="20"/>
                </w:rPr>
                <w:t>a.</w:t>
              </w:r>
              <w:r w:rsidRPr="00035F65">
                <w:rPr>
                  <w:rFonts w:eastAsia="DengXian"/>
                  <w:bCs/>
                  <w:noProof/>
                  <w:kern w:val="2"/>
                  <w:sz w:val="20"/>
                  <w:szCs w:val="20"/>
                  <w14:ligatures w14:val="standardContextual"/>
                </w:rPr>
                <w:tab/>
              </w:r>
              <w:r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Pr="00035F65">
                <w:rPr>
                  <w:rFonts w:eastAsia="Calibri"/>
                  <w:bCs/>
                  <w:noProof/>
                  <w:sz w:val="20"/>
                  <w:szCs w:val="20"/>
                </w:rPr>
                <w:t>b.</w:t>
              </w:r>
              <w:r w:rsidRPr="00035F65">
                <w:rPr>
                  <w:rFonts w:eastAsia="DengXian"/>
                  <w:bCs/>
                  <w:noProof/>
                  <w:kern w:val="2"/>
                  <w:sz w:val="20"/>
                  <w:szCs w:val="20"/>
                  <w14:ligatures w14:val="standardContextual"/>
                </w:rPr>
                <w:tab/>
              </w:r>
              <w:r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Pr="00035F65">
                <w:rPr>
                  <w:rFonts w:eastAsia="Calibri"/>
                  <w:bCs/>
                  <w:noProof/>
                  <w:sz w:val="20"/>
                  <w:szCs w:val="20"/>
                </w:rPr>
                <w:t>c.</w:t>
              </w:r>
              <w:r w:rsidRPr="00035F65">
                <w:rPr>
                  <w:rFonts w:eastAsia="DengXian"/>
                  <w:bCs/>
                  <w:noProof/>
                  <w:kern w:val="2"/>
                  <w:sz w:val="20"/>
                  <w:szCs w:val="20"/>
                  <w14:ligatures w14:val="standardContextual"/>
                </w:rPr>
                <w:tab/>
              </w:r>
              <w:r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Pr="00035F65">
                <w:rPr>
                  <w:rFonts w:eastAsia="Calibri"/>
                  <w:bCs/>
                  <w:noProof/>
                  <w:sz w:val="20"/>
                  <w:szCs w:val="20"/>
                </w:rPr>
                <w:t>d.</w:t>
              </w:r>
              <w:r w:rsidRPr="00035F65">
                <w:rPr>
                  <w:rFonts w:eastAsia="DengXian"/>
                  <w:bCs/>
                  <w:noProof/>
                  <w:kern w:val="2"/>
                  <w:sz w:val="20"/>
                  <w:szCs w:val="20"/>
                  <w14:ligatures w14:val="standardContextual"/>
                </w:rPr>
                <w:tab/>
              </w:r>
              <w:r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Pr="00035F65">
                <w:rPr>
                  <w:rFonts w:eastAsia="Calibri"/>
                  <w:bCs/>
                  <w:noProof/>
                  <w:sz w:val="20"/>
                  <w:szCs w:val="20"/>
                </w:rPr>
                <w:t>e.</w:t>
              </w:r>
              <w:r w:rsidRPr="00035F65">
                <w:rPr>
                  <w:rFonts w:eastAsia="DengXian"/>
                  <w:bCs/>
                  <w:noProof/>
                  <w:kern w:val="2"/>
                  <w:sz w:val="20"/>
                  <w:szCs w:val="20"/>
                  <w14:ligatures w14:val="standardContextual"/>
                </w:rPr>
                <w:tab/>
              </w:r>
              <w:r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Pr="00035F65">
                <w:rPr>
                  <w:rFonts w:eastAsia="Calibri"/>
                  <w:bCs/>
                  <w:noProof/>
                  <w:sz w:val="20"/>
                  <w:szCs w:val="20"/>
                </w:rPr>
                <w:t>f.</w:t>
              </w:r>
              <w:r w:rsidRPr="00035F65">
                <w:rPr>
                  <w:rFonts w:eastAsia="DengXian"/>
                  <w:bCs/>
                  <w:noProof/>
                  <w:kern w:val="2"/>
                  <w:sz w:val="20"/>
                  <w:szCs w:val="20"/>
                  <w14:ligatures w14:val="standardContextual"/>
                </w:rPr>
                <w:tab/>
              </w:r>
              <w:r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Pr="00035F65">
                <w:rPr>
                  <w:rFonts w:eastAsia="Calibri"/>
                  <w:bCs/>
                  <w:noProof/>
                  <w:sz w:val="20"/>
                  <w:szCs w:val="20"/>
                </w:rPr>
                <w:t>Proposal 7</w:t>
              </w:r>
              <w:r w:rsidRPr="00035F65">
                <w:rPr>
                  <w:rFonts w:eastAsia="DengXian"/>
                  <w:bCs/>
                  <w:noProof/>
                  <w:kern w:val="2"/>
                  <w:sz w:val="20"/>
                  <w:szCs w:val="20"/>
                  <w14:ligatures w14:val="standardContextual"/>
                </w:rPr>
                <w:tab/>
              </w:r>
              <w:r w:rsidRPr="00035F65">
                <w:rPr>
                  <w:rFonts w:eastAsia="Calibri"/>
                  <w:bCs/>
                  <w:noProof/>
                  <w:sz w:val="20"/>
                  <w:szCs w:val="20"/>
                </w:rPr>
                <w:t xml:space="preserve">A virtual carrier should be defined in 6G </w:t>
              </w:r>
              <w:r w:rsidRPr="00035F65">
                <w:rPr>
                  <w:rFonts w:eastAsia="Calibri"/>
                  <w:bCs/>
                  <w:i/>
                  <w:iCs/>
                  <w:noProof/>
                  <w:sz w:val="20"/>
                  <w:szCs w:val="20"/>
                </w:rPr>
                <w:t xml:space="preserve">only </w:t>
              </w:r>
              <w:r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 xml:space="preserve">Observation 2: TDD’s ~24% UL time effectively reduces DL capacity; flexible multi‑carrier‑based duplexing could instead increase peak rate and capacity by </w:t>
            </w:r>
            <w:r w:rsidRPr="00035F65">
              <w:rPr>
                <w:sz w:val="20"/>
              </w:rPr>
              <w:lastRenderedPageBreak/>
              <w:t>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r w:rsidRPr="00035F65">
              <w:rPr>
                <w:rFonts w:eastAsia="SimSun"/>
                <w:sz w:val="20"/>
                <w:szCs w:val="20"/>
                <w:lang w:val="en-GB"/>
              </w:rPr>
              <w:lastRenderedPageBreak/>
              <w:t>Futurewei</w:t>
            </w:r>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Huawei, HiSilicon</w:t>
            </w:r>
          </w:p>
        </w:tc>
        <w:tc>
          <w:tcPr>
            <w:tcW w:w="3829" w:type="pct"/>
          </w:tcPr>
          <w:p w14:paraId="3BDD175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CA network operation faces a dilemma of choosing between the high service latency caused by SCell activation and high power consumption by keeping SCell always activated.</w:t>
            </w:r>
          </w:p>
          <w:p w14:paraId="4817AE0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is only beneficial for UEs who are close to gNB and have redundant UE Tx power and </w:t>
            </w:r>
            <w:r w:rsidRPr="00035F65">
              <w:rPr>
                <w:b/>
                <w:i/>
                <w:iCs/>
                <w:kern w:val="2"/>
                <w:sz w:val="20"/>
                <w:szCs w:val="20"/>
              </w:rPr>
              <w:lastRenderedPageBreak/>
              <w:t>its symbol-by-symbol UL power control requires very tight coordination between PCell gNB and SCell gNB.</w:t>
            </w:r>
          </w:p>
          <w:p w14:paraId="0078E18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SCell activation and SCell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ListParagraph"/>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ListParagraph"/>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lastRenderedPageBreak/>
              <w:t>Case 3: inter-band spectrum aggregation within a frequency sub-range</w:t>
            </w:r>
          </w:p>
          <w:p w14:paraId="09A8E364"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SCell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SCell activation, including information reporting for SCell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lastRenderedPageBreak/>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lastRenderedPageBreak/>
              <w:t>KT</w:t>
            </w:r>
          </w:p>
        </w:tc>
        <w:tc>
          <w:tcPr>
            <w:tcW w:w="3829" w:type="pct"/>
          </w:tcPr>
          <w:p w14:paraId="791E4268" w14:textId="5C1A3367" w:rsidR="003A5D30" w:rsidRPr="00035F65" w:rsidRDefault="003A5D30" w:rsidP="00035F65">
            <w:pPr>
              <w:pStyle w:val="BodyText"/>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Fast SCell activation</w:t>
            </w:r>
          </w:p>
          <w:p w14:paraId="61D3A916"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When carriers share the same RRC configuration within a multi-</w:t>
            </w:r>
            <w:r w:rsidRPr="00035F65">
              <w:rPr>
                <w:rFonts w:eastAsiaTheme="minorEastAsia"/>
                <w:b/>
                <w:bCs/>
                <w:sz w:val="20"/>
                <w:szCs w:val="20"/>
                <w:lang w:eastAsia="zh-TW"/>
              </w:rPr>
              <w:lastRenderedPageBreak/>
              <w:t>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lastRenderedPageBreak/>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ListParagraph"/>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ListParagraph"/>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ListParagraph"/>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lastRenderedPageBreak/>
              <w:t>Study allowing DL/UL decoupling for a cell</w:t>
            </w:r>
          </w:p>
          <w:p w14:paraId="60EA1829"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 on-demand SSB, which can also be applicable to PCell</w:t>
            </w:r>
          </w:p>
          <w:p w14:paraId="54479C2C"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lastRenderedPageBreak/>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ListParagraph"/>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ListParagraph"/>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lastRenderedPageBreak/>
              <w:t>Per-cell HARQ entity concept would be broken if following CA framework.</w:t>
            </w:r>
          </w:p>
          <w:p w14:paraId="4642E0B6"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BodyText"/>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r w:rsidRPr="00035F65">
              <w:rPr>
                <w:rFonts w:eastAsia="SimSun"/>
                <w:sz w:val="20"/>
                <w:szCs w:val="20"/>
                <w:lang w:val="en-GB"/>
              </w:rPr>
              <w:lastRenderedPageBreak/>
              <w:t>Pengcheng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Norm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8: 5G-NR introduces mechanisms to enhance uplink coverage, </w:t>
            </w:r>
            <w:r w:rsidRPr="00035F65">
              <w:rPr>
                <w:rFonts w:eastAsiaTheme="minorEastAsia"/>
                <w:b/>
                <w:bCs/>
                <w:i/>
                <w:iCs/>
                <w:kern w:val="2"/>
                <w:sz w:val="20"/>
                <w:szCs w:val="20"/>
              </w:rPr>
              <w:lastRenderedPageBreak/>
              <w:t>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sCells.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21: In 6GR, study the mechanisms for directional sCell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 xml:space="preserve">6GR should consider the lessons learned from NR CA operation and </w:t>
            </w:r>
            <w:r w:rsidRPr="00035F65">
              <w:rPr>
                <w:rFonts w:eastAsiaTheme="minorEastAsia"/>
                <w:b/>
                <w:bCs/>
                <w:i/>
                <w:iCs/>
                <w:kern w:val="2"/>
                <w:sz w:val="20"/>
                <w:szCs w:val="20"/>
              </w:rPr>
              <w:lastRenderedPageBreak/>
              <w:t>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r w:rsidRPr="00035F65">
              <w:rPr>
                <w:rFonts w:eastAsia="SimSun"/>
                <w:sz w:val="20"/>
                <w:szCs w:val="20"/>
                <w:lang w:val="en-GB"/>
              </w:rPr>
              <w:lastRenderedPageBreak/>
              <w:t>Spreadtrum</w:t>
            </w:r>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Some functionalities are supported only on Pcell</w:t>
            </w:r>
          </w:p>
          <w:p w14:paraId="0B7A52D5" w14:textId="45BD3BD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Signalling/configuration overhead and UE processing complexity of PHY channels due to per CC constraint</w:t>
            </w:r>
          </w:p>
          <w:p w14:paraId="3E7A1B21" w14:textId="634C1E3B"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limited applicable scenario of SSB adaptation for Scell</w:t>
            </w:r>
          </w:p>
          <w:p w14:paraId="6D6FA8FC" w14:textId="7A309BC4"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ListParagraph"/>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t>TCL</w:t>
            </w:r>
          </w:p>
        </w:tc>
        <w:tc>
          <w:tcPr>
            <w:tcW w:w="3829" w:type="pct"/>
          </w:tcPr>
          <w:p w14:paraId="6CF373D5" w14:textId="6DD86804" w:rsidR="009112FE" w:rsidRPr="00035F65" w:rsidRDefault="008138F6" w:rsidP="00035F65">
            <w:pPr>
              <w:pStyle w:val="BodyText"/>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035F65" w:rsidRDefault="009635CC" w:rsidP="00035F65">
            <w:pPr>
              <w:pStyle w:val="BodyText"/>
              <w:spacing w:afterLines="50"/>
              <w:rPr>
                <w:b/>
                <w:i/>
                <w:lang w:val="fr-FR"/>
              </w:rPr>
            </w:pPr>
            <w:r w:rsidRPr="00035F65">
              <w:rPr>
                <w:b/>
                <w:i/>
                <w:lang w:val="fr-FR"/>
              </w:rPr>
              <w:t>Proposal 18: Study 6GR frame pattern time domain periodicity from 0.5ms to 20ms</w:t>
            </w:r>
          </w:p>
          <w:p w14:paraId="5DD20AC2" w14:textId="12E977E5" w:rsidR="009635CC" w:rsidRPr="00035F65" w:rsidRDefault="009635CC" w:rsidP="00430B9D">
            <w:pPr>
              <w:pStyle w:val="BodyText"/>
              <w:numPr>
                <w:ilvl w:val="0"/>
                <w:numId w:val="69"/>
              </w:numPr>
              <w:spacing w:afterLines="50"/>
              <w:rPr>
                <w:b/>
                <w:i/>
                <w:lang w:val="fr-FR"/>
              </w:rPr>
            </w:pPr>
            <w:r w:rsidRPr="00035F65">
              <w:rPr>
                <w:b/>
                <w:i/>
                <w:lang w:val="fr-FR"/>
              </w:rPr>
              <w:t>FFS to down-select to a limited number of DL-UL configurations from those supported in 5G NR</w:t>
            </w:r>
          </w:p>
          <w:p w14:paraId="5DF3931C" w14:textId="21A9521A" w:rsidR="009635CC" w:rsidRPr="00035F65" w:rsidRDefault="009635CC" w:rsidP="00430B9D">
            <w:pPr>
              <w:pStyle w:val="BodyText"/>
              <w:numPr>
                <w:ilvl w:val="0"/>
                <w:numId w:val="69"/>
              </w:numPr>
              <w:spacing w:afterLines="50"/>
              <w:rPr>
                <w:b/>
                <w:i/>
                <w:lang w:val="fr-FR"/>
              </w:rPr>
            </w:pPr>
            <w:r w:rsidRPr="00035F65">
              <w:rPr>
                <w:b/>
                <w:i/>
                <w:lang w:val="fr-FR"/>
              </w:rPr>
              <w:t>FFS periodicity larger than 20ms for NTN</w:t>
            </w:r>
          </w:p>
          <w:p w14:paraId="645F82D2" w14:textId="77777777" w:rsidR="009635CC" w:rsidRPr="00035F65" w:rsidRDefault="009635CC" w:rsidP="00035F65">
            <w:pPr>
              <w:pStyle w:val="BodyText"/>
              <w:spacing w:afterLines="50"/>
              <w:rPr>
                <w:b/>
                <w:i/>
                <w:lang w:val="fr-FR"/>
              </w:rPr>
            </w:pPr>
            <w:r w:rsidRPr="00035F65">
              <w:rPr>
                <w:b/>
                <w:i/>
                <w:lang w:val="fr-FR"/>
              </w:rPr>
              <w:t>Proposal 19: 6GR shall study single cell multi-carriers (SCMC) to aggregate multiple carriers in different bands as a single cell for idle mode operation, including</w:t>
            </w:r>
          </w:p>
          <w:p w14:paraId="3F2A9079" w14:textId="26B15AF4" w:rsidR="009635CC" w:rsidRPr="00035F65" w:rsidRDefault="009635CC" w:rsidP="00430B9D">
            <w:pPr>
              <w:pStyle w:val="BodyText"/>
              <w:numPr>
                <w:ilvl w:val="0"/>
                <w:numId w:val="69"/>
              </w:numPr>
              <w:spacing w:afterLines="50"/>
              <w:rPr>
                <w:b/>
                <w:i/>
                <w:lang w:val="fr-FR"/>
              </w:rPr>
            </w:pPr>
            <w:r w:rsidRPr="00035F65">
              <w:rPr>
                <w:b/>
                <w:i/>
                <w:lang w:val="fr-FR"/>
              </w:rPr>
              <w:t>SSB, SIBs, Paging, DL/UL WUS are transmitted/monitored on anchor carrier on a low frequency band</w:t>
            </w:r>
          </w:p>
          <w:p w14:paraId="5EF55828" w14:textId="7CFB1176" w:rsidR="009635CC" w:rsidRPr="00035F65" w:rsidRDefault="009635CC" w:rsidP="00430B9D">
            <w:pPr>
              <w:pStyle w:val="BodyText"/>
              <w:numPr>
                <w:ilvl w:val="0"/>
                <w:numId w:val="69"/>
              </w:numPr>
              <w:spacing w:afterLines="50"/>
              <w:rPr>
                <w:b/>
                <w:i/>
                <w:lang w:val="fr-FR"/>
              </w:rPr>
            </w:pPr>
            <w:r w:rsidRPr="00035F65">
              <w:rPr>
                <w:b/>
                <w:i/>
                <w:lang w:val="fr-FR"/>
              </w:rPr>
              <w:t xml:space="preserve">RACH can be performed on anchor carrier on a low frequency band, or </w:t>
            </w:r>
            <w:r w:rsidRPr="00035F65">
              <w:rPr>
                <w:b/>
                <w:i/>
                <w:lang w:val="fr-FR"/>
              </w:rPr>
              <w:lastRenderedPageBreak/>
              <w:t>offloaded to non-anchor carrier(s) in high frequency band(s)</w:t>
            </w:r>
          </w:p>
          <w:p w14:paraId="0543ED72" w14:textId="46D9DF5E" w:rsidR="009635CC" w:rsidRPr="00035F65" w:rsidRDefault="009635CC" w:rsidP="00430B9D">
            <w:pPr>
              <w:pStyle w:val="BodyText"/>
              <w:numPr>
                <w:ilvl w:val="0"/>
                <w:numId w:val="69"/>
              </w:numPr>
              <w:spacing w:afterLines="50"/>
              <w:rPr>
                <w:b/>
                <w:i/>
                <w:lang w:val="fr-FR"/>
              </w:rPr>
            </w:pPr>
            <w:r w:rsidRPr="00035F65">
              <w:rPr>
                <w:b/>
                <w:i/>
                <w:lang w:val="fr-FR"/>
              </w:rPr>
              <w:t>FFS the benefit and feasibility of paging offloading from anchor carrier to non-anchor carrier</w:t>
            </w:r>
          </w:p>
          <w:p w14:paraId="19F8EC02" w14:textId="77777777" w:rsidR="009635CC" w:rsidRPr="00035F65" w:rsidRDefault="009635CC" w:rsidP="00035F65">
            <w:pPr>
              <w:pStyle w:val="BodyText"/>
              <w:spacing w:afterLines="50"/>
              <w:rPr>
                <w:b/>
                <w:i/>
                <w:lang w:val="fr-FR"/>
              </w:rPr>
            </w:pPr>
            <w:r w:rsidRPr="00035F65">
              <w:rPr>
                <w:b/>
                <w:i/>
                <w:lang w:val="fr-FR"/>
              </w:rPr>
              <w:t>Proposal 20: 6GR shall study SCMC to aggregate multiple carriers within a band group as a single cell for connected mode operation (e.g., low band carriers including 700~900MHz), including</w:t>
            </w:r>
          </w:p>
          <w:p w14:paraId="7D82C80A" w14:textId="6D5022F3" w:rsidR="009635CC" w:rsidRPr="00035F65" w:rsidRDefault="009635CC" w:rsidP="00430B9D">
            <w:pPr>
              <w:pStyle w:val="BodyText"/>
              <w:numPr>
                <w:ilvl w:val="0"/>
                <w:numId w:val="69"/>
              </w:numPr>
              <w:spacing w:afterLines="50"/>
              <w:rPr>
                <w:b/>
                <w:i/>
                <w:lang w:val="fr-FR"/>
              </w:rPr>
            </w:pPr>
            <w:r w:rsidRPr="00035F65">
              <w:rPr>
                <w:b/>
                <w:i/>
                <w:lang w:val="fr-FR"/>
              </w:rPr>
              <w:t>BWP operation, e.g. single or multiple active BWPs for a SCMC cell</w:t>
            </w:r>
          </w:p>
          <w:p w14:paraId="1D411422" w14:textId="3659B186" w:rsidR="009635CC" w:rsidRPr="00035F65" w:rsidRDefault="009635CC" w:rsidP="00430B9D">
            <w:pPr>
              <w:pStyle w:val="BodyText"/>
              <w:numPr>
                <w:ilvl w:val="0"/>
                <w:numId w:val="69"/>
              </w:numPr>
              <w:spacing w:afterLines="50"/>
              <w:rPr>
                <w:b/>
                <w:i/>
                <w:lang w:val="fr-FR"/>
              </w:rPr>
            </w:pPr>
            <w:r w:rsidRPr="00035F65">
              <w:rPr>
                <w:b/>
                <w:i/>
                <w:lang w:val="fr-FR"/>
              </w:rPr>
              <w:t>PDSCH/PUSCH TB mapping, e.g. single or multiple TBs for a SCMC cell</w:t>
            </w:r>
          </w:p>
          <w:p w14:paraId="64AE106D" w14:textId="29FC353A" w:rsidR="009635CC" w:rsidRPr="00035F65" w:rsidRDefault="009635CC" w:rsidP="00430B9D">
            <w:pPr>
              <w:pStyle w:val="BodyText"/>
              <w:numPr>
                <w:ilvl w:val="0"/>
                <w:numId w:val="69"/>
              </w:numPr>
              <w:spacing w:afterLines="50"/>
              <w:rPr>
                <w:b/>
                <w:i/>
                <w:lang w:val="fr-FR"/>
              </w:rPr>
            </w:pPr>
            <w:r w:rsidRPr="00035F65">
              <w:rPr>
                <w:b/>
                <w:i/>
                <w:lang w:val="fr-FR"/>
              </w:rPr>
              <w:t>Joint scheduling of PDSCH/PUSCH over multiple carriers within a SCMC cell</w:t>
            </w:r>
          </w:p>
          <w:p w14:paraId="04B908A8" w14:textId="4B92B9DA" w:rsidR="009635CC" w:rsidRPr="00035F65" w:rsidRDefault="009635CC" w:rsidP="00430B9D">
            <w:pPr>
              <w:pStyle w:val="BodyText"/>
              <w:numPr>
                <w:ilvl w:val="0"/>
                <w:numId w:val="69"/>
              </w:numPr>
              <w:spacing w:afterLines="50"/>
              <w:rPr>
                <w:b/>
                <w:i/>
                <w:lang w:val="fr-FR"/>
              </w:rPr>
            </w:pPr>
            <w:r w:rsidRPr="00035F65">
              <w:rPr>
                <w:b/>
                <w:i/>
                <w:lang w:val="fr-FR"/>
              </w:rPr>
              <w:t>UE capability sharing among multiple carrier within a SCMC cell</w:t>
            </w:r>
          </w:p>
          <w:p w14:paraId="134D493C" w14:textId="498DCD74" w:rsidR="009635CC" w:rsidRPr="00035F65" w:rsidRDefault="009635CC" w:rsidP="00035F65">
            <w:pPr>
              <w:pStyle w:val="BodyText"/>
              <w:spacing w:afterLines="50"/>
              <w:rPr>
                <w:b/>
                <w:i/>
                <w:lang w:val="fr-FR"/>
              </w:rPr>
            </w:pPr>
            <w:r w:rsidRPr="00035F65">
              <w:rPr>
                <w:b/>
                <w:i/>
                <w:lang w:val="fr-FR"/>
              </w:rPr>
              <w:t>Proposal 21: 6GR shall study unified framework for both SUL/SDL and CA operation, and fast SCell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lastRenderedPageBreak/>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SCell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SCell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subband-based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Strong"/>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Strong"/>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Strong"/>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Strong"/>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 xml:space="preserve">Adjacent fragmented spectrum with the same numerology, the shared baseband and RF capabilities can be aggregated into one virtual carrier configured in a </w:t>
            </w:r>
            <w:r w:rsidRPr="00035F65">
              <w:rPr>
                <w:rFonts w:eastAsia="SimSun"/>
                <w:i/>
                <w:iCs/>
                <w:sz w:val="20"/>
                <w:szCs w:val="20"/>
              </w:rPr>
              <w:lastRenderedPageBreak/>
              <w:t>single cell.</w:t>
            </w:r>
          </w:p>
          <w:p w14:paraId="54475BF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Support for non co-located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Fast Scell activation</w:t>
            </w:r>
          </w:p>
          <w:p w14:paraId="7C090B9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Heading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vivo, OPPO, CATT, Spreadtrum, FUTUREWEI, ZTE, LG, InterDigital, ITL, TCL, Lenovo, Panasonic, Pengcheng,</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r w:rsidR="00A03D64">
        <w:rPr>
          <w:rFonts w:ascii="Times" w:eastAsia="DengXian" w:hAnsi="Times" w:cs="Times"/>
          <w:bCs/>
          <w:iCs/>
        </w:rPr>
        <w:t>recommend</w:t>
      </w:r>
      <w:r w:rsidR="00A03D64">
        <w:rPr>
          <w:rFonts w:ascii="Times" w:eastAsia="DengXian"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Ericsson, Nokia, MediaTek, CMCC, China Telecom, NTT DOMOCO, Xiaomi, CATT, Spreadtrum, FUTUREWEI, ZTE, LG, KDDI,</w:t>
      </w:r>
      <w:r>
        <w:rPr>
          <w:rFonts w:ascii="Times" w:eastAsia="DengXian" w:hAnsi="Times" w:cs="Times" w:hint="eastAsia"/>
          <w:bCs/>
          <w:iCs/>
        </w:rPr>
        <w:t xml:space="preserve"> </w:t>
      </w:r>
      <w:r w:rsidRPr="00A03D64">
        <w:rPr>
          <w:rFonts w:ascii="Times" w:eastAsia="DengXian" w:hAnsi="Times" w:cs="Times"/>
          <w:bCs/>
          <w:iCs/>
        </w:rPr>
        <w:t>TCL, Lenovo, Pengcheng,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Inefficiency from coupling DL and UL carriers for a cell.</w:t>
      </w:r>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w:t>
      </w:r>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r>
        <w:rPr>
          <w:rFonts w:ascii="Times" w:eastAsia="DengXian" w:hAnsi="Times" w:cs="Times" w:hint="eastAsia"/>
          <w:bCs/>
          <w:iCs/>
        </w:rPr>
        <w:t xml:space="preserve">, .e.g., fast scell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Heading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ListParagraph"/>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lastRenderedPageBreak/>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ListParagraph"/>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need to deactivate and re-activate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virtual carrier, especially in lowband FDD spectrum, must be accounted for</w:t>
            </w:r>
            <w:r w:rsidR="006137DD">
              <w:rPr>
                <w:rFonts w:ascii="Times New Roman" w:eastAsia="SimSun"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r w:rsidRPr="0055364C">
              <w:rPr>
                <w:rFonts w:ascii="Times New Roman" w:eastAsia="SimSun" w:hAnsi="Times New Roman" w:cs="Times New Roman" w:hint="eastAsia"/>
                <w:kern w:val="2"/>
                <w:szCs w:val="22"/>
                <w:lang w:val="en-GB"/>
              </w:rPr>
              <w:t>S</w:t>
            </w:r>
            <w:r w:rsidRPr="0055364C">
              <w:rPr>
                <w:rFonts w:ascii="Times New Roman" w:eastAsia="SimSun"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SimSun" w:hAnsi="Times New Roman" w:cs="Times New Roman" w:hint="eastAsia"/>
                <w:kern w:val="2"/>
                <w:szCs w:val="22"/>
                <w:lang w:val="en-GB"/>
              </w:rPr>
              <w:t>W</w:t>
            </w:r>
            <w:r w:rsidRPr="0055364C">
              <w:rPr>
                <w:rFonts w:ascii="Times New Roman" w:eastAsia="SimSun" w:hAnsi="Times New Roman" w:cs="Times New Roman"/>
                <w:kern w:val="2"/>
                <w:szCs w:val="22"/>
                <w:lang w:val="en-GB"/>
              </w:rPr>
              <w:t>e are fine to study “</w:t>
            </w:r>
            <w:r w:rsidRPr="0055364C">
              <w:rPr>
                <w:rFonts w:ascii="Times" w:eastAsia="DengXian" w:hAnsi="Times" w:cs="Times"/>
                <w:iCs/>
                <w:szCs w:val="20"/>
              </w:rPr>
              <w:t>virtual</w:t>
            </w:r>
            <w:r w:rsidRPr="0055364C">
              <w:rPr>
                <w:rFonts w:ascii="Times" w:eastAsia="DengXian" w:hAnsi="Times" w:cs="Times" w:hint="eastAsia"/>
                <w:iCs/>
                <w:szCs w:val="20"/>
              </w:rPr>
              <w:t xml:space="preserve"> cell</w:t>
            </w:r>
            <w:r w:rsidRPr="0055364C">
              <w:rPr>
                <w:rFonts w:ascii="Times" w:eastAsia="DengXian"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iCs/>
                <w:szCs w:val="20"/>
              </w:rPr>
              <w:t>W</w:t>
            </w:r>
            <w:r w:rsidRPr="00B5108D">
              <w:rPr>
                <w:rFonts w:ascii="Times" w:eastAsia="DengXian"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DengXian" w:hAnsi="Times" w:cs="Times" w:hint="eastAsia"/>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 xml:space="preserve">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w:t>
            </w:r>
            <w:r w:rsidRPr="00B84A2B">
              <w:rPr>
                <w:rFonts w:ascii="Times New Roman" w:eastAsia="MS Mincho" w:hAnsi="Times New Roman" w:cs="Times New Roman"/>
                <w:szCs w:val="22"/>
                <w:lang w:eastAsia="ja-JP"/>
              </w:rPr>
              <w:lastRenderedPageBreak/>
              <w:t>aspect is to compare the performance of virtual cell and existing carrier aggregation framework. </w:t>
            </w:r>
            <w:r w:rsidRPr="00B84A2B">
              <w:rPr>
                <w:rFonts w:ascii="Times New Roman" w:eastAsia="MS Mincho" w:hAnsi="Times New Roman" w:cs="Times New Roman"/>
                <w:szCs w:val="22"/>
                <w:lang w:val="en-GB" w:eastAsia="ja-JP"/>
              </w:rPr>
              <w:t> </w:t>
            </w: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to at least one DL CC, the DL and UL CC can be in the same or different bands</w:t>
      </w:r>
    </w:p>
    <w:p w14:paraId="7E3A7CC0" w14:textId="628C0ED3" w:rsidR="00B60B1B"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r w:rsidRPr="00E217BA">
        <w:rPr>
          <w:rFonts w:ascii="Times" w:eastAsia="DengXian" w:hAnsi="Times" w:cs="Times"/>
          <w:iCs/>
          <w:szCs w:val="20"/>
        </w:rPr>
        <w:t>to at least one UL CC, the DL and UL CC can be in the same or different bands</w:t>
      </w:r>
    </w:p>
    <w:p w14:paraId="379B6AA2" w14:textId="7B7FF319" w:rsidR="00E217BA"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DL CC, where the UL CCs can be in FDD/TDD bands</w:t>
      </w:r>
    </w:p>
    <w:p w14:paraId="7622382D" w14:textId="2893D2BA"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UL CC, where the DL CCs can be in FDD/TDD/SDL bands</w:t>
      </w:r>
    </w:p>
    <w:p w14:paraId="798F00CC" w14:textId="7388B39A" w:rsidR="00D01B2E"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W</w:t>
            </w:r>
            <w:r>
              <w:rPr>
                <w:rFonts w:ascii="Times New Roman" w:eastAsia="SimSun" w:hAnsi="Times New Roman" w:cs="Times New Roman"/>
                <w:kern w:val="2"/>
                <w:szCs w:val="22"/>
                <w:lang w:val="en-GB"/>
              </w:rPr>
              <w:t xml:space="preserve">e are fine to study </w:t>
            </w:r>
            <w:r w:rsidRPr="0014287F">
              <w:rPr>
                <w:rFonts w:ascii="Times New Roman" w:eastAsia="SimSun" w:hAnsi="Times New Roman" w:cs="Times New Roman"/>
                <w:kern w:val="2"/>
                <w:szCs w:val="22"/>
                <w:lang w:val="en-GB"/>
              </w:rPr>
              <w:t>flexible DL and UL decoupling</w:t>
            </w:r>
            <w:r>
              <w:rPr>
                <w:rFonts w:ascii="Times New Roman" w:eastAsia="SimSun" w:hAnsi="Times New Roman" w:cs="Times New Roman"/>
                <w:kern w:val="2"/>
                <w:szCs w:val="22"/>
                <w:lang w:val="en-GB"/>
              </w:rPr>
              <w:t xml:space="preserve">. However, the </w:t>
            </w:r>
            <w:r>
              <w:rPr>
                <w:rFonts w:ascii="Times New Roman" w:eastAsia="SimSun" w:hAnsi="Times New Roman" w:cs="Times New Roman"/>
                <w:szCs w:val="22"/>
                <w:lang w:val="en-GB"/>
              </w:rPr>
              <w:t>first two main bullets</w:t>
            </w:r>
            <w:r w:rsidRPr="0014287F">
              <w:rPr>
                <w:rFonts w:ascii="Times New Roman" w:eastAsia="SimSun" w:hAnsi="Times New Roman" w:cs="Times New Roman"/>
                <w:kern w:val="2"/>
                <w:szCs w:val="22"/>
                <w:lang w:val="en-GB"/>
              </w:rPr>
              <w:t xml:space="preserve"> ha</w:t>
            </w:r>
            <w:r>
              <w:rPr>
                <w:rFonts w:ascii="Times New Roman" w:eastAsia="SimSun" w:hAnsi="Times New Roman" w:cs="Times New Roman"/>
                <w:kern w:val="2"/>
                <w:szCs w:val="22"/>
                <w:lang w:val="en-GB"/>
              </w:rPr>
              <w:t>ve</w:t>
            </w:r>
            <w:r w:rsidRPr="0014287F">
              <w:rPr>
                <w:rFonts w:ascii="Times New Roman" w:eastAsia="SimSun" w:hAnsi="Times New Roman" w:cs="Times New Roman"/>
                <w:kern w:val="2"/>
                <w:szCs w:val="22"/>
                <w:lang w:val="en-GB"/>
              </w:rPr>
              <w:t xml:space="preserve"> some overlap with </w:t>
            </w:r>
            <w:r>
              <w:rPr>
                <w:rFonts w:ascii="Times New Roman" w:eastAsia="SimSun" w:hAnsi="Times New Roman" w:cs="Times New Roman"/>
                <w:kern w:val="2"/>
                <w:szCs w:val="22"/>
                <w:lang w:val="en-GB"/>
              </w:rPr>
              <w:t>the other</w:t>
            </w:r>
            <w:r w:rsidRPr="0014287F">
              <w:rPr>
                <w:rFonts w:ascii="Times New Roman" w:eastAsia="SimSun" w:hAnsi="Times New Roman" w:cs="Times New Roman"/>
                <w:kern w:val="2"/>
                <w:szCs w:val="22"/>
                <w:lang w:val="en-GB"/>
              </w:rPr>
              <w:t xml:space="preserve"> bullets</w:t>
            </w:r>
            <w:r>
              <w:rPr>
                <w:rFonts w:ascii="Times New Roman" w:eastAsia="SimSun" w:hAnsi="Times New Roman" w:cs="Times New Roman"/>
                <w:kern w:val="2"/>
                <w:szCs w:val="22"/>
                <w:lang w:val="en-GB"/>
              </w:rPr>
              <w:t>. Further, d</w:t>
            </w:r>
            <w:r w:rsidRPr="004C3AF4">
              <w:rPr>
                <w:rFonts w:ascii="Times New Roman" w:eastAsia="SimSun" w:hAnsi="Times New Roman" w:cs="Times New Roman"/>
                <w:kern w:val="2"/>
                <w:szCs w:val="22"/>
                <w:lang w:val="en-GB"/>
              </w:rPr>
              <w:t xml:space="preserve">uplex gap for </w:t>
            </w:r>
            <w:r>
              <w:rPr>
                <w:rFonts w:ascii="Times New Roman" w:eastAsia="SimSun"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426CCC">
              <w:rPr>
                <w:rFonts w:ascii="Times New Roman" w:eastAsia="SimSun" w:hAnsi="Times New Roman" w:cs="Times New Roman"/>
                <w:kern w:val="2"/>
                <w:szCs w:val="22"/>
                <w:lang w:val="en-GB"/>
              </w:rPr>
              <w:t xml:space="preserve">The suggested updates are as below with </w:t>
            </w:r>
            <w:r>
              <w:rPr>
                <w:rFonts w:ascii="Times New Roman" w:eastAsia="SimSun" w:hAnsi="Times New Roman" w:cs="Times New Roman"/>
                <w:kern w:val="2"/>
                <w:szCs w:val="22"/>
                <w:lang w:val="en-GB"/>
              </w:rPr>
              <w:t>red</w:t>
            </w:r>
            <w:r w:rsidRPr="00426CCC">
              <w:rPr>
                <w:rFonts w:ascii="Times New Roman" w:eastAsia="SimSun" w:hAnsi="Times New Roman" w:cs="Times New Roman"/>
                <w:kern w:val="2"/>
                <w:szCs w:val="22"/>
                <w:lang w:val="en-GB"/>
              </w:rPr>
              <w:t>.</w:t>
            </w:r>
          </w:p>
          <w:p w14:paraId="48E00F48" w14:textId="77777777" w:rsidR="009C4FDE" w:rsidRPr="00E217BA" w:rsidRDefault="009C4FDE" w:rsidP="009C4FDE">
            <w:pPr>
              <w:jc w:val="both"/>
              <w:rPr>
                <w:rFonts w:ascii="Times" w:eastAsia="DengXian" w:hAnsi="Times" w:cs="Times"/>
                <w:iCs/>
                <w:szCs w:val="20"/>
              </w:rPr>
            </w:pPr>
            <w:r>
              <w:rPr>
                <w:rFonts w:ascii="Times" w:eastAsia="DengXian" w:hAnsi="Times" w:cs="Times" w:hint="eastAsia"/>
                <w:iCs/>
                <w:szCs w:val="20"/>
              </w:rPr>
              <w:t xml:space="preserve">Study </w:t>
            </w:r>
            <w:r w:rsidRPr="00E217BA">
              <w:rPr>
                <w:rFonts w:ascii="Times" w:eastAsia="DengXian" w:hAnsi="Times" w:cs="Times"/>
                <w:iCs/>
                <w:szCs w:val="20"/>
              </w:rPr>
              <w:t xml:space="preserve">flexible DL and UL </w:t>
            </w:r>
            <w:r>
              <w:rPr>
                <w:rFonts w:ascii="Times" w:eastAsia="DengXian" w:hAnsi="Times" w:cs="Times" w:hint="eastAsia"/>
                <w:iCs/>
                <w:szCs w:val="20"/>
              </w:rPr>
              <w:t>decoupling</w:t>
            </w:r>
            <w:r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B7180B"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Pr>
                <w:rFonts w:ascii="Times" w:eastAsia="DengXian" w:hAnsi="Times" w:cs="Times" w:hint="eastAsia"/>
                <w:iCs/>
                <w:szCs w:val="20"/>
              </w:rPr>
              <w:t>associated</w:t>
            </w:r>
            <w:r w:rsidRPr="00E217BA">
              <w:rPr>
                <w:rFonts w:ascii="Times" w:eastAsia="DengXian" w:hAnsi="Times" w:cs="Times"/>
                <w:iCs/>
                <w:szCs w:val="20"/>
              </w:rPr>
              <w:t xml:space="preserve"> to </w:t>
            </w:r>
            <w:r w:rsidRPr="00426CCC">
              <w:rPr>
                <w:rFonts w:ascii="Times" w:eastAsia="DengXian" w:hAnsi="Times" w:cs="Times"/>
                <w:iCs/>
                <w:szCs w:val="20"/>
              </w:rPr>
              <w:t>at least one DL CC,</w:t>
            </w:r>
            <w:r w:rsidRPr="00E217BA">
              <w:rPr>
                <w:rFonts w:ascii="Times" w:eastAsia="DengXian" w:hAnsi="Times" w:cs="Times"/>
                <w:iCs/>
                <w:szCs w:val="20"/>
              </w:rPr>
              <w:t xml:space="preserve"> the DL and UL CC can be in the same or different bands</w:t>
            </w:r>
          </w:p>
          <w:p w14:paraId="4922447F"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ListParagraph"/>
              <w:numPr>
                <w:ilvl w:val="1"/>
                <w:numId w:val="94"/>
              </w:numPr>
              <w:rPr>
                <w:rFonts w:ascii="Times" w:eastAsia="DengXian" w:hAnsi="Times" w:cs="Times"/>
                <w:iCs/>
                <w:color w:val="FF0000"/>
                <w:szCs w:val="20"/>
              </w:rPr>
            </w:pPr>
            <w:r w:rsidRPr="003A7C20">
              <w:rPr>
                <w:rFonts w:ascii="Times" w:eastAsia="DengXian" w:hAnsi="Times" w:cs="Times"/>
                <w:iCs/>
                <w:color w:val="FF0000"/>
                <w:szCs w:val="20"/>
              </w:rPr>
              <w:t>The DL CCs can be in FDD/TDD/SDL bands</w:t>
            </w:r>
          </w:p>
          <w:p w14:paraId="2811496C"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lastRenderedPageBreak/>
              <w:t xml:space="preserve">One DL CC is </w:t>
            </w:r>
            <w:r>
              <w:rPr>
                <w:rFonts w:ascii="Times" w:eastAsia="DengXian" w:hAnsi="Times" w:cs="Times" w:hint="eastAsia"/>
                <w:iCs/>
                <w:szCs w:val="20"/>
              </w:rPr>
              <w:t>associated</w:t>
            </w:r>
            <w:r w:rsidRPr="00E217BA">
              <w:rPr>
                <w:rFonts w:ascii="Times" w:eastAsia="DengXian" w:hAnsi="Times" w:cs="Times"/>
                <w:iCs/>
                <w:szCs w:val="20"/>
              </w:rPr>
              <w:t xml:space="preserve"> to at least one UL CC, the DL and UL CC can be in the same or different bands</w:t>
            </w:r>
          </w:p>
          <w:p w14:paraId="3A3A750C"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ListParagraph"/>
              <w:numPr>
                <w:ilvl w:val="1"/>
                <w:numId w:val="94"/>
              </w:numPr>
              <w:jc w:val="both"/>
              <w:rPr>
                <w:rFonts w:ascii="Times" w:eastAsia="DengXian" w:hAnsi="Times" w:cs="Times"/>
                <w:iCs/>
                <w:color w:val="FF0000"/>
                <w:szCs w:val="20"/>
              </w:rPr>
            </w:pPr>
            <w:r w:rsidRPr="003A7C20">
              <w:rPr>
                <w:rFonts w:ascii="Times" w:eastAsia="DengXian" w:hAnsi="Times" w:cs="Times"/>
                <w:iCs/>
                <w:color w:val="FF0000"/>
                <w:szCs w:val="20"/>
              </w:rPr>
              <w:t>The UL CCs can be in FDD/TDD bands</w:t>
            </w:r>
          </w:p>
          <w:p w14:paraId="4800F94F" w14:textId="77777777" w:rsidR="009C4FDE" w:rsidRPr="00E46A69"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UL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DL CC, where the UL CCs can be in FDD/TDD bands</w:t>
            </w:r>
          </w:p>
          <w:p w14:paraId="68693652" w14:textId="77777777" w:rsidR="009C4FDE" w:rsidRPr="003A7C20"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DL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UL CC, where the DL CCs can be in FDD/TDD/SDL bands</w:t>
            </w:r>
          </w:p>
          <w:p w14:paraId="2755D3D6"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Pr>
                <w:rFonts w:ascii="Times" w:eastAsia="DengXian" w:hAnsi="Times" w:cs="Times" w:hint="eastAsia"/>
                <w:iCs/>
                <w:szCs w:val="20"/>
              </w:rPr>
              <w:t>associated</w:t>
            </w:r>
            <w:r w:rsidRPr="00E217BA">
              <w:rPr>
                <w:rFonts w:ascii="Times" w:eastAsia="DengXian" w:hAnsi="Times" w:cs="Times"/>
                <w:iCs/>
                <w:szCs w:val="20"/>
              </w:rPr>
              <w:t xml:space="preserve"> UL CC(s) can be same or different.</w:t>
            </w:r>
          </w:p>
          <w:p w14:paraId="22AC8FBC" w14:textId="77777777" w:rsidR="009C4FDE" w:rsidRPr="00703192" w:rsidRDefault="009C4FDE" w:rsidP="009C4FDE">
            <w:pPr>
              <w:pStyle w:val="ListParagraph"/>
              <w:numPr>
                <w:ilvl w:val="0"/>
                <w:numId w:val="94"/>
              </w:numPr>
              <w:jc w:val="both"/>
              <w:rPr>
                <w:rFonts w:ascii="Times" w:eastAsia="DengXian" w:hAnsi="Times" w:cs="Times"/>
                <w:iCs/>
                <w:color w:val="FF0000"/>
                <w:szCs w:val="20"/>
              </w:rPr>
            </w:pPr>
            <w:r w:rsidRPr="00703192">
              <w:rPr>
                <w:rFonts w:ascii="Times" w:eastAsia="DengXian" w:hAnsi="Times" w:cs="Times"/>
                <w:iCs/>
                <w:color w:val="FF0000"/>
                <w:szCs w:val="20"/>
              </w:rPr>
              <w:t xml:space="preserve">Duplex gap for a flexible DL and UL </w:t>
            </w:r>
            <w:r>
              <w:rPr>
                <w:rFonts w:ascii="Times" w:eastAsia="DengXian" w:hAnsi="Times" w:cs="Times"/>
                <w:iCs/>
                <w:color w:val="FF0000"/>
                <w:szCs w:val="20"/>
              </w:rPr>
              <w:t>pair</w:t>
            </w:r>
            <w:r w:rsidRPr="00703192">
              <w:rPr>
                <w:rFonts w:ascii="Times" w:eastAsia="DengXian"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kern w:val="2"/>
                <w:szCs w:val="22"/>
              </w:rPr>
              <w:t>I</w:t>
            </w:r>
            <w:r>
              <w:rPr>
                <w:rFonts w:ascii="Times New Roman" w:eastAsia="SimSun" w:hAnsi="Times New Roman" w:cs="Times New Roman"/>
                <w:kern w:val="2"/>
                <w:szCs w:val="22"/>
              </w:rPr>
              <w:t xml:space="preserve">n addition, it is unclear whether </w:t>
            </w:r>
            <w:r>
              <w:rPr>
                <w:rFonts w:ascii="Times New Roman" w:eastAsia="SimSun" w:hAnsi="Times New Roman" w:cs="Times New Roman" w:hint="eastAsia"/>
                <w:kern w:val="2"/>
                <w:szCs w:val="22"/>
              </w:rPr>
              <w:t>o</w:t>
            </w:r>
            <w:r w:rsidRPr="00663A48">
              <w:rPr>
                <w:rFonts w:ascii="Times New Roman" w:eastAsia="SimSun" w:hAnsi="Times New Roman" w:cs="Times New Roman"/>
                <w:kern w:val="2"/>
                <w:szCs w:val="22"/>
              </w:rPr>
              <w:t xml:space="preserve">ne UL CC </w:t>
            </w:r>
            <w:r>
              <w:rPr>
                <w:rFonts w:ascii="Times New Roman" w:eastAsia="SimSun" w:hAnsi="Times New Roman" w:cs="Times New Roman"/>
                <w:kern w:val="2"/>
                <w:szCs w:val="22"/>
              </w:rPr>
              <w:t>and associated</w:t>
            </w:r>
            <w:r w:rsidRPr="00663A48">
              <w:rPr>
                <w:rFonts w:ascii="Times New Roman" w:eastAsia="SimSun" w:hAnsi="Times New Roman" w:cs="Times New Roman"/>
                <w:kern w:val="2"/>
                <w:szCs w:val="22"/>
              </w:rPr>
              <w:t xml:space="preserve"> at least one DL CC</w:t>
            </w:r>
            <w:r>
              <w:rPr>
                <w:rFonts w:ascii="Times New Roman" w:eastAsia="SimSun" w:hAnsi="Times New Roman" w:cs="Times New Roman"/>
                <w:kern w:val="2"/>
                <w:szCs w:val="22"/>
              </w:rPr>
              <w:t xml:space="preserve"> belong to one cell or not.  It is unclear whether one of multiple associated</w:t>
            </w:r>
            <w:r w:rsidRPr="00663A48">
              <w:rPr>
                <w:rFonts w:ascii="Times New Roman" w:eastAsia="SimSun" w:hAnsi="Times New Roman" w:cs="Times New Roman"/>
                <w:kern w:val="2"/>
                <w:szCs w:val="22"/>
              </w:rPr>
              <w:t xml:space="preserve"> DL CC</w:t>
            </w:r>
            <w:r>
              <w:rPr>
                <w:rFonts w:ascii="Times New Roman" w:eastAsia="SimSun" w:hAnsi="Times New Roman" w:cs="Times New Roman"/>
                <w:kern w:val="2"/>
                <w:szCs w:val="22"/>
              </w:rPr>
              <w:t xml:space="preserve"> is </w:t>
            </w:r>
            <w:r w:rsidRPr="00B60B1B">
              <w:rPr>
                <w:rFonts w:ascii="Times" w:eastAsia="DengXian" w:hAnsi="Times" w:cs="Times"/>
                <w:iCs/>
                <w:szCs w:val="20"/>
              </w:rPr>
              <w:t>used to determine UL frequency synchronization</w:t>
            </w:r>
            <w:r>
              <w:rPr>
                <w:rFonts w:ascii="Times" w:eastAsia="DengXian"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hint="eastAsia"/>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hint="eastAsia"/>
                <w:szCs w:val="22"/>
                <w:lang w:val="en-GB" w:eastAsia="ja-JP"/>
              </w:rPr>
            </w:pPr>
            <w:r w:rsidRPr="00B84A2B">
              <w:rPr>
                <w:rFonts w:ascii="Times New Roman" w:eastAsia="MS Mincho" w:hAnsi="Times New Roman" w:cs="Times New Roman"/>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sidRPr="00B84A2B">
              <w:rPr>
                <w:rFonts w:ascii="Times New Roman" w:eastAsia="MS Mincho" w:hAnsi="Times New Roman" w:cs="Times New Roman"/>
                <w:szCs w:val="22"/>
                <w:lang w:val="en-GB" w:eastAsia="ja-JP"/>
              </w:rPr>
              <w:t> </w:t>
            </w: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Heading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Heading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Heading2"/>
        <w:spacing w:after="120"/>
        <w:rPr>
          <w:rFonts w:eastAsiaTheme="minorEastAsia"/>
        </w:rPr>
      </w:pPr>
      <w:r>
        <w:rPr>
          <w:rFonts w:eastAsiaTheme="minorEastAsia" w:hint="eastAsia"/>
        </w:rPr>
        <w:t>Issue#1: MRSS</w:t>
      </w:r>
    </w:p>
    <w:p w14:paraId="2B8418B0" w14:textId="77777777" w:rsidR="00943D07" w:rsidRDefault="00943D07" w:rsidP="00943D07">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Huawei, HiSilicon</w:t>
            </w:r>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2"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ins w:id="23"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4"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4"/>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numerology(ies)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lastRenderedPageBreak/>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r w:rsidRPr="00BD552C">
              <w:rPr>
                <w:rFonts w:eastAsia="MS Mincho"/>
                <w:strike/>
                <w:color w:val="EE0000"/>
                <w:sz w:val="20"/>
                <w:szCs w:val="20"/>
                <w:lang w:eastAsia="en-US"/>
              </w:rPr>
              <w:t>Signalling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5"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5"/>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6"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6"/>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Ofinno</w:t>
            </w:r>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lastRenderedPageBreak/>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Signalling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lastRenderedPageBreak/>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lastRenderedPageBreak/>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2: Rate-matching around 5G NR signal/channel (e.g., SSB, on-demand/common signal, and CSI-RS) considering semi-static and/or dynamic signaling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Heading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ListParagraph"/>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lastRenderedPageBreak/>
              <w:t>Beam management, including optimization on beam-based satellite operation</w:t>
            </w:r>
          </w:p>
          <w:p w14:paraId="6D7EF153"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ListParagraph"/>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lastRenderedPageBreak/>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r w:rsidRPr="00435B4B">
              <w:rPr>
                <w:rFonts w:eastAsia="SimSun"/>
                <w:sz w:val="20"/>
                <w:szCs w:val="20"/>
                <w:lang w:val="en-GB"/>
              </w:rPr>
              <w:t>Futurewei</w:t>
            </w:r>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w:t>
            </w:r>
            <w:r w:rsidRPr="00435B4B">
              <w:rPr>
                <w:b/>
                <w:bCs/>
                <w:sz w:val="20"/>
                <w:szCs w:val="20"/>
              </w:rPr>
              <w:lastRenderedPageBreak/>
              <w:t>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ListParagraph"/>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Strong"/>
                <w:sz w:val="20"/>
                <w:szCs w:val="20"/>
                <w:u w:val="single"/>
              </w:rPr>
              <w:t>Proposal 30</w:t>
            </w:r>
            <w:r w:rsidRPr="00435B4B">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lastRenderedPageBreak/>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Initial access, Coverage, Large/varying doppler and propagation delay: SSB periodicity larger than 20 ms, PRACH occasion/format optimization, Repetition-native, and HARQ optimization</w:t>
            </w:r>
          </w:p>
          <w:p w14:paraId="5568925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t>OPPO</w:t>
            </w:r>
          </w:p>
        </w:tc>
        <w:tc>
          <w:tcPr>
            <w:tcW w:w="3829" w:type="pct"/>
          </w:tcPr>
          <w:p w14:paraId="2923D0AB" w14:textId="13B34871" w:rsidR="008A5F41" w:rsidRPr="00435B4B" w:rsidRDefault="008A5F41" w:rsidP="00435B4B">
            <w:pPr>
              <w:pStyle w:val="BodyText"/>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 xml:space="preserve">with the aim of enabling coherent operation across TN and NTN while minimizing </w:t>
            </w:r>
            <w:r w:rsidRPr="00435B4B">
              <w:rPr>
                <w:i/>
                <w:iCs/>
                <w:sz w:val="20"/>
                <w:szCs w:val="20"/>
              </w:rPr>
              <w:lastRenderedPageBreak/>
              <w:t>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r w:rsidRPr="00435B4B">
              <w:rPr>
                <w:rFonts w:eastAsia="SimSun"/>
                <w:sz w:val="20"/>
                <w:szCs w:val="20"/>
              </w:rPr>
              <w:t>Spreadtrum</w:t>
            </w:r>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BodyText"/>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BodyText"/>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BodyText"/>
              <w:spacing w:afterLines="50"/>
              <w:rPr>
                <w:rFonts w:eastAsiaTheme="minorEastAsia"/>
                <w:b/>
                <w:bCs/>
                <w:i/>
                <w:iCs/>
              </w:rPr>
            </w:pPr>
            <w:r w:rsidRPr="00435B4B">
              <w:rPr>
                <w:b/>
                <w:bCs/>
                <w:i/>
                <w:iCs/>
              </w:rPr>
              <w:t xml:space="preserve">Proposal 9: The impact of beam hopping on the random access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435B4B" w:rsidRDefault="005D5243" w:rsidP="00435B4B">
            <w:pPr>
              <w:pStyle w:val="BodyText"/>
              <w:spacing w:afterLines="50"/>
              <w:rPr>
                <w:b/>
                <w:bCs/>
                <w:i/>
                <w:iCs/>
                <w:lang w:val="fr-FR"/>
              </w:rPr>
            </w:pPr>
            <w:r w:rsidRPr="00435B4B">
              <w:rPr>
                <w:b/>
                <w:bCs/>
                <w:i/>
                <w:iCs/>
                <w:lang w:val="fr-FR"/>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435B4B" w:rsidRDefault="005D5243" w:rsidP="00435B4B">
            <w:pPr>
              <w:pStyle w:val="BodyText"/>
              <w:spacing w:afterLines="50"/>
              <w:rPr>
                <w:b/>
                <w:bCs/>
                <w:i/>
                <w:iCs/>
                <w:lang w:val="fr-FR"/>
              </w:rPr>
            </w:pPr>
            <w:r w:rsidRPr="00435B4B">
              <w:rPr>
                <w:b/>
                <w:bCs/>
                <w:i/>
                <w:iCs/>
                <w:lang w:val="fr-FR"/>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 xml:space="preserve">if so, when designing a unified frame structure, NTN factors (such as large RTT, </w:t>
            </w:r>
            <w:r w:rsidRPr="00435B4B">
              <w:rPr>
                <w:i/>
                <w:sz w:val="20"/>
                <w:szCs w:val="20"/>
              </w:rPr>
              <w:lastRenderedPageBreak/>
              <w:t>beam hopping and high-mobility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For harmonized TN and NTN design, the design of scheduling timing (i.e., the definition/configuration of scheduling offset parameters )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Heading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ListParagraph"/>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t>KT</w:t>
            </w:r>
          </w:p>
        </w:tc>
        <w:tc>
          <w:tcPr>
            <w:tcW w:w="3829" w:type="pct"/>
          </w:tcPr>
          <w:p w14:paraId="7E5DFB79"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gNB, and </w:t>
            </w:r>
            <w:r w:rsidRPr="00435B4B">
              <w:rPr>
                <w:rFonts w:eastAsiaTheme="minorEastAsia"/>
                <w:b/>
                <w:bCs/>
                <w:i/>
                <w:iCs/>
                <w:lang w:eastAsia="ko-KR"/>
              </w:rPr>
              <w:lastRenderedPageBreak/>
              <w:t>initialization of HARQ-ACK/configured scheduling.</w:t>
            </w:r>
          </w:p>
          <w:p w14:paraId="7D0E7137" w14:textId="5015790E"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lastRenderedPageBreak/>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r w:rsidRPr="00435B4B">
              <w:rPr>
                <w:rFonts w:eastAsia="SimSun"/>
                <w:sz w:val="20"/>
                <w:szCs w:val="20"/>
                <w:lang w:val="en-GB"/>
              </w:rPr>
              <w:t>Ofinno</w:t>
            </w:r>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 xml:space="preserve">Proposal 5: Regarding the 6G bandwidth part, at least the following should be </w:t>
            </w:r>
            <w:r w:rsidRPr="00435B4B">
              <w:rPr>
                <w:b/>
                <w:i/>
                <w:iCs/>
                <w:color w:val="000000" w:themeColor="text1"/>
                <w:sz w:val="20"/>
                <w:szCs w:val="20"/>
              </w:rPr>
              <w:lastRenderedPageBreak/>
              <w:t>studied:</w:t>
            </w:r>
          </w:p>
          <w:p w14:paraId="588FEF0D"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Heading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ListParagraph"/>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w:t>
            </w:r>
            <w:r w:rsidRPr="00435B4B">
              <w:rPr>
                <w:sz w:val="20"/>
                <w:szCs w:val="20"/>
              </w:rPr>
              <w:lastRenderedPageBreak/>
              <w:t>frameworks including MD-MIMO for the 6GR air interface in the context of enhancement to the existing multi-TRP system as well as enhancement to the sidelink and the ProSe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lastRenderedPageBreak/>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ListParagraph"/>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ListParagraph"/>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ListParagraph"/>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 xml:space="preserve">Sparser CSI-RS across antenna port and/or frequency with learned channel </w:t>
            </w:r>
            <w:r w:rsidRPr="00435B4B">
              <w:rPr>
                <w:b/>
                <w:i/>
                <w:iCs/>
                <w:sz w:val="20"/>
                <w:szCs w:val="20"/>
                <w:lang w:eastAsia="en-GB"/>
              </w:rPr>
              <w:lastRenderedPageBreak/>
              <w:t>reconstruction,</w:t>
            </w:r>
          </w:p>
          <w:p w14:paraId="10AED4D4"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ListParagraph"/>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ListParagraph"/>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ListParagraph"/>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2DC83D40"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w:t>
            </w:r>
            <w:r w:rsidRPr="00435B4B">
              <w:rPr>
                <w:rFonts w:eastAsia="DengXian"/>
                <w:b/>
                <w:bCs/>
                <w:i/>
                <w:iCs/>
                <w:kern w:val="2"/>
                <w:sz w:val="20"/>
                <w:szCs w:val="20"/>
              </w:rPr>
              <w:lastRenderedPageBreak/>
              <w:t>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Observation 9: pCSI-RS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lastRenderedPageBreak/>
              <w:t xml:space="preserve">advanced beamforming capabilities, </w:t>
            </w:r>
          </w:p>
          <w:p w14:paraId="312C2DA1" w14:textId="77777777" w:rsidR="00031A5F" w:rsidRPr="00435B4B" w:rsidRDefault="00031A5F" w:rsidP="00430B9D">
            <w:pPr>
              <w:pStyle w:val="ListParagraph"/>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Heading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ListParagraph"/>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BodyText"/>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BodyText"/>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 xml:space="preserve">Observation 13: Sensing may need a longer CP than communication, due to the </w:t>
            </w:r>
            <w:r w:rsidRPr="00435B4B">
              <w:rPr>
                <w:rFonts w:eastAsiaTheme="minorEastAsia"/>
                <w:b/>
                <w:i/>
                <w:sz w:val="20"/>
                <w:szCs w:val="20"/>
              </w:rPr>
              <w:lastRenderedPageBreak/>
              <w:t>following reasons:</w:t>
            </w:r>
          </w:p>
          <w:p w14:paraId="7CD73B9B"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ListParagraph"/>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ListParagraph"/>
              <w:numPr>
                <w:ilvl w:val="1"/>
                <w:numId w:val="49"/>
              </w:numPr>
              <w:rPr>
                <w:rFonts w:eastAsiaTheme="minorEastAsia"/>
                <w:b/>
                <w:bCs/>
                <w:sz w:val="20"/>
                <w:szCs w:val="20"/>
                <w:lang w:val="en-GB"/>
              </w:rPr>
            </w:pPr>
            <w:r w:rsidRPr="00435B4B">
              <w:rPr>
                <w:rFonts w:eastAsiaTheme="minorEastAsia"/>
                <w:b/>
                <w:bCs/>
                <w:sz w:val="20"/>
                <w:szCs w:val="20"/>
                <w:lang w:val="en-GB"/>
              </w:rPr>
              <w:lastRenderedPageBreak/>
              <w:t>FFS: Joint operation with other PDCCH monitoring adaptation features;</w:t>
            </w:r>
          </w:p>
          <w:p w14:paraId="639DAA15"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Heading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r w:rsidRPr="00435B4B">
              <w:rPr>
                <w:rFonts w:eastAsia="SimSun" w:hint="eastAsia"/>
                <w:sz w:val="20"/>
                <w:szCs w:val="20"/>
                <w:lang w:val="en-GB"/>
              </w:rPr>
              <w:t>Futurewei</w:t>
            </w:r>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lastRenderedPageBreak/>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r w:rsidRPr="00960660">
              <w:rPr>
                <w:rFonts w:eastAsiaTheme="minorEastAsia"/>
                <w:szCs w:val="20"/>
              </w:rPr>
              <w:t>Spreadtrum</w:t>
            </w:r>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9C4FDE" w:rsidP="009C4FDE">
            <w:pPr>
              <w:spacing w:after="0"/>
              <w:jc w:val="left"/>
              <w:rPr>
                <w:rFonts w:eastAsiaTheme="minorEastAsia"/>
                <w:szCs w:val="20"/>
              </w:rPr>
            </w:pPr>
            <w:hyperlink r:id="rId22" w:history="1">
              <w:r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r>
              <w:rPr>
                <w:rFonts w:eastAsiaTheme="minorEastAsia"/>
                <w:szCs w:val="22"/>
              </w:rPr>
              <w:t>CEWiT</w:t>
            </w:r>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hint="eastAsia"/>
                <w:szCs w:val="22"/>
                <w:lang w:eastAsia="ja-JP"/>
              </w:rPr>
            </w:pPr>
            <w:r>
              <w:rPr>
                <w:rFonts w:eastAsia="MS Mincho" w:hint="eastAsia"/>
                <w:szCs w:val="22"/>
                <w:lang w:eastAsia="ja-JP"/>
              </w:rPr>
              <w:t>Sharp</w:t>
            </w:r>
          </w:p>
        </w:tc>
        <w:tc>
          <w:tcPr>
            <w:tcW w:w="2475" w:type="dxa"/>
          </w:tcPr>
          <w:p w14:paraId="331E3FF7" w14:textId="13BFDEFA" w:rsidR="00CF2EB9" w:rsidRPr="00311C3E" w:rsidRDefault="00311C3E" w:rsidP="00CF2EB9">
            <w:pPr>
              <w:spacing w:after="0" w:line="360" w:lineRule="auto"/>
              <w:rPr>
                <w:rFonts w:eastAsia="MS Mincho" w:hint="eastAsia"/>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hint="eastAsia"/>
                <w:szCs w:val="22"/>
                <w:lang w:eastAsia="ja-JP"/>
              </w:rPr>
            </w:pPr>
            <w:r>
              <w:rPr>
                <w:rFonts w:eastAsia="MS Mincho"/>
                <w:szCs w:val="22"/>
                <w:lang w:eastAsia="ja-JP"/>
              </w:rPr>
              <w:t>Tomoki</w:t>
            </w:r>
            <w:r>
              <w:rPr>
                <w:rFonts w:eastAsia="MS Mincho" w:hint="eastAsia"/>
                <w:szCs w:val="22"/>
                <w:lang w:eastAsia="ja-JP"/>
              </w:rPr>
              <w:t>_yoshimura@mail.sharp</w:t>
            </w:r>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Spreadtrum,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Huawei, HiSilicon</w:t>
      </w:r>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ZTE Corporation, Sanechips</w:t>
      </w:r>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Ofinno</w:t>
      </w:r>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t>InterDigital,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t>Pengcheng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t>CEWiT</w:t>
      </w:r>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F2DF" w14:textId="77777777" w:rsidR="005D008C" w:rsidRDefault="005D008C">
      <w:pPr>
        <w:spacing w:before="120"/>
      </w:pPr>
      <w:r>
        <w:separator/>
      </w:r>
    </w:p>
  </w:endnote>
  <w:endnote w:type="continuationSeparator" w:id="0">
    <w:p w14:paraId="2C4169D1" w14:textId="77777777" w:rsidR="005D008C" w:rsidRDefault="005D008C">
      <w:pPr>
        <w:spacing w:before="120"/>
      </w:pPr>
      <w:r>
        <w:continuationSeparator/>
      </w:r>
    </w:p>
  </w:endnote>
  <w:endnote w:type="continuationNotice" w:id="1">
    <w:p w14:paraId="666A640D" w14:textId="77777777" w:rsidR="005D008C" w:rsidRDefault="005D008C">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5D5F" w14:textId="77777777" w:rsidR="005D008C" w:rsidRDefault="005D008C">
      <w:pPr>
        <w:spacing w:before="120"/>
      </w:pPr>
      <w:r>
        <w:separator/>
      </w:r>
    </w:p>
  </w:footnote>
  <w:footnote w:type="continuationSeparator" w:id="0">
    <w:p w14:paraId="367377D3" w14:textId="77777777" w:rsidR="005D008C" w:rsidRDefault="005D008C">
      <w:pPr>
        <w:spacing w:before="120"/>
      </w:pPr>
      <w:r>
        <w:continuationSeparator/>
      </w:r>
    </w:p>
  </w:footnote>
  <w:footnote w:type="continuationNotice" w:id="1">
    <w:p w14:paraId="5DA49E72" w14:textId="77777777" w:rsidR="005D008C" w:rsidRDefault="005D008C">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G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0"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5"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7"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9"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0"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1"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2"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3"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4"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5"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7"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1"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3"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4"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5284716">
    <w:abstractNumId w:val="48"/>
  </w:num>
  <w:num w:numId="2" w16cid:durableId="1132792377">
    <w:abstractNumId w:val="56"/>
  </w:num>
  <w:num w:numId="3" w16cid:durableId="770276557">
    <w:abstractNumId w:val="78"/>
  </w:num>
  <w:num w:numId="4" w16cid:durableId="1939022623">
    <w:abstractNumId w:val="97"/>
  </w:num>
  <w:num w:numId="5" w16cid:durableId="1529563322">
    <w:abstractNumId w:val="101"/>
  </w:num>
  <w:num w:numId="6" w16cid:durableId="841970644">
    <w:abstractNumId w:val="52"/>
  </w:num>
  <w:num w:numId="7" w16cid:durableId="1897472510">
    <w:abstractNumId w:val="9"/>
  </w:num>
  <w:num w:numId="8" w16cid:durableId="770586151">
    <w:abstractNumId w:val="39"/>
  </w:num>
  <w:num w:numId="9" w16cid:durableId="2144107483">
    <w:abstractNumId w:val="87"/>
  </w:num>
  <w:num w:numId="10" w16cid:durableId="195043427">
    <w:abstractNumId w:val="40"/>
  </w:num>
  <w:num w:numId="11" w16cid:durableId="567571115">
    <w:abstractNumId w:val="15"/>
  </w:num>
  <w:num w:numId="12" w16cid:durableId="1860007195">
    <w:abstractNumId w:val="109"/>
  </w:num>
  <w:num w:numId="13" w16cid:durableId="1139492240">
    <w:abstractNumId w:val="41"/>
  </w:num>
  <w:num w:numId="14" w16cid:durableId="455762706">
    <w:abstractNumId w:val="106"/>
  </w:num>
  <w:num w:numId="15" w16cid:durableId="1952976387">
    <w:abstractNumId w:val="26"/>
  </w:num>
  <w:num w:numId="16" w16cid:durableId="464008395">
    <w:abstractNumId w:val="13"/>
  </w:num>
  <w:num w:numId="17" w16cid:durableId="1292520433">
    <w:abstractNumId w:val="71"/>
  </w:num>
  <w:num w:numId="18" w16cid:durableId="290090996">
    <w:abstractNumId w:val="58"/>
  </w:num>
  <w:num w:numId="19" w16cid:durableId="1670909465">
    <w:abstractNumId w:val="51"/>
  </w:num>
  <w:num w:numId="20" w16cid:durableId="426778798">
    <w:abstractNumId w:val="21"/>
  </w:num>
  <w:num w:numId="21" w16cid:durableId="1855799445">
    <w:abstractNumId w:val="116"/>
  </w:num>
  <w:num w:numId="22" w16cid:durableId="1144348268">
    <w:abstractNumId w:val="74"/>
  </w:num>
  <w:num w:numId="23" w16cid:durableId="1495682020">
    <w:abstractNumId w:val="86"/>
  </w:num>
  <w:num w:numId="24" w16cid:durableId="394744957">
    <w:abstractNumId w:val="63"/>
  </w:num>
  <w:num w:numId="25" w16cid:durableId="544290734">
    <w:abstractNumId w:val="93"/>
  </w:num>
  <w:num w:numId="26" w16cid:durableId="372928471">
    <w:abstractNumId w:val="18"/>
  </w:num>
  <w:num w:numId="27" w16cid:durableId="479034642">
    <w:abstractNumId w:val="44"/>
  </w:num>
  <w:num w:numId="28" w16cid:durableId="1859390673">
    <w:abstractNumId w:val="1"/>
  </w:num>
  <w:num w:numId="29" w16cid:durableId="906573599">
    <w:abstractNumId w:val="30"/>
  </w:num>
  <w:num w:numId="30" w16cid:durableId="1551572652">
    <w:abstractNumId w:val="91"/>
  </w:num>
  <w:num w:numId="31" w16cid:durableId="1787045211">
    <w:abstractNumId w:val="31"/>
  </w:num>
  <w:num w:numId="32" w16cid:durableId="1402604859">
    <w:abstractNumId w:val="80"/>
  </w:num>
  <w:num w:numId="33" w16cid:durableId="1556116283">
    <w:abstractNumId w:val="72"/>
  </w:num>
  <w:num w:numId="34" w16cid:durableId="792594505">
    <w:abstractNumId w:val="112"/>
  </w:num>
  <w:num w:numId="35" w16cid:durableId="98261992">
    <w:abstractNumId w:val="117"/>
  </w:num>
  <w:num w:numId="36" w16cid:durableId="214970625">
    <w:abstractNumId w:val="73"/>
  </w:num>
  <w:num w:numId="37" w16cid:durableId="607933321">
    <w:abstractNumId w:val="99"/>
  </w:num>
  <w:num w:numId="38" w16cid:durableId="117459001">
    <w:abstractNumId w:val="54"/>
  </w:num>
  <w:num w:numId="39" w16cid:durableId="1726025835">
    <w:abstractNumId w:val="47"/>
  </w:num>
  <w:num w:numId="40" w16cid:durableId="1562791170">
    <w:abstractNumId w:val="45"/>
  </w:num>
  <w:num w:numId="41" w16cid:durableId="2025327872">
    <w:abstractNumId w:val="76"/>
  </w:num>
  <w:num w:numId="42" w16cid:durableId="124087492">
    <w:abstractNumId w:val="25"/>
  </w:num>
  <w:num w:numId="43" w16cid:durableId="992025051">
    <w:abstractNumId w:val="124"/>
  </w:num>
  <w:num w:numId="44" w16cid:durableId="1205021651">
    <w:abstractNumId w:val="107"/>
  </w:num>
  <w:num w:numId="45" w16cid:durableId="1754156734">
    <w:abstractNumId w:val="92"/>
  </w:num>
  <w:num w:numId="46" w16cid:durableId="1613197657">
    <w:abstractNumId w:val="122"/>
  </w:num>
  <w:num w:numId="47" w16cid:durableId="850727101">
    <w:abstractNumId w:val="37"/>
  </w:num>
  <w:num w:numId="48" w16cid:durableId="128977649">
    <w:abstractNumId w:val="120"/>
  </w:num>
  <w:num w:numId="49" w16cid:durableId="1554921068">
    <w:abstractNumId w:val="96"/>
  </w:num>
  <w:num w:numId="50" w16cid:durableId="2016371795">
    <w:abstractNumId w:val="5"/>
  </w:num>
  <w:num w:numId="51" w16cid:durableId="2124376729">
    <w:abstractNumId w:val="32"/>
  </w:num>
  <w:num w:numId="52" w16cid:durableId="1990592546">
    <w:abstractNumId w:val="66"/>
  </w:num>
  <w:num w:numId="53" w16cid:durableId="81995636">
    <w:abstractNumId w:val="22"/>
  </w:num>
  <w:num w:numId="54" w16cid:durableId="199363155">
    <w:abstractNumId w:val="2"/>
  </w:num>
  <w:num w:numId="55" w16cid:durableId="2108577311">
    <w:abstractNumId w:val="65"/>
  </w:num>
  <w:num w:numId="56" w16cid:durableId="1080449227">
    <w:abstractNumId w:val="60"/>
  </w:num>
  <w:num w:numId="57" w16cid:durableId="1919170102">
    <w:abstractNumId w:val="29"/>
  </w:num>
  <w:num w:numId="58" w16cid:durableId="231276711">
    <w:abstractNumId w:val="79"/>
  </w:num>
  <w:num w:numId="59" w16cid:durableId="359474650">
    <w:abstractNumId w:val="14"/>
  </w:num>
  <w:num w:numId="60" w16cid:durableId="508375473">
    <w:abstractNumId w:val="88"/>
  </w:num>
  <w:num w:numId="61" w16cid:durableId="852383148">
    <w:abstractNumId w:val="33"/>
  </w:num>
  <w:num w:numId="62" w16cid:durableId="1081681389">
    <w:abstractNumId w:val="59"/>
  </w:num>
  <w:num w:numId="63" w16cid:durableId="1134329131">
    <w:abstractNumId w:val="84"/>
  </w:num>
  <w:num w:numId="64" w16cid:durableId="1383210018">
    <w:abstractNumId w:val="61"/>
  </w:num>
  <w:num w:numId="65" w16cid:durableId="1711690218">
    <w:abstractNumId w:val="0"/>
  </w:num>
  <w:num w:numId="66" w16cid:durableId="1915822897">
    <w:abstractNumId w:val="64"/>
  </w:num>
  <w:num w:numId="67" w16cid:durableId="770122276">
    <w:abstractNumId w:val="100"/>
  </w:num>
  <w:num w:numId="68" w16cid:durableId="1250892553">
    <w:abstractNumId w:val="7"/>
  </w:num>
  <w:num w:numId="69" w16cid:durableId="1788355898">
    <w:abstractNumId w:val="85"/>
  </w:num>
  <w:num w:numId="70" w16cid:durableId="1971127988">
    <w:abstractNumId w:val="34"/>
  </w:num>
  <w:num w:numId="71" w16cid:durableId="1787892783">
    <w:abstractNumId w:val="50"/>
  </w:num>
  <w:num w:numId="72" w16cid:durableId="1129278758">
    <w:abstractNumId w:val="62"/>
  </w:num>
  <w:num w:numId="73" w16cid:durableId="1661228011">
    <w:abstractNumId w:val="105"/>
  </w:num>
  <w:num w:numId="74" w16cid:durableId="113720703">
    <w:abstractNumId w:val="103"/>
  </w:num>
  <w:num w:numId="75" w16cid:durableId="169680153">
    <w:abstractNumId w:val="90"/>
  </w:num>
  <w:num w:numId="76" w16cid:durableId="921522076">
    <w:abstractNumId w:val="69"/>
  </w:num>
  <w:num w:numId="77" w16cid:durableId="1470703603">
    <w:abstractNumId w:val="123"/>
  </w:num>
  <w:num w:numId="78" w16cid:durableId="1509905039">
    <w:abstractNumId w:val="95"/>
  </w:num>
  <w:num w:numId="79" w16cid:durableId="1267814181">
    <w:abstractNumId w:val="75"/>
  </w:num>
  <w:num w:numId="80" w16cid:durableId="598756143">
    <w:abstractNumId w:val="46"/>
  </w:num>
  <w:num w:numId="81" w16cid:durableId="1259412549">
    <w:abstractNumId w:val="49"/>
  </w:num>
  <w:num w:numId="82" w16cid:durableId="1808887261">
    <w:abstractNumId w:val="67"/>
  </w:num>
  <w:num w:numId="83" w16cid:durableId="1961447740">
    <w:abstractNumId w:val="121"/>
  </w:num>
  <w:num w:numId="84" w16cid:durableId="75595370">
    <w:abstractNumId w:val="36"/>
  </w:num>
  <w:num w:numId="85" w16cid:durableId="1381785290">
    <w:abstractNumId w:val="27"/>
  </w:num>
  <w:num w:numId="86" w16cid:durableId="234706292">
    <w:abstractNumId w:val="110"/>
  </w:num>
  <w:num w:numId="87" w16cid:durableId="1976830963">
    <w:abstractNumId w:val="94"/>
  </w:num>
  <w:num w:numId="88" w16cid:durableId="841362267">
    <w:abstractNumId w:val="70"/>
  </w:num>
  <w:num w:numId="89" w16cid:durableId="1925992188">
    <w:abstractNumId w:val="53"/>
  </w:num>
  <w:num w:numId="90" w16cid:durableId="1781148813">
    <w:abstractNumId w:val="23"/>
  </w:num>
  <w:num w:numId="91" w16cid:durableId="1869682453">
    <w:abstractNumId w:val="19"/>
  </w:num>
  <w:num w:numId="92" w16cid:durableId="1886916178">
    <w:abstractNumId w:val="114"/>
  </w:num>
  <w:num w:numId="93" w16cid:durableId="1166677090">
    <w:abstractNumId w:val="108"/>
  </w:num>
  <w:num w:numId="94" w16cid:durableId="1120995803">
    <w:abstractNumId w:val="81"/>
  </w:num>
  <w:num w:numId="95" w16cid:durableId="741175232">
    <w:abstractNumId w:val="17"/>
  </w:num>
  <w:num w:numId="96" w16cid:durableId="592711615">
    <w:abstractNumId w:val="55"/>
  </w:num>
  <w:num w:numId="97" w16cid:durableId="91828291">
    <w:abstractNumId w:val="118"/>
  </w:num>
  <w:num w:numId="98" w16cid:durableId="1217813850">
    <w:abstractNumId w:val="57"/>
  </w:num>
  <w:num w:numId="99" w16cid:durableId="465899638">
    <w:abstractNumId w:val="28"/>
  </w:num>
  <w:num w:numId="100" w16cid:durableId="1093739943">
    <w:abstractNumId w:val="77"/>
  </w:num>
  <w:num w:numId="101" w16cid:durableId="975332617">
    <w:abstractNumId w:val="43"/>
  </w:num>
  <w:num w:numId="102" w16cid:durableId="13456936">
    <w:abstractNumId w:val="42"/>
  </w:num>
  <w:num w:numId="103" w16cid:durableId="785543790">
    <w:abstractNumId w:val="11"/>
  </w:num>
  <w:num w:numId="104" w16cid:durableId="2110660300">
    <w:abstractNumId w:val="102"/>
  </w:num>
  <w:num w:numId="105" w16cid:durableId="1508248803">
    <w:abstractNumId w:val="4"/>
  </w:num>
  <w:num w:numId="106" w16cid:durableId="912739658">
    <w:abstractNumId w:val="115"/>
  </w:num>
  <w:num w:numId="107" w16cid:durableId="1392735160">
    <w:abstractNumId w:val="82"/>
  </w:num>
  <w:num w:numId="108" w16cid:durableId="2048095277">
    <w:abstractNumId w:val="20"/>
  </w:num>
  <w:num w:numId="109" w16cid:durableId="181553117">
    <w:abstractNumId w:val="89"/>
  </w:num>
  <w:num w:numId="110" w16cid:durableId="1855456212">
    <w:abstractNumId w:val="111"/>
  </w:num>
  <w:num w:numId="111" w16cid:durableId="1599173204">
    <w:abstractNumId w:val="24"/>
  </w:num>
  <w:num w:numId="112" w16cid:durableId="1726643114">
    <w:abstractNumId w:val="8"/>
  </w:num>
  <w:num w:numId="113" w16cid:durableId="1876458795">
    <w:abstractNumId w:val="35"/>
  </w:num>
  <w:num w:numId="114" w16cid:durableId="749087324">
    <w:abstractNumId w:val="113"/>
  </w:num>
  <w:num w:numId="115" w16cid:durableId="1786121702">
    <w:abstractNumId w:val="38"/>
  </w:num>
  <w:num w:numId="116" w16cid:durableId="987050771">
    <w:abstractNumId w:val="12"/>
  </w:num>
  <w:num w:numId="117" w16cid:durableId="1865822441">
    <w:abstractNumId w:val="10"/>
  </w:num>
  <w:num w:numId="118" w16cid:durableId="943414406">
    <w:abstractNumId w:val="104"/>
  </w:num>
  <w:num w:numId="119" w16cid:durableId="1726375065">
    <w:abstractNumId w:val="3"/>
  </w:num>
  <w:num w:numId="120" w16cid:durableId="141119911">
    <w:abstractNumId w:val="119"/>
  </w:num>
  <w:num w:numId="121" w16cid:durableId="1089690405">
    <w:abstractNumId w:val="83"/>
  </w:num>
  <w:num w:numId="122" w16cid:durableId="962349542">
    <w:abstractNumId w:val="68"/>
  </w:num>
  <w:num w:numId="123" w16cid:durableId="1896233957">
    <w:abstractNumId w:val="6"/>
  </w:num>
  <w:num w:numId="124" w16cid:durableId="1745762233">
    <w:abstractNumId w:val="16"/>
  </w:num>
  <w:num w:numId="125" w16cid:durableId="1227839683">
    <w:abstractNumId w:val="9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1C"/>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Normal"/>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6F2A49"/>
    <w:rPr>
      <w:rFonts w:eastAsia="Times New Roman" w:cs="Batang"/>
      <w:lang w:val="en-GB" w:eastAsia="en-US"/>
    </w:rPr>
  </w:style>
  <w:style w:type="paragraph" w:styleId="TableofFigures">
    <w:name w:val="table of figures"/>
    <w:basedOn w:val="BodyText"/>
    <w:next w:val="Normal"/>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BodyText"/>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Normal"/>
    <w:next w:val="Normal"/>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Normal"/>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rsid w:val="00C00945"/>
    <w:rPr>
      <w:rFonts w:eastAsia="Times New Roman"/>
      <w:lang w:val="en-GB" w:eastAsia="ja-JP"/>
    </w:r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Normal"/>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sid w:val="00102C70"/>
    <w:rPr>
      <w:rFonts w:eastAsia="Malgun Gothic" w:cs="Batang"/>
      <w:lang w:val="en-GB" w:eastAsia="ko-KR"/>
    </w:rPr>
  </w:style>
  <w:style w:type="paragraph" w:customStyle="1" w:styleId="Proposal">
    <w:name w:val="Proposal"/>
    <w:basedOn w:val="BodyText"/>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Normal"/>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next w:val="TableGrid"/>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DefaultParagraphFont"/>
    <w:link w:val="pro"/>
    <w:rsid w:val="00E36AF6"/>
    <w:rPr>
      <w:rFonts w:eastAsia="Times New Roman"/>
      <w:b/>
      <w:bCs/>
      <w:i/>
      <w:iCs/>
      <w:sz w:val="24"/>
      <w:szCs w:val="24"/>
      <w:lang w:val="en-GB"/>
    </w:rPr>
  </w:style>
  <w:style w:type="character" w:customStyle="1" w:styleId="13">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Normal"/>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Normal"/>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F244D179-1183-433F-9DE4-440BECD95926}">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95</Pages>
  <Words>35248</Words>
  <Characters>192719</Characters>
  <Application>Microsoft Office Word</Application>
  <DocSecurity>0</DocSecurity>
  <Lines>5071</Lines>
  <Paragraphs>3166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2026-02-09T08:52:00Z</dcterms:created>
  <dcterms:modified xsi:type="dcterms:W3CDTF">2026-02-09T09:06:00Z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