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等线"/>
          <w:i/>
          <w:iCs/>
        </w:rPr>
      </w:pPr>
      <w:bookmarkStart w:id="4" w:name="OLE_LINK1"/>
      <w:r w:rsidRPr="00F756E4">
        <w:rPr>
          <w:rFonts w:eastAsia="等线" w:hint="eastAsia"/>
          <w:i/>
          <w:iCs/>
        </w:rPr>
        <w:t>Note 1: Contributions under this agenda (AI 1</w:t>
      </w:r>
      <w:r>
        <w:rPr>
          <w:rFonts w:eastAsia="等线" w:hint="eastAsia"/>
          <w:i/>
          <w:iCs/>
        </w:rPr>
        <w:t>0</w:t>
      </w:r>
      <w:r w:rsidRPr="00F756E4">
        <w:rPr>
          <w:rFonts w:eastAsia="等线" w:hint="eastAsia"/>
          <w:i/>
          <w:iCs/>
        </w:rPr>
        <w:t xml:space="preserve">.5.0) for </w:t>
      </w:r>
      <w:bookmarkEnd w:id="4"/>
      <w:r w:rsidRPr="00F756E4">
        <w:rPr>
          <w:rFonts w:eastAsia="等线" w:hint="eastAsia"/>
          <w:i/>
          <w:iCs/>
        </w:rPr>
        <w:t xml:space="preserve">identifying </w:t>
      </w:r>
      <w:r w:rsidRPr="00F756E4">
        <w:rPr>
          <w:rFonts w:eastAsia="等线"/>
          <w:i/>
          <w:iCs/>
        </w:rPr>
        <w:t>candidate</w:t>
      </w:r>
      <w:r w:rsidRPr="00F756E4">
        <w:rPr>
          <w:rFonts w:eastAsia="等线" w:hint="eastAsia"/>
          <w:i/>
          <w:iCs/>
        </w:rPr>
        <w:t xml:space="preserve">s and frameworks of duplexing types, for spectrum utilization, for aggregation, for TN&amp;NTN, scalability related aspects, and for </w:t>
      </w:r>
      <w:r w:rsidRPr="00F756E4">
        <w:rPr>
          <w:rFonts w:eastAsia="等线"/>
          <w:i/>
          <w:iCs/>
        </w:rPr>
        <w:t>targeting</w:t>
      </w:r>
      <w:r w:rsidRPr="00F756E4">
        <w:rPr>
          <w:rFonts w:eastAsia="等线" w:hint="eastAsia"/>
          <w:i/>
          <w:iCs/>
        </w:rPr>
        <w:t xml:space="preserve"> coverage, </w:t>
      </w:r>
      <w:r w:rsidRPr="00B4618F">
        <w:rPr>
          <w:rFonts w:eastAsia="等线" w:hint="eastAsia"/>
          <w:i/>
          <w:iCs/>
        </w:rPr>
        <w:t>frame structure,</w:t>
      </w:r>
      <w:r>
        <w:rPr>
          <w:rFonts w:eastAsia="等线" w:hint="eastAsia"/>
          <w:i/>
          <w:iCs/>
        </w:rPr>
        <w:t xml:space="preserve"> </w:t>
      </w:r>
      <w:r w:rsidRPr="00F756E4">
        <w:rPr>
          <w:rFonts w:eastAsia="等线" w:hint="eastAsia"/>
          <w:i/>
          <w:iCs/>
        </w:rPr>
        <w:t>the maximum bandwidth at network side and UE side,</w:t>
      </w:r>
      <w:r>
        <w:rPr>
          <w:rFonts w:eastAsia="等线" w:hint="eastAsia"/>
          <w:i/>
          <w:iCs/>
        </w:rPr>
        <w:t xml:space="preserve"> </w:t>
      </w:r>
      <w:r w:rsidRPr="00F756E4">
        <w:rPr>
          <w:rFonts w:eastAsia="等线" w:hint="eastAsia"/>
          <w:i/>
          <w:iCs/>
        </w:rPr>
        <w:t>etc.</w:t>
      </w:r>
      <w:r>
        <w:rPr>
          <w:rFonts w:eastAsia="等线" w:hint="eastAsia"/>
          <w:i/>
          <w:iCs/>
        </w:rPr>
        <w:t xml:space="preserve"> </w:t>
      </w:r>
    </w:p>
    <w:p w14:paraId="55D7DCFC" w14:textId="77777777" w:rsidR="00207676" w:rsidRDefault="00207676" w:rsidP="00207676">
      <w:pPr>
        <w:spacing w:before="120"/>
        <w:jc w:val="both"/>
        <w:rPr>
          <w:rFonts w:eastAsia="等线"/>
          <w:i/>
          <w:iCs/>
        </w:rPr>
      </w:pPr>
    </w:p>
    <w:p w14:paraId="67BD59D4" w14:textId="77777777" w:rsidR="00E36AF6" w:rsidRDefault="00E36AF6" w:rsidP="00E36AF6">
      <w:pPr>
        <w:pStyle w:val="1"/>
        <w:spacing w:before="120" w:after="120"/>
        <w:rPr>
          <w:rFonts w:eastAsia="等线"/>
        </w:rPr>
      </w:pPr>
      <w:r>
        <w:rPr>
          <w:rFonts w:eastAsia="等线" w:hint="eastAsia"/>
        </w:rPr>
        <w:t>S</w:t>
      </w:r>
      <w:r w:rsidRPr="00B20C6E">
        <w:rPr>
          <w:rFonts w:eastAsia="等线"/>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6"/>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等线"/>
                <w:sz w:val="21"/>
                <w:szCs w:val="21"/>
                <w:highlight w:val="green"/>
              </w:rPr>
            </w:pPr>
            <w:r w:rsidRPr="004F79BE">
              <w:rPr>
                <w:rFonts w:eastAsia="等线"/>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等线"/>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等线"/>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等线"/>
                <w:sz w:val="20"/>
                <w:szCs w:val="20"/>
              </w:rPr>
            </w:pPr>
          </w:p>
          <w:p w14:paraId="266C0845"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等线"/>
                <w:sz w:val="21"/>
                <w:szCs w:val="21"/>
              </w:rPr>
              <w:t xml:space="preserve"> the </w:t>
            </w:r>
            <w:r w:rsidRPr="004F79BE">
              <w:rPr>
                <w:rFonts w:eastAsia="Batang"/>
                <w:sz w:val="21"/>
                <w:szCs w:val="21"/>
                <w:lang w:eastAsia="x-none"/>
              </w:rPr>
              <w:t xml:space="preserve">device types </w:t>
            </w:r>
            <w:r w:rsidRPr="004F79BE">
              <w:rPr>
                <w:rFonts w:eastAsia="等线"/>
                <w:sz w:val="21"/>
                <w:szCs w:val="21"/>
              </w:rPr>
              <w:t xml:space="preserve">from physical layer perspective to be </w:t>
            </w:r>
            <w:r w:rsidRPr="004F79BE">
              <w:rPr>
                <w:rFonts w:eastAsia="Batang"/>
                <w:sz w:val="21"/>
                <w:szCs w:val="21"/>
                <w:lang w:eastAsia="x-none"/>
              </w:rPr>
              <w:t>suppor</w:t>
            </w:r>
            <w:r w:rsidRPr="004F79BE">
              <w:rPr>
                <w:rFonts w:eastAsia="等线"/>
                <w:sz w:val="21"/>
                <w:szCs w:val="21"/>
              </w:rPr>
              <w:t>t</w:t>
            </w:r>
            <w:r w:rsidRPr="004F79BE">
              <w:rPr>
                <w:rFonts w:eastAsia="Batang"/>
                <w:sz w:val="21"/>
                <w:szCs w:val="21"/>
                <w:lang w:eastAsia="x-none"/>
              </w:rPr>
              <w:t>ed by 6GR</w:t>
            </w:r>
            <w:r w:rsidRPr="004F79BE">
              <w:rPr>
                <w:rFonts w:eastAsia="等线"/>
                <w:sz w:val="21"/>
                <w:szCs w:val="21"/>
              </w:rPr>
              <w:t>, subject to further discussion and confirmation in RAN</w:t>
            </w:r>
          </w:p>
          <w:p w14:paraId="4714BDDC" w14:textId="77777777" w:rsidR="00E36AF6" w:rsidRPr="004F79BE" w:rsidRDefault="00E36AF6" w:rsidP="004225E9">
            <w:pPr>
              <w:adjustRightInd/>
              <w:snapToGrid/>
              <w:spacing w:after="180"/>
              <w:rPr>
                <w:rFonts w:eastAsia="等线"/>
                <w:sz w:val="20"/>
                <w:szCs w:val="20"/>
              </w:rPr>
            </w:pPr>
          </w:p>
          <w:p w14:paraId="01C4827C" w14:textId="77777777" w:rsidR="00E36AF6" w:rsidRPr="004F79BE" w:rsidRDefault="00E36AF6" w:rsidP="004225E9">
            <w:pPr>
              <w:adjustRightInd/>
              <w:snapToGrid/>
              <w:spacing w:after="180"/>
              <w:rPr>
                <w:rFonts w:eastAsia="等线"/>
                <w:sz w:val="20"/>
                <w:highlight w:val="green"/>
              </w:rPr>
            </w:pPr>
            <w:r w:rsidRPr="004F79BE">
              <w:rPr>
                <w:rFonts w:eastAsia="等线"/>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等线"/>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等线"/>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等线"/>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等线"/>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等线"/>
                <w:sz w:val="20"/>
                <w:szCs w:val="20"/>
                <w:lang w:val="en-GB"/>
              </w:rPr>
            </w:pPr>
          </w:p>
          <w:p w14:paraId="740D99C3" w14:textId="77777777" w:rsidR="00E36AF6" w:rsidRPr="004F79BE" w:rsidRDefault="00E36AF6" w:rsidP="004225E9">
            <w:pPr>
              <w:adjustRightInd/>
              <w:snapToGrid/>
              <w:spacing w:after="180"/>
              <w:rPr>
                <w:rFonts w:eastAsia="等线"/>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等线" w:hint="eastAsia"/>
                <w:sz w:val="21"/>
                <w:szCs w:val="21"/>
              </w:rPr>
              <w:t xml:space="preserve">can at least </w:t>
            </w:r>
            <w:r w:rsidRPr="004F79BE">
              <w:rPr>
                <w:rFonts w:eastAsia="MS Mincho"/>
                <w:sz w:val="21"/>
                <w:szCs w:val="21"/>
                <w:lang w:eastAsia="x-none"/>
              </w:rPr>
              <w:t>consider</w:t>
            </w:r>
            <w:r w:rsidRPr="004F79BE">
              <w:rPr>
                <w:rFonts w:eastAsia="等线" w:hint="eastAsia"/>
                <w:sz w:val="21"/>
                <w:szCs w:val="21"/>
              </w:rPr>
              <w:t xml:space="preserve"> the following, targeting </w:t>
            </w:r>
            <w:r w:rsidRPr="004F79BE">
              <w:rPr>
                <w:rFonts w:eastAsia="MS Mincho"/>
                <w:sz w:val="21"/>
                <w:szCs w:val="21"/>
                <w:lang w:eastAsia="x-none"/>
              </w:rPr>
              <w:t>applicable to all 6G device types</w:t>
            </w:r>
            <w:r w:rsidRPr="004F79BE">
              <w:rPr>
                <w:rFonts w:eastAsia="等线"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PHY features</w:t>
            </w:r>
            <w:r w:rsidRPr="004F79BE">
              <w:rPr>
                <w:rFonts w:eastAsia="等线" w:hint="eastAsia"/>
                <w:sz w:val="21"/>
                <w:szCs w:val="21"/>
              </w:rPr>
              <w:t xml:space="preserve"> after </w:t>
            </w:r>
            <w:r w:rsidRPr="004F79BE">
              <w:rPr>
                <w:rFonts w:eastAsia="等线"/>
                <w:sz w:val="21"/>
                <w:szCs w:val="21"/>
              </w:rPr>
              <w:t>initial</w:t>
            </w:r>
            <w:r w:rsidRPr="004F79BE">
              <w:rPr>
                <w:rFonts w:eastAsia="等线" w:hint="eastAsia"/>
                <w:sz w:val="21"/>
                <w:szCs w:val="21"/>
              </w:rPr>
              <w:t xml:space="preserve"> access procedure, e.g., </w:t>
            </w:r>
            <w:r w:rsidRPr="004F79BE">
              <w:rPr>
                <w:rFonts w:eastAsia="等线"/>
                <w:sz w:val="21"/>
                <w:szCs w:val="21"/>
              </w:rPr>
              <w:t>O</w:t>
            </w:r>
            <w:r w:rsidRPr="004F79BE">
              <w:rPr>
                <w:rFonts w:eastAsia="等线"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等线" w:hint="eastAsia"/>
                <w:sz w:val="21"/>
                <w:szCs w:val="21"/>
              </w:rPr>
              <w:lastRenderedPageBreak/>
              <w:t xml:space="preserve">Note: whether these features are supported, </w:t>
            </w:r>
            <w:r w:rsidRPr="004F79BE">
              <w:rPr>
                <w:rFonts w:eastAsia="等线"/>
                <w:sz w:val="21"/>
                <w:szCs w:val="21"/>
              </w:rPr>
              <w:t>mandatory</w:t>
            </w:r>
            <w:r w:rsidRPr="004F79BE">
              <w:rPr>
                <w:rFonts w:eastAsia="等线"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等线"/>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等线"/>
                <w:sz w:val="21"/>
                <w:szCs w:val="21"/>
              </w:rPr>
            </w:pPr>
            <w:r w:rsidRPr="004F79BE">
              <w:rPr>
                <w:rFonts w:eastAsia="等线" w:hint="eastAsia"/>
                <w:sz w:val="21"/>
                <w:szCs w:val="21"/>
                <w:highlight w:val="green"/>
              </w:rPr>
              <w:t>Agreement</w:t>
            </w:r>
            <w:r w:rsidRPr="004F79BE">
              <w:rPr>
                <w:rFonts w:eastAsia="等线"/>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等线"/>
                <w:sz w:val="20"/>
                <w:szCs w:val="20"/>
                <w:lang w:val="en-GB"/>
              </w:rPr>
            </w:pPr>
          </w:p>
          <w:p w14:paraId="4855A66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18DDD84C" w14:textId="77777777" w:rsidR="00E36AF6" w:rsidRPr="004F79BE" w:rsidRDefault="00E36AF6" w:rsidP="004225E9">
            <w:pPr>
              <w:adjustRightInd/>
              <w:snapToGrid/>
              <w:spacing w:after="180"/>
              <w:rPr>
                <w:rFonts w:eastAsia="等线"/>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等线"/>
                <w:sz w:val="20"/>
                <w:szCs w:val="20"/>
                <w:lang w:val="en-GB"/>
              </w:rPr>
            </w:pPr>
          </w:p>
          <w:p w14:paraId="7F7912C9" w14:textId="77777777" w:rsidR="00E36AF6" w:rsidRPr="004F79BE" w:rsidRDefault="00E36AF6" w:rsidP="004225E9">
            <w:pPr>
              <w:adjustRightInd/>
              <w:snapToGrid/>
              <w:spacing w:after="180"/>
              <w:rPr>
                <w:rFonts w:eastAsia="等线"/>
                <w:sz w:val="20"/>
                <w:szCs w:val="20"/>
                <w:lang w:val="en-GB"/>
              </w:rPr>
            </w:pPr>
            <w:r w:rsidRPr="004F79BE">
              <w:rPr>
                <w:rFonts w:eastAsia="等线" w:hint="eastAsia"/>
                <w:sz w:val="20"/>
                <w:szCs w:val="20"/>
                <w:highlight w:val="green"/>
                <w:lang w:val="en-GB"/>
              </w:rPr>
              <w:t>A</w:t>
            </w:r>
            <w:r w:rsidRPr="004F79BE">
              <w:rPr>
                <w:rFonts w:eastAsia="等线"/>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等线"/>
                <w:sz w:val="20"/>
                <w:szCs w:val="20"/>
              </w:rPr>
            </w:pPr>
            <w:r w:rsidRPr="004F79BE">
              <w:rPr>
                <w:rFonts w:eastAsia="等线"/>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等线"/>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等线"/>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等线"/>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等线"/>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等线"/>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等线"/>
        </w:rPr>
      </w:pPr>
      <w:r w:rsidRPr="0081228E">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等线"/>
        </w:rPr>
      </w:pPr>
      <w:r>
        <w:rPr>
          <w:rFonts w:eastAsia="等线"/>
        </w:rPr>
        <w:t>Companies’ views on smallest maximum UE bandwidth are summarized below.</w:t>
      </w:r>
    </w:p>
    <w:p w14:paraId="4D3D82D5"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and BB bandwidth</w:t>
      </w:r>
    </w:p>
    <w:p w14:paraId="4BD0F481" w14:textId="77777777" w:rsidR="00E36AF6" w:rsidRPr="000E73AE" w:rsidRDefault="00E36AF6" w:rsidP="00430B9D">
      <w:pPr>
        <w:pStyle w:val="afd"/>
        <w:numPr>
          <w:ilvl w:val="1"/>
          <w:numId w:val="111"/>
        </w:numPr>
        <w:spacing w:after="0"/>
        <w:jc w:val="both"/>
        <w:rPr>
          <w:rFonts w:eastAsia="等线"/>
          <w:i/>
          <w:iCs/>
          <w:color w:val="C00000"/>
        </w:rPr>
      </w:pPr>
      <w:r w:rsidRPr="000E73AE">
        <w:rPr>
          <w:rFonts w:eastAsia="等线"/>
          <w:i/>
          <w:iCs/>
          <w:color w:val="C00000"/>
        </w:rPr>
        <w:lastRenderedPageBreak/>
        <w:t xml:space="preserve">Support: Huawei (UL and DL), </w:t>
      </w:r>
      <w:proofErr w:type="spellStart"/>
      <w:r w:rsidRPr="000E73AE">
        <w:rPr>
          <w:rFonts w:eastAsia="等线"/>
          <w:i/>
          <w:iCs/>
          <w:color w:val="C00000"/>
        </w:rPr>
        <w:t>Spreadtrum</w:t>
      </w:r>
      <w:proofErr w:type="spellEnd"/>
      <w:r w:rsidRPr="000E73AE">
        <w:rPr>
          <w:rFonts w:eastAsia="等线"/>
          <w:i/>
          <w:iCs/>
          <w:color w:val="C00000"/>
        </w:rPr>
        <w:t>, Xiaomi, vivo (UL and DL), LGE (BB BW down-select from 5MHz and 20MHz), ITL</w:t>
      </w:r>
    </w:p>
    <w:p w14:paraId="2A40CB83" w14:textId="77777777" w:rsidR="00E36AF6" w:rsidRPr="00A82C53" w:rsidRDefault="00E36AF6" w:rsidP="00430B9D">
      <w:pPr>
        <w:pStyle w:val="afd"/>
        <w:numPr>
          <w:ilvl w:val="2"/>
          <w:numId w:val="111"/>
        </w:numPr>
        <w:spacing w:after="0"/>
        <w:jc w:val="both"/>
        <w:rPr>
          <w:rFonts w:eastAsia="等线"/>
          <w:szCs w:val="22"/>
          <w:lang w:val="en-GB" w:eastAsia="en-GB"/>
        </w:rPr>
      </w:pPr>
      <w:r w:rsidRPr="00A82C53">
        <w:rPr>
          <w:rFonts w:eastAsia="等线"/>
          <w:szCs w:val="22"/>
          <w:lang w:val="en-GB" w:eastAsia="en-GB"/>
        </w:rPr>
        <w:t>Additional cost/complexity reduction is marginal when UE bandwidth is further reduced from 20MHz</w:t>
      </w:r>
      <w:r>
        <w:rPr>
          <w:rFonts w:eastAsia="等线"/>
          <w:szCs w:val="22"/>
          <w:lang w:val="en-GB" w:eastAsia="en-GB"/>
        </w:rPr>
        <w:t xml:space="preserve"> [Huawei, </w:t>
      </w:r>
      <w:proofErr w:type="spellStart"/>
      <w:r>
        <w:rPr>
          <w:rFonts w:eastAsia="等线"/>
          <w:szCs w:val="22"/>
          <w:lang w:val="en-GB" w:eastAsia="en-GB"/>
        </w:rPr>
        <w:t>Spreadtrum</w:t>
      </w:r>
      <w:proofErr w:type="spellEnd"/>
      <w:r>
        <w:rPr>
          <w:rFonts w:eastAsia="等线"/>
          <w:szCs w:val="22"/>
          <w:lang w:val="en-GB" w:eastAsia="en-GB"/>
        </w:rPr>
        <w:t>, Xiaomi, Vivo]</w:t>
      </w:r>
    </w:p>
    <w:p w14:paraId="12CC217B" w14:textId="77777777" w:rsidR="00E36AF6" w:rsidRPr="006A7FC8" w:rsidRDefault="00E36AF6" w:rsidP="00430B9D">
      <w:pPr>
        <w:pStyle w:val="afd"/>
        <w:numPr>
          <w:ilvl w:val="2"/>
          <w:numId w:val="111"/>
        </w:numPr>
        <w:spacing w:after="0"/>
        <w:jc w:val="both"/>
        <w:rPr>
          <w:rFonts w:eastAsia="等线"/>
          <w:i/>
          <w:iCs/>
        </w:rPr>
      </w:pPr>
      <w:r>
        <w:rPr>
          <w:rFonts w:eastAsia="等线"/>
          <w:szCs w:val="22"/>
          <w:lang w:val="en-GB" w:eastAsia="en-GB"/>
        </w:rPr>
        <w:t>S</w:t>
      </w:r>
      <w:r w:rsidRPr="00E6316D">
        <w:rPr>
          <w:rFonts w:eastAsia="等线"/>
          <w:szCs w:val="22"/>
          <w:lang w:val="en-GB" w:eastAsia="en-GB"/>
        </w:rPr>
        <w:t xml:space="preserve">upport </w:t>
      </w:r>
      <w:r>
        <w:rPr>
          <w:rFonts w:eastAsia="等线"/>
          <w:szCs w:val="22"/>
          <w:lang w:val="en-GB" w:eastAsia="en-GB"/>
        </w:rPr>
        <w:t xml:space="preserve">&lt; </w:t>
      </w:r>
      <w:r w:rsidRPr="00E6316D">
        <w:rPr>
          <w:rFonts w:eastAsia="等线"/>
          <w:szCs w:val="22"/>
          <w:lang w:val="en-GB" w:eastAsia="en-GB"/>
        </w:rPr>
        <w:t>20MHz</w:t>
      </w:r>
      <w:r>
        <w:rPr>
          <w:rFonts w:eastAsia="等线"/>
          <w:szCs w:val="22"/>
          <w:lang w:val="en-GB" w:eastAsia="en-GB"/>
        </w:rPr>
        <w:t xml:space="preserve"> (5/10MHz)</w:t>
      </w:r>
      <w:r w:rsidRPr="00E6316D">
        <w:rPr>
          <w:rFonts w:eastAsia="等线"/>
          <w:szCs w:val="22"/>
          <w:lang w:val="en-GB" w:eastAsia="en-GB"/>
        </w:rPr>
        <w:t xml:space="preserve"> degrades the system performance</w:t>
      </w:r>
      <w:r>
        <w:rPr>
          <w:rFonts w:eastAsia="等线"/>
          <w:szCs w:val="22"/>
          <w:lang w:val="en-GB" w:eastAsia="en-GB"/>
        </w:rPr>
        <w:t xml:space="preserve"> (e.g. coverage, latency) and increases power consumption</w:t>
      </w:r>
      <w:r w:rsidRPr="00E6316D">
        <w:rPr>
          <w:rFonts w:eastAsia="等线"/>
          <w:szCs w:val="22"/>
          <w:lang w:val="en-GB" w:eastAsia="en-GB"/>
        </w:rPr>
        <w:t xml:space="preserve">, </w:t>
      </w:r>
      <w:r>
        <w:rPr>
          <w:rFonts w:eastAsia="等线"/>
          <w:szCs w:val="22"/>
          <w:lang w:val="en-GB" w:eastAsia="en-GB"/>
        </w:rPr>
        <w:t xml:space="preserve">[Huawei, </w:t>
      </w:r>
      <w:proofErr w:type="spellStart"/>
      <w:r>
        <w:rPr>
          <w:rFonts w:eastAsia="等线"/>
          <w:szCs w:val="22"/>
          <w:lang w:val="en-GB" w:eastAsia="en-GB"/>
        </w:rPr>
        <w:t>Spreadtrum</w:t>
      </w:r>
      <w:proofErr w:type="spellEnd"/>
      <w:r>
        <w:rPr>
          <w:rFonts w:eastAsia="等线"/>
          <w:szCs w:val="22"/>
          <w:lang w:val="en-GB" w:eastAsia="en-GB"/>
        </w:rPr>
        <w:t>, Vivo]</w:t>
      </w:r>
    </w:p>
    <w:p w14:paraId="3C2D2AB3" w14:textId="77777777" w:rsidR="00E36AF6" w:rsidRPr="007F7D5D" w:rsidRDefault="00E36AF6" w:rsidP="00430B9D">
      <w:pPr>
        <w:pStyle w:val="afd"/>
        <w:numPr>
          <w:ilvl w:val="2"/>
          <w:numId w:val="111"/>
        </w:numPr>
        <w:spacing w:after="0"/>
        <w:jc w:val="both"/>
        <w:rPr>
          <w:rFonts w:eastAsia="等线"/>
          <w:i/>
          <w:iCs/>
        </w:rPr>
      </w:pPr>
      <w:r>
        <w:rPr>
          <w:rFonts w:eastAsia="等线"/>
          <w:szCs w:val="22"/>
          <w:lang w:val="en-GB" w:eastAsia="en-GB"/>
        </w:rPr>
        <w:t>Market demand: b</w:t>
      </w:r>
      <w:r w:rsidRPr="00E6316D">
        <w:rPr>
          <w:rFonts w:eastAsia="等线"/>
          <w:szCs w:val="22"/>
          <w:lang w:val="en-GB" w:eastAsia="en-GB"/>
        </w:rPr>
        <w:t xml:space="preserve">oth LTE Cat-1 bis and Rel-17 </w:t>
      </w:r>
      <w:proofErr w:type="spellStart"/>
      <w:r w:rsidRPr="00E6316D">
        <w:rPr>
          <w:rFonts w:eastAsia="等线"/>
          <w:szCs w:val="22"/>
          <w:lang w:val="en-GB" w:eastAsia="en-GB"/>
        </w:rPr>
        <w:t>RedCap</w:t>
      </w:r>
      <w:proofErr w:type="spellEnd"/>
      <w:r w:rsidRPr="00E6316D">
        <w:rPr>
          <w:rFonts w:eastAsia="等线"/>
          <w:szCs w:val="22"/>
          <w:lang w:val="en-GB" w:eastAsia="en-GB"/>
        </w:rPr>
        <w:t xml:space="preserve"> ha</w:t>
      </w:r>
      <w:r>
        <w:rPr>
          <w:rFonts w:eastAsia="等线"/>
          <w:szCs w:val="22"/>
          <w:lang w:val="en-GB" w:eastAsia="en-GB"/>
        </w:rPr>
        <w:t>ve</w:t>
      </w:r>
      <w:r w:rsidRPr="00E6316D">
        <w:rPr>
          <w:rFonts w:eastAsia="等线"/>
          <w:szCs w:val="22"/>
          <w:lang w:val="en-GB" w:eastAsia="en-GB"/>
        </w:rPr>
        <w:t xml:space="preserve"> a bandwidth capability of 20 </w:t>
      </w:r>
      <w:proofErr w:type="spellStart"/>
      <w:r w:rsidRPr="00E6316D">
        <w:rPr>
          <w:rFonts w:eastAsia="等线"/>
          <w:szCs w:val="22"/>
          <w:lang w:val="en-GB" w:eastAsia="en-GB"/>
        </w:rPr>
        <w:t>MHz.</w:t>
      </w:r>
      <w:proofErr w:type="spellEnd"/>
      <w:r>
        <w:rPr>
          <w:rFonts w:eastAsia="等线"/>
          <w:szCs w:val="22"/>
          <w:lang w:val="en-GB" w:eastAsia="en-GB"/>
        </w:rPr>
        <w:t xml:space="preserve"> [Huawei]</w:t>
      </w:r>
    </w:p>
    <w:p w14:paraId="2BCBE5A7" w14:textId="77777777" w:rsidR="00E36AF6" w:rsidRPr="0077329C" w:rsidRDefault="00E36AF6" w:rsidP="00430B9D">
      <w:pPr>
        <w:pStyle w:val="afd"/>
        <w:numPr>
          <w:ilvl w:val="2"/>
          <w:numId w:val="111"/>
        </w:numPr>
        <w:spacing w:after="0"/>
        <w:jc w:val="both"/>
        <w:rPr>
          <w:rFonts w:eastAsia="等线"/>
          <w:i/>
          <w:iCs/>
        </w:rPr>
      </w:pPr>
      <w:r>
        <w:rPr>
          <w:rFonts w:eastAsia="等线"/>
          <w:szCs w:val="22"/>
          <w:lang w:val="en-GB" w:eastAsia="en-GB"/>
        </w:rPr>
        <w:t>M</w:t>
      </w:r>
      <w:r w:rsidRPr="00E6316D">
        <w:rPr>
          <w:rFonts w:eastAsia="等线"/>
          <w:szCs w:val="22"/>
          <w:lang w:val="en-GB" w:eastAsia="en-GB"/>
        </w:rPr>
        <w:t>ore efficient resource allocation to accommodate different spectrum resources</w:t>
      </w:r>
      <w:r>
        <w:rPr>
          <w:rFonts w:eastAsia="等线"/>
          <w:szCs w:val="22"/>
          <w:lang w:val="en-GB" w:eastAsia="en-GB"/>
        </w:rPr>
        <w:t xml:space="preserve"> [Huawei]</w:t>
      </w:r>
    </w:p>
    <w:p w14:paraId="4835FC3A" w14:textId="77777777" w:rsidR="00E36AF6" w:rsidRPr="00E33181" w:rsidRDefault="00E36AF6" w:rsidP="00430B9D">
      <w:pPr>
        <w:pStyle w:val="afd"/>
        <w:numPr>
          <w:ilvl w:val="2"/>
          <w:numId w:val="111"/>
        </w:numPr>
        <w:spacing w:after="0"/>
        <w:jc w:val="both"/>
        <w:rPr>
          <w:rFonts w:eastAsia="等线"/>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 xml:space="preserve"> MHz RF and BB bandwidth for FDD</w:t>
      </w:r>
    </w:p>
    <w:p w14:paraId="3715CCFF" w14:textId="77777777" w:rsidR="00E36AF6" w:rsidRDefault="00E36AF6" w:rsidP="00430B9D">
      <w:pPr>
        <w:pStyle w:val="afd"/>
        <w:numPr>
          <w:ilvl w:val="1"/>
          <w:numId w:val="111"/>
        </w:numPr>
        <w:spacing w:after="0"/>
        <w:jc w:val="both"/>
        <w:rPr>
          <w:rFonts w:eastAsia="等线"/>
          <w:i/>
          <w:iCs/>
        </w:rPr>
      </w:pPr>
      <w:r w:rsidRPr="000E73AE">
        <w:rPr>
          <w:rFonts w:eastAsia="等线" w:hint="eastAsia"/>
          <w:i/>
          <w:iCs/>
          <w:color w:val="C00000"/>
        </w:rPr>
        <w:t>S</w:t>
      </w:r>
      <w:r w:rsidRPr="000E73AE">
        <w:rPr>
          <w:rFonts w:eastAsia="等线"/>
          <w:i/>
          <w:iCs/>
          <w:color w:val="C00000"/>
        </w:rPr>
        <w:t>upport: ZTE (scalable along with different SCS), TCL, IDC (10MHz for TDD with 30kHz SCS)</w:t>
      </w:r>
      <w:r>
        <w:rPr>
          <w:rFonts w:eastAsia="等线"/>
          <w:i/>
          <w:iCs/>
          <w:color w:val="C00000"/>
        </w:rPr>
        <w:t>, DOCOMO?</w:t>
      </w:r>
    </w:p>
    <w:p w14:paraId="5A66298D" w14:textId="77777777" w:rsidR="00E36AF6" w:rsidRPr="00552FD9" w:rsidRDefault="00E36AF6" w:rsidP="00430B9D">
      <w:pPr>
        <w:pStyle w:val="afd"/>
        <w:numPr>
          <w:ilvl w:val="2"/>
          <w:numId w:val="111"/>
        </w:numPr>
        <w:spacing w:after="0"/>
        <w:jc w:val="both"/>
        <w:rPr>
          <w:rFonts w:eastAsia="等线"/>
          <w:i/>
          <w:iCs/>
        </w:rPr>
      </w:pPr>
      <w:r w:rsidRPr="00D20AFB">
        <w:rPr>
          <w:rFonts w:eastAsia="宋体"/>
          <w:kern w:val="2"/>
        </w:rPr>
        <w:t>5% reduction in cost/complexity</w:t>
      </w:r>
      <w:r w:rsidRPr="00D20AFB">
        <w:rPr>
          <w:rFonts w:eastAsia="宋体" w:hint="eastAsia"/>
          <w:kern w:val="2"/>
        </w:rPr>
        <w:t xml:space="preserve"> </w:t>
      </w:r>
      <w:r w:rsidRPr="00D20AFB">
        <w:rPr>
          <w:rFonts w:eastAsia="宋体"/>
          <w:kern w:val="2"/>
        </w:rPr>
        <w:t>and 9% reduction in power consumption compared to those of 10MHz</w:t>
      </w:r>
      <w:r>
        <w:rPr>
          <w:rFonts w:eastAsia="宋体"/>
          <w:kern w:val="2"/>
        </w:rPr>
        <w:t>. [ZTE]</w:t>
      </w:r>
    </w:p>
    <w:p w14:paraId="1C54FB0A" w14:textId="77777777" w:rsidR="00E36AF6" w:rsidRPr="00B640F0" w:rsidRDefault="00E36AF6" w:rsidP="00430B9D">
      <w:pPr>
        <w:pStyle w:val="afd"/>
        <w:numPr>
          <w:ilvl w:val="2"/>
          <w:numId w:val="111"/>
        </w:numPr>
        <w:spacing w:after="0"/>
        <w:jc w:val="both"/>
        <w:rPr>
          <w:rFonts w:eastAsia="等线"/>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~10 MHz RF and BB bandwidth for FDD</w:t>
      </w:r>
    </w:p>
    <w:p w14:paraId="4CD93213"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hint="eastAsia"/>
          <w:i/>
          <w:iCs/>
          <w:color w:val="C00000"/>
        </w:rPr>
        <w:t>S</w:t>
      </w:r>
      <w:r w:rsidRPr="0041386A">
        <w:rPr>
          <w:rFonts w:eastAsia="等线"/>
          <w:i/>
          <w:iCs/>
          <w:color w:val="C00000"/>
        </w:rPr>
        <w:t>upport: CMCC</w:t>
      </w:r>
    </w:p>
    <w:p w14:paraId="4362E4E9" w14:textId="77777777" w:rsidR="00E36AF6" w:rsidRPr="00E33181" w:rsidRDefault="00E36AF6" w:rsidP="00430B9D">
      <w:pPr>
        <w:pStyle w:val="afd"/>
        <w:numPr>
          <w:ilvl w:val="2"/>
          <w:numId w:val="111"/>
        </w:numPr>
        <w:spacing w:after="0"/>
        <w:jc w:val="both"/>
        <w:rPr>
          <w:rFonts w:eastAsia="等线"/>
          <w:i/>
          <w:iCs/>
        </w:rPr>
      </w:pPr>
      <w:r>
        <w:rPr>
          <w:rFonts w:eastAsia="宋体"/>
        </w:rPr>
        <w:t>T</w:t>
      </w:r>
      <w:r w:rsidRPr="00A9440A">
        <w:rPr>
          <w:rFonts w:eastAsia="宋体" w:hint="eastAsia"/>
        </w:rPr>
        <w:t>he power consumption for 6G lowest tier device type should be better than cat.1bis</w:t>
      </w:r>
      <w:r>
        <w:rPr>
          <w:rFonts w:eastAsia="宋体"/>
        </w:rPr>
        <w:t xml:space="preserve"> (20MHz) [CMCC]</w:t>
      </w:r>
    </w:p>
    <w:p w14:paraId="43F49F9A" w14:textId="77777777" w:rsidR="00E36AF6" w:rsidRDefault="00E36AF6" w:rsidP="00430B9D">
      <w:pPr>
        <w:pStyle w:val="afd"/>
        <w:numPr>
          <w:ilvl w:val="0"/>
          <w:numId w:val="111"/>
        </w:numPr>
        <w:spacing w:after="0"/>
        <w:jc w:val="both"/>
        <w:rPr>
          <w:rFonts w:eastAsia="等线"/>
        </w:rPr>
      </w:pPr>
      <w:r>
        <w:rPr>
          <w:rFonts w:eastAsia="等线" w:hint="eastAsia"/>
        </w:rPr>
        <w:t>2</w:t>
      </w:r>
      <w:r>
        <w:rPr>
          <w:rFonts w:eastAsia="等线"/>
        </w:rPr>
        <w:t>0 MHz RF bandwidth and 5MHz BB bandwidth</w:t>
      </w:r>
    </w:p>
    <w:p w14:paraId="1A9BB26F" w14:textId="77777777" w:rsidR="00E36AF6" w:rsidRPr="0041386A" w:rsidRDefault="00E36AF6" w:rsidP="00430B9D">
      <w:pPr>
        <w:pStyle w:val="afd"/>
        <w:numPr>
          <w:ilvl w:val="1"/>
          <w:numId w:val="111"/>
        </w:numPr>
        <w:spacing w:after="0"/>
        <w:jc w:val="both"/>
        <w:rPr>
          <w:rFonts w:eastAsia="等线"/>
          <w:i/>
          <w:iCs/>
          <w:color w:val="C00000"/>
        </w:rPr>
      </w:pPr>
      <w:r w:rsidRPr="0041386A">
        <w:rPr>
          <w:rFonts w:eastAsia="等线"/>
          <w:i/>
          <w:iCs/>
          <w:color w:val="C00000"/>
        </w:rPr>
        <w:t>Support: Samsung, LGE (BB BW down-select from 5MHz and 20MHz)</w:t>
      </w:r>
    </w:p>
    <w:p w14:paraId="62191DD8" w14:textId="77777777" w:rsidR="00E36AF6" w:rsidRPr="0031086D" w:rsidRDefault="00E36AF6" w:rsidP="00430B9D">
      <w:pPr>
        <w:pStyle w:val="afd"/>
        <w:numPr>
          <w:ilvl w:val="2"/>
          <w:numId w:val="111"/>
        </w:numPr>
        <w:spacing w:after="0"/>
        <w:jc w:val="both"/>
        <w:rPr>
          <w:rFonts w:eastAsia="等线"/>
        </w:rPr>
      </w:pPr>
      <w:r w:rsidRPr="0031086D">
        <w:rPr>
          <w:rFonts w:eastAsia="等线" w:hint="eastAsia"/>
        </w:rPr>
        <w:t>5</w:t>
      </w:r>
      <w:r w:rsidRPr="0031086D">
        <w:rPr>
          <w:rFonts w:eastAsia="等线"/>
        </w:rPr>
        <w:t>MHz BB bandwidth is good enough to achieve target data rate</w:t>
      </w:r>
      <w:r>
        <w:rPr>
          <w:rFonts w:eastAsia="等线"/>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等线"/>
        </w:rPr>
        <w:t xml:space="preserve"> </w:t>
      </w:r>
      <w:r w:rsidRPr="0031086D">
        <w:rPr>
          <w:rFonts w:eastAsia="等线"/>
        </w:rPr>
        <w:t>.</w:t>
      </w:r>
      <w:proofErr w:type="gramEnd"/>
      <w:r w:rsidRPr="0031086D">
        <w:rPr>
          <w:rFonts w:eastAsia="等线"/>
        </w:rPr>
        <w:t xml:space="preserve"> [Samsung]</w:t>
      </w:r>
    </w:p>
    <w:p w14:paraId="789AD948" w14:textId="77777777" w:rsidR="00E36AF6" w:rsidRDefault="00E36AF6" w:rsidP="00430B9D">
      <w:pPr>
        <w:pStyle w:val="afd"/>
        <w:numPr>
          <w:ilvl w:val="0"/>
          <w:numId w:val="111"/>
        </w:numPr>
        <w:spacing w:after="0"/>
        <w:jc w:val="both"/>
        <w:rPr>
          <w:rFonts w:eastAsia="等线"/>
        </w:rPr>
      </w:pPr>
      <w:r>
        <w:rPr>
          <w:rFonts w:eastAsia="等线" w:hint="eastAsia"/>
        </w:rPr>
        <w:t>A</w:t>
      </w:r>
      <w:r>
        <w:rPr>
          <w:rFonts w:eastAsia="等线"/>
        </w:rPr>
        <w:t>t least 10 MHz RF bandwidth for FR1 TDD</w:t>
      </w:r>
    </w:p>
    <w:p w14:paraId="678E9BFC"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upport: Ericsson</w:t>
      </w:r>
    </w:p>
    <w:p w14:paraId="65030410" w14:textId="77777777" w:rsidR="00E36AF6" w:rsidRPr="0031086D" w:rsidRDefault="00E36AF6" w:rsidP="00430B9D">
      <w:pPr>
        <w:pStyle w:val="afd"/>
        <w:numPr>
          <w:ilvl w:val="2"/>
          <w:numId w:val="111"/>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d"/>
        <w:numPr>
          <w:ilvl w:val="2"/>
          <w:numId w:val="111"/>
        </w:numPr>
        <w:spacing w:after="0"/>
        <w:jc w:val="both"/>
        <w:rPr>
          <w:rFonts w:eastAsia="等线"/>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d"/>
        <w:numPr>
          <w:ilvl w:val="2"/>
          <w:numId w:val="111"/>
        </w:numPr>
        <w:spacing w:after="0"/>
        <w:jc w:val="both"/>
        <w:rPr>
          <w:rFonts w:eastAsia="等线"/>
          <w:i/>
          <w:iCs/>
        </w:rPr>
      </w:pPr>
      <w:r>
        <w:rPr>
          <w:rFonts w:eastAsia="等线"/>
        </w:rPr>
        <w:t>A</w:t>
      </w:r>
      <w:r w:rsidRPr="00D24062">
        <w:rPr>
          <w:rFonts w:eastAsia="等线"/>
        </w:rPr>
        <w:t>wait outcome of RAN4 study of feasibility of efficient HD-FDD UE Tx implementation</w:t>
      </w:r>
      <w:r>
        <w:rPr>
          <w:rFonts w:eastAsia="等线"/>
        </w:rPr>
        <w:t xml:space="preserve"> </w:t>
      </w:r>
      <w:r>
        <w:rPr>
          <w:lang w:eastAsia="ja-JP"/>
        </w:rPr>
        <w:t>before concluding on the smallest maximum UE Tx bandwidth for FR1 FDD [Ericsson]</w:t>
      </w:r>
    </w:p>
    <w:p w14:paraId="23B5319C" w14:textId="77777777" w:rsidR="00E36AF6" w:rsidRDefault="00E36AF6" w:rsidP="00430B9D">
      <w:pPr>
        <w:pStyle w:val="afd"/>
        <w:numPr>
          <w:ilvl w:val="0"/>
          <w:numId w:val="111"/>
        </w:numPr>
        <w:spacing w:after="0"/>
        <w:jc w:val="both"/>
        <w:rPr>
          <w:rFonts w:eastAsia="等线"/>
        </w:rPr>
      </w:pPr>
      <w:r>
        <w:rPr>
          <w:rFonts w:eastAsia="等线" w:hint="eastAsia"/>
        </w:rPr>
        <w:t>5</w:t>
      </w:r>
      <w:r>
        <w:rPr>
          <w:rFonts w:eastAsia="等线"/>
        </w:rPr>
        <w:t>MHz for below 1GHz, [10, 20, 20+] MHz for above 1GHz</w:t>
      </w:r>
    </w:p>
    <w:p w14:paraId="793CF91F"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emtech</w:t>
      </w:r>
    </w:p>
    <w:p w14:paraId="332E1718" w14:textId="77777777" w:rsidR="00E36AF6" w:rsidRDefault="00E36AF6" w:rsidP="00430B9D">
      <w:pPr>
        <w:pStyle w:val="afd"/>
        <w:numPr>
          <w:ilvl w:val="2"/>
          <w:numId w:val="111"/>
        </w:numPr>
        <w:spacing w:after="0"/>
        <w:jc w:val="both"/>
        <w:rPr>
          <w:rFonts w:eastAsia="等线"/>
        </w:rPr>
      </w:pPr>
      <w:r>
        <w:rPr>
          <w:rFonts w:eastAsia="等线"/>
        </w:rPr>
        <w:t xml:space="preserve">Below 1GHz: </w:t>
      </w:r>
      <w:r w:rsidRPr="00C1191E">
        <w:rPr>
          <w:rFonts w:eastAsia="等线"/>
        </w:rPr>
        <w:t>enables SAW-less HD-FDD implementations providing optimal cost, size, power efficiency, and single-SKU capability while aligning with actual spectrum availability (predominantly 5/10MHz allocations)</w:t>
      </w:r>
      <w:r>
        <w:rPr>
          <w:rFonts w:eastAsia="等线"/>
        </w:rPr>
        <w:t xml:space="preserve"> [Semtech]</w:t>
      </w:r>
    </w:p>
    <w:p w14:paraId="0A38BEE0" w14:textId="77777777" w:rsidR="00E36AF6" w:rsidRPr="00463B5F" w:rsidRDefault="00E36AF6" w:rsidP="00430B9D">
      <w:pPr>
        <w:pStyle w:val="afd"/>
        <w:numPr>
          <w:ilvl w:val="0"/>
          <w:numId w:val="111"/>
        </w:numPr>
        <w:spacing w:after="0"/>
        <w:jc w:val="both"/>
        <w:rPr>
          <w:rFonts w:eastAsia="等线"/>
        </w:rPr>
      </w:pPr>
      <w:r w:rsidRPr="00463B5F">
        <w:rPr>
          <w:rFonts w:eastAsia="等线" w:hint="eastAsia"/>
        </w:rPr>
        <w:t>U</w:t>
      </w:r>
      <w:r w:rsidRPr="00463B5F">
        <w:rPr>
          <w:rFonts w:eastAsia="等线"/>
        </w:rPr>
        <w:t>p to 5MHz at least in UL</w:t>
      </w:r>
    </w:p>
    <w:p w14:paraId="3DFF51F8" w14:textId="77777777" w:rsidR="00E36AF6" w:rsidRPr="00940628" w:rsidRDefault="00E36AF6" w:rsidP="00430B9D">
      <w:pPr>
        <w:pStyle w:val="afd"/>
        <w:numPr>
          <w:ilvl w:val="1"/>
          <w:numId w:val="111"/>
        </w:numPr>
        <w:spacing w:after="0"/>
        <w:jc w:val="both"/>
        <w:rPr>
          <w:rFonts w:eastAsia="等线"/>
          <w:i/>
          <w:iCs/>
          <w:color w:val="C00000"/>
        </w:rPr>
      </w:pPr>
      <w:r w:rsidRPr="00940628">
        <w:rPr>
          <w:rFonts w:eastAsia="等线" w:hint="eastAsia"/>
          <w:i/>
          <w:iCs/>
          <w:color w:val="C00000"/>
        </w:rPr>
        <w:t>S</w:t>
      </w:r>
      <w:r w:rsidRPr="00940628">
        <w:rPr>
          <w:rFonts w:eastAsia="等线"/>
          <w:i/>
          <w:iCs/>
          <w:color w:val="C00000"/>
        </w:rPr>
        <w:t xml:space="preserve">upport: </w:t>
      </w:r>
      <w:r w:rsidRPr="00940628">
        <w:rPr>
          <w:rFonts w:eastAsia="等线" w:hint="eastAsia"/>
          <w:i/>
          <w:iCs/>
          <w:color w:val="C00000"/>
        </w:rPr>
        <w:t>S</w:t>
      </w:r>
      <w:r w:rsidRPr="00940628">
        <w:rPr>
          <w:rFonts w:eastAsia="等线"/>
          <w:i/>
          <w:iCs/>
          <w:color w:val="C00000"/>
        </w:rPr>
        <w:t>ony</w:t>
      </w:r>
    </w:p>
    <w:p w14:paraId="06F87296" w14:textId="77777777" w:rsidR="00E36AF6" w:rsidRDefault="00E36AF6" w:rsidP="00430B9D">
      <w:pPr>
        <w:pStyle w:val="afd"/>
        <w:numPr>
          <w:ilvl w:val="2"/>
          <w:numId w:val="111"/>
        </w:numPr>
        <w:spacing w:after="0"/>
        <w:jc w:val="both"/>
        <w:rPr>
          <w:rFonts w:eastAsia="等线"/>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等线"/>
        </w:rPr>
      </w:pPr>
    </w:p>
    <w:p w14:paraId="21A3C51F" w14:textId="77777777" w:rsidR="00E36AF6" w:rsidRDefault="00E36AF6" w:rsidP="00E36AF6">
      <w:pPr>
        <w:pStyle w:val="2"/>
        <w:spacing w:after="120"/>
        <w:rPr>
          <w:rFonts w:eastAsia="等线"/>
        </w:rPr>
      </w:pPr>
      <w:r>
        <w:rPr>
          <w:rFonts w:eastAsia="等线" w:hint="eastAsia"/>
        </w:rPr>
        <w:t>Discussion</w:t>
      </w:r>
    </w:p>
    <w:p w14:paraId="22CE0CBB" w14:textId="77777777" w:rsidR="00E36AF6" w:rsidRDefault="00E36AF6" w:rsidP="00E36AF6">
      <w:pPr>
        <w:pStyle w:val="3"/>
        <w:spacing w:after="120"/>
        <w:rPr>
          <w:rFonts w:eastAsia="等线"/>
        </w:rPr>
      </w:pPr>
      <w:r>
        <w:rPr>
          <w:rFonts w:eastAsia="等线"/>
        </w:rPr>
        <w:t>Proposal 2-1 [open]</w:t>
      </w:r>
    </w:p>
    <w:p w14:paraId="55CB2CF0" w14:textId="77777777" w:rsidR="00E36AF6" w:rsidRPr="0078247D" w:rsidRDefault="00E36AF6" w:rsidP="00E36AF6">
      <w:pPr>
        <w:jc w:val="both"/>
        <w:rPr>
          <w:rFonts w:eastAsia="等线"/>
          <w:b/>
          <w:bCs/>
        </w:rPr>
      </w:pPr>
      <w:r w:rsidRPr="0078247D">
        <w:rPr>
          <w:rFonts w:eastAsia="等线" w:hint="eastAsia"/>
          <w:b/>
          <w:bCs/>
        </w:rPr>
        <w:t>P</w:t>
      </w:r>
      <w:r w:rsidRPr="0078247D">
        <w:rPr>
          <w:rFonts w:eastAsia="等线"/>
          <w:b/>
          <w:bCs/>
        </w:rPr>
        <w:t>roposed agreement:</w:t>
      </w:r>
    </w:p>
    <w:p w14:paraId="6E87C635" w14:textId="77777777" w:rsidR="00E36AF6" w:rsidRPr="007C4F30" w:rsidRDefault="00E36AF6" w:rsidP="00E36AF6">
      <w:pPr>
        <w:shd w:val="clear" w:color="auto" w:fill="FFFFFF"/>
        <w:adjustRightInd/>
        <w:spacing w:after="0"/>
        <w:rPr>
          <w:rFonts w:ascii="Times" w:eastAsia="宋体" w:hAnsi="Times"/>
          <w:color w:val="000000"/>
          <w:szCs w:val="22"/>
          <w:lang w:val="en-GB" w:eastAsia="en-US"/>
        </w:rPr>
      </w:pPr>
      <w:r w:rsidRPr="007C4F30">
        <w:rPr>
          <w:rFonts w:ascii="Times" w:eastAsia="宋体" w:hAnsi="Times" w:hint="eastAsia"/>
          <w:color w:val="000000"/>
          <w:szCs w:val="22"/>
          <w:lang w:val="en-GB" w:eastAsia="en-US"/>
        </w:rPr>
        <w:t>F</w:t>
      </w:r>
      <w:r w:rsidRPr="007C4F30">
        <w:rPr>
          <w:rFonts w:ascii="Times" w:eastAsia="宋体"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1: </w:t>
      </w:r>
      <w:r w:rsidRPr="007C4F30">
        <w:rPr>
          <w:rFonts w:eastAsia="宋体" w:hint="eastAsia"/>
          <w:color w:val="000000"/>
          <w:szCs w:val="22"/>
          <w:lang w:val="en-GB" w:eastAsia="x-none"/>
        </w:rPr>
        <w:t>2</w:t>
      </w:r>
      <w:r w:rsidRPr="007C4F30">
        <w:rPr>
          <w:rFonts w:eastAsia="宋体"/>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Alt 2: 5MHz RF and BB bandwidth for FDD with 15kHz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 10MHz RF </w:t>
      </w:r>
      <w:r w:rsidRPr="007C4F30">
        <w:rPr>
          <w:rFonts w:eastAsia="宋体"/>
          <w:color w:val="000000"/>
          <w:szCs w:val="22"/>
          <w:lang w:val="en-GB" w:eastAsia="x-none"/>
        </w:rPr>
        <w:lastRenderedPageBreak/>
        <w:t>and BB bandwidth for TDD with 30kHz SCS</w:t>
      </w:r>
      <w:r>
        <w:rPr>
          <w:rFonts w:eastAsia="宋体"/>
          <w:color w:val="000000"/>
          <w:szCs w:val="22"/>
          <w:lang w:val="en-GB" w:eastAsia="x-none"/>
        </w:rPr>
        <w:t xml:space="preserve"> for</w:t>
      </w:r>
      <w:r w:rsidRPr="007C4F30">
        <w:rPr>
          <w:rFonts w:eastAsia="宋体"/>
          <w:color w:val="000000"/>
          <w:szCs w:val="22"/>
          <w:lang w:val="en-GB" w:eastAsia="x-none"/>
        </w:rPr>
        <w:t xml:space="preserve"> both UL and DL</w:t>
      </w:r>
    </w:p>
    <w:p w14:paraId="3BA91228"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637616AE" w:rsidR="00E36AF6" w:rsidRPr="00CC2EF8" w:rsidRDefault="009C4FDE" w:rsidP="004225E9">
            <w:pPr>
              <w:widowControl w:val="0"/>
              <w:suppressAutoHyphens/>
              <w:spacing w:line="256" w:lineRule="auto"/>
              <w:rPr>
                <w:rFonts w:ascii="Times New Roman" w:eastAsiaTheme="minorEastAsia" w:hAnsi="Times New Roman" w:cs="Times New Roman"/>
                <w:b/>
                <w:bCs/>
                <w:szCs w:val="22"/>
                <w:lang w:val="en-GB"/>
              </w:rPr>
            </w:pPr>
            <w:proofErr w:type="spellStart"/>
            <w:r w:rsidRPr="000C2DFB">
              <w:rPr>
                <w:rFonts w:ascii="Times New Roman" w:eastAsia="宋体"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roofErr w:type="gramStart"/>
            <w:r w:rsidR="00CC2EF8">
              <w:rPr>
                <w:rFonts w:ascii="Times New Roman" w:eastAsiaTheme="minorEastAsia" w:hAnsi="Times New Roman" w:cs="Times New Roman" w:hint="eastAsia"/>
                <w:szCs w:val="22"/>
                <w:lang w:val="en-GB"/>
              </w:rPr>
              <w:t>,</w:t>
            </w:r>
            <w:r w:rsidR="00CC2EF8">
              <w:rPr>
                <w:rFonts w:ascii="Times New Roman" w:eastAsia="宋体" w:hAnsi="Times New Roman" w:cs="Times New Roman" w:hint="eastAsia"/>
                <w:szCs w:val="22"/>
                <w:lang w:val="en-GB"/>
              </w:rPr>
              <w:t xml:space="preserve"> </w:t>
            </w:r>
            <w:r w:rsidR="00CC2EF8">
              <w:rPr>
                <w:rFonts w:ascii="Times New Roman" w:eastAsia="宋体" w:hAnsi="Times New Roman" w:cs="Times New Roman" w:hint="eastAsia"/>
                <w:szCs w:val="22"/>
                <w:lang w:val="en-GB"/>
              </w:rPr>
              <w:t>,</w:t>
            </w:r>
            <w:proofErr w:type="gramEnd"/>
            <w:r w:rsidR="00CC2EF8">
              <w:rPr>
                <w:rFonts w:ascii="Times New Roman" w:eastAsia="宋体" w:hAnsi="Times New Roman" w:cs="Times New Roman" w:hint="eastAsia"/>
                <w:szCs w:val="22"/>
                <w:lang w:val="en-GB"/>
              </w:rPr>
              <w:t xml:space="preserve"> Lenovo</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r w:rsidR="003753C6">
              <w:rPr>
                <w:rFonts w:ascii="Times New Roman" w:eastAsia="宋体" w:hAnsi="Times New Roman" w:cs="Times New Roman"/>
                <w:szCs w:val="22"/>
                <w:lang w:val="en-GB"/>
              </w:rPr>
              <w:t>, Ericsson</w:t>
            </w:r>
            <w:r w:rsidR="00EA2DB3">
              <w:rPr>
                <w:rFonts w:ascii="Times New Roman" w:eastAsia="宋体" w:hAnsi="Times New Roman" w:cs="Times New Roman"/>
                <w:szCs w:val="22"/>
                <w:lang w:val="en-GB"/>
              </w:rPr>
              <w:t>, Nordic</w:t>
            </w:r>
          </w:p>
        </w:tc>
      </w:tr>
    </w:tbl>
    <w:p w14:paraId="3498B7DB" w14:textId="77777777" w:rsidR="00E36AF6"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w:t>
            </w:r>
            <w:r>
              <w:rPr>
                <w:rFonts w:ascii="Times New Roman" w:eastAsia="宋体" w:hAnsi="Times New Roman" w:cs="Times New Roman"/>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2.2</w:t>
            </w:r>
            <w:r>
              <w:rPr>
                <w:rFonts w:eastAsia="宋体"/>
                <w:szCs w:val="22"/>
                <w:lang w:val="en-GB"/>
              </w:rPr>
              <w:fldChar w:fldCharType="end"/>
            </w:r>
            <w:r>
              <w:rPr>
                <w:rFonts w:ascii="Times New Roman" w:eastAsia="宋体"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C4F30">
              <w:rPr>
                <w:rFonts w:eastAsia="宋体"/>
                <w:color w:val="000000"/>
                <w:szCs w:val="22"/>
                <w:lang w:val="en-GB" w:eastAsia="x-none"/>
              </w:rPr>
              <w:t xml:space="preserve">Alt </w:t>
            </w:r>
            <w:r>
              <w:rPr>
                <w:rFonts w:eastAsia="宋体"/>
                <w:color w:val="000000"/>
                <w:szCs w:val="22"/>
                <w:lang w:val="en-GB" w:eastAsia="x-none"/>
              </w:rPr>
              <w:t>3</w:t>
            </w:r>
            <w:r w:rsidRPr="007C4F30">
              <w:rPr>
                <w:rFonts w:eastAsia="宋体"/>
                <w:color w:val="000000"/>
                <w:szCs w:val="22"/>
                <w:lang w:val="en-GB" w:eastAsia="x-none"/>
              </w:rPr>
              <w:t xml:space="preserve">: </w:t>
            </w:r>
            <w:r w:rsidRPr="007C4F30">
              <w:rPr>
                <w:rFonts w:eastAsia="宋体" w:hint="eastAsia"/>
                <w:color w:val="000000"/>
                <w:szCs w:val="22"/>
                <w:lang w:val="en-GB" w:eastAsia="x-none"/>
              </w:rPr>
              <w:t>2</w:t>
            </w:r>
            <w:r w:rsidRPr="007C4F30">
              <w:rPr>
                <w:rFonts w:eastAsia="宋体"/>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宋体"/>
                <w:color w:val="000000"/>
                <w:szCs w:val="22"/>
                <w:lang w:val="en-GB" w:eastAsia="x-none"/>
              </w:rPr>
            </w:pPr>
          </w:p>
          <w:p w14:paraId="0C14EAB8" w14:textId="0967B13D" w:rsidR="00EA2DB3" w:rsidRPr="00EA2DB3"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宋体"/>
                <w:color w:val="000000"/>
                <w:szCs w:val="22"/>
                <w:lang w:val="en-GB" w:eastAsia="x-none"/>
              </w:rPr>
              <w:t>We agree with Ericsson that RAN4 has discussion on whether HD-FDD without band-specific filters is feasible or not with 20MHz BW in UL.</w:t>
            </w:r>
            <w:r>
              <w:rPr>
                <w:rFonts w:eastAsia="宋体"/>
                <w:color w:val="000000"/>
                <w:szCs w:val="22"/>
                <w:lang w:val="en-GB" w:eastAsia="x-none"/>
              </w:rPr>
              <w:t xml:space="preserve"> RAN1 should let RAN4 to discuss first.</w:t>
            </w:r>
          </w:p>
          <w:p w14:paraId="76CD2EC2" w14:textId="71432B9E" w:rsidR="00EA2DB3" w:rsidRPr="0055364C" w:rsidRDefault="00EA2DB3" w:rsidP="00EA2DB3">
            <w:pPr>
              <w:pStyle w:val="afd"/>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宋体"/>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bl>
    <w:p w14:paraId="20624E66" w14:textId="77777777" w:rsidR="00E36AF6" w:rsidRPr="00F04D63" w:rsidRDefault="00E36AF6" w:rsidP="00E36AF6">
      <w:pPr>
        <w:rPr>
          <w:rFonts w:eastAsia="等线"/>
        </w:rPr>
      </w:pPr>
    </w:p>
    <w:p w14:paraId="766658AC" w14:textId="77777777" w:rsidR="00E36AF6" w:rsidRPr="00520FEA" w:rsidRDefault="00E36AF6" w:rsidP="00E36AF6">
      <w:pPr>
        <w:spacing w:before="120"/>
        <w:rPr>
          <w:rFonts w:eastAsia="等线"/>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等线"/>
        </w:rPr>
      </w:pPr>
      <w:r>
        <w:rPr>
          <w:rFonts w:eastAsia="等线" w:hint="eastAsia"/>
        </w:rPr>
        <w:t>R</w:t>
      </w:r>
      <w:r>
        <w:rPr>
          <w:rFonts w:eastAsia="等线"/>
        </w:rPr>
        <w:t>elevant agreements</w:t>
      </w:r>
    </w:p>
    <w:p w14:paraId="0B30C8E3" w14:textId="77777777" w:rsidR="00E36AF6" w:rsidRPr="003D2796" w:rsidRDefault="00E36AF6" w:rsidP="00E36AF6">
      <w:pPr>
        <w:rPr>
          <w:rFonts w:eastAsia="等线"/>
          <w:b/>
          <w:bCs/>
          <w:u w:val="single"/>
        </w:rPr>
      </w:pPr>
      <w:r w:rsidRPr="003D2796">
        <w:rPr>
          <w:rFonts w:eastAsia="等线"/>
          <w:b/>
          <w:bCs/>
          <w:u w:val="single"/>
        </w:rPr>
        <w:t>Maximum bandwidth for around 7GHz</w:t>
      </w:r>
    </w:p>
    <w:tbl>
      <w:tblPr>
        <w:tblStyle w:val="af6"/>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等线" w:hAnsi="Times"/>
                <w:sz w:val="20"/>
                <w:szCs w:val="20"/>
                <w:highlight w:val="green"/>
                <w:lang w:val="en-GB"/>
              </w:rPr>
            </w:pPr>
            <w:r w:rsidRPr="00052335">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等线" w:hAnsi="Times"/>
                <w:sz w:val="20"/>
                <w:szCs w:val="20"/>
                <w:lang w:val="en-GB"/>
              </w:rPr>
            </w:pPr>
            <w:r w:rsidRPr="00052335">
              <w:rPr>
                <w:rFonts w:ascii="Times" w:eastAsia="等线" w:hAnsi="Times"/>
                <w:sz w:val="20"/>
                <w:szCs w:val="20"/>
                <w:lang w:val="en-GB"/>
              </w:rPr>
              <w:t xml:space="preserve">RAN1 </w:t>
            </w:r>
            <w:r w:rsidRPr="00052335">
              <w:rPr>
                <w:rFonts w:ascii="Times" w:eastAsia="等线" w:hAnsi="Times" w:hint="eastAsia"/>
                <w:sz w:val="20"/>
                <w:szCs w:val="20"/>
                <w:lang w:val="en-GB"/>
              </w:rPr>
              <w:t xml:space="preserve">assumes </w:t>
            </w:r>
            <w:r w:rsidRPr="00052335">
              <w:rPr>
                <w:rFonts w:ascii="Times" w:eastAsia="等线" w:hAnsi="Times" w:hint="eastAsia"/>
                <w:sz w:val="20"/>
                <w:szCs w:val="20"/>
              </w:rPr>
              <w:t xml:space="preserve">400MHz </w:t>
            </w:r>
            <w:r w:rsidRPr="00052335">
              <w:rPr>
                <w:rFonts w:ascii="Times" w:eastAsia="等线" w:hAnsi="Times"/>
                <w:sz w:val="20"/>
                <w:szCs w:val="20"/>
                <w:lang w:val="en-GB"/>
              </w:rPr>
              <w:t>maximum channel bandwidth</w:t>
            </w:r>
            <w:r w:rsidRPr="00052335">
              <w:rPr>
                <w:rFonts w:ascii="Times" w:eastAsia="等线" w:hAnsi="Times" w:hint="eastAsia"/>
                <w:sz w:val="20"/>
                <w:szCs w:val="20"/>
              </w:rPr>
              <w:t xml:space="preserve"> </w:t>
            </w:r>
            <w:r w:rsidRPr="00052335">
              <w:rPr>
                <w:rFonts w:ascii="Times" w:eastAsia="等线" w:hAnsi="Times" w:hint="eastAsia"/>
                <w:sz w:val="20"/>
                <w:szCs w:val="20"/>
                <w:lang w:val="en-GB"/>
              </w:rPr>
              <w:t>at network side</w:t>
            </w:r>
            <w:r w:rsidRPr="00052335">
              <w:rPr>
                <w:rFonts w:ascii="Times" w:eastAsia="等线" w:hAnsi="Times" w:hint="eastAsia"/>
                <w:sz w:val="20"/>
                <w:szCs w:val="20"/>
              </w:rPr>
              <w:t xml:space="preserve"> and 30kHz SCS</w:t>
            </w:r>
            <w:r w:rsidRPr="00052335">
              <w:rPr>
                <w:rFonts w:ascii="Times" w:eastAsia="等线" w:hAnsi="Times"/>
                <w:sz w:val="20"/>
                <w:szCs w:val="20"/>
                <w:lang w:val="en-GB"/>
              </w:rPr>
              <w:t xml:space="preserve"> </w:t>
            </w:r>
            <w:r w:rsidRPr="00052335">
              <w:rPr>
                <w:rFonts w:ascii="Times" w:eastAsia="等线" w:hAnsi="Times" w:hint="eastAsia"/>
                <w:sz w:val="20"/>
                <w:szCs w:val="20"/>
              </w:rPr>
              <w:t>around 7GHz</w:t>
            </w:r>
            <w:r w:rsidRPr="00052335">
              <w:rPr>
                <w:rFonts w:ascii="Times" w:eastAsia="等线"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等线" w:hAnsi="Times"/>
                <w:sz w:val="20"/>
                <w:szCs w:val="20"/>
              </w:rPr>
            </w:pPr>
            <w:r w:rsidRPr="00052335">
              <w:rPr>
                <w:rFonts w:ascii="Times" w:eastAsia="等线" w:hAnsi="Times"/>
                <w:sz w:val="20"/>
                <w:szCs w:val="20"/>
              </w:rPr>
              <w:t>S</w:t>
            </w:r>
            <w:r w:rsidRPr="00052335">
              <w:rPr>
                <w:rFonts w:ascii="Times" w:eastAsia="等线"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等线" w:hAnsi="Times"/>
                <w:sz w:val="20"/>
                <w:szCs w:val="20"/>
              </w:rPr>
            </w:pPr>
          </w:p>
          <w:p w14:paraId="3113E740"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639B49F4" w14:textId="77777777" w:rsidR="00E36AF6" w:rsidRPr="00052335" w:rsidRDefault="00E36AF6" w:rsidP="004225E9">
            <w:pPr>
              <w:adjustRightInd/>
              <w:snapToGrid/>
              <w:spacing w:after="0"/>
              <w:rPr>
                <w:rFonts w:ascii="Times" w:eastAsia="等线" w:hAnsi="Times"/>
                <w:sz w:val="20"/>
              </w:rPr>
            </w:pPr>
            <w:r w:rsidRPr="00052335">
              <w:rPr>
                <w:rFonts w:ascii="Times" w:eastAsia="等线" w:hAnsi="Times" w:hint="eastAsia"/>
                <w:sz w:val="20"/>
              </w:rPr>
              <w:t xml:space="preserve">For </w:t>
            </w:r>
            <w:r w:rsidRPr="00052335">
              <w:rPr>
                <w:rFonts w:ascii="Times" w:eastAsia="等线" w:hAnsi="Times"/>
                <w:sz w:val="20"/>
              </w:rPr>
              <w:t>how to enable UE to support 400MHz bandwidth</w:t>
            </w:r>
            <w:r w:rsidRPr="00052335">
              <w:rPr>
                <w:rFonts w:ascii="Times" w:eastAsia="等线" w:hAnsi="Times" w:hint="eastAsia"/>
                <w:sz w:val="20"/>
                <w:lang w:val="en-GB"/>
              </w:rPr>
              <w:t xml:space="preserve"> when </w:t>
            </w:r>
            <w:r w:rsidRPr="00052335">
              <w:rPr>
                <w:rFonts w:ascii="Times" w:eastAsia="等线" w:hAnsi="Times"/>
                <w:sz w:val="20"/>
                <w:lang w:val="en-GB"/>
              </w:rPr>
              <w:t xml:space="preserve">a network </w:t>
            </w:r>
            <w:r w:rsidRPr="00052335">
              <w:rPr>
                <w:rFonts w:ascii="Times" w:eastAsia="等线" w:hAnsi="Times" w:hint="eastAsia"/>
                <w:sz w:val="20"/>
                <w:lang w:val="en-GB"/>
              </w:rPr>
              <w:t xml:space="preserve">supports </w:t>
            </w:r>
            <w:r w:rsidRPr="00052335">
              <w:rPr>
                <w:rFonts w:ascii="Times" w:eastAsia="等线" w:hAnsi="Times"/>
                <w:sz w:val="20"/>
                <w:lang w:val="en-GB"/>
              </w:rPr>
              <w:t xml:space="preserve">400 MHz Channel Bandwidth </w:t>
            </w:r>
            <w:r w:rsidRPr="00052335">
              <w:rPr>
                <w:rFonts w:ascii="Times" w:eastAsia="等线" w:hAnsi="Times"/>
                <w:sz w:val="20"/>
                <w:lang w:val="en-GB"/>
              </w:rPr>
              <w:lastRenderedPageBreak/>
              <w:t xml:space="preserve">(CBW), the </w:t>
            </w:r>
            <w:r w:rsidRPr="00052335">
              <w:rPr>
                <w:rFonts w:ascii="Times" w:eastAsia="等线" w:hAnsi="Times" w:hint="eastAsia"/>
                <w:sz w:val="20"/>
                <w:lang w:val="en-GB"/>
              </w:rPr>
              <w:t xml:space="preserve">following </w:t>
            </w:r>
            <w:r w:rsidRPr="00052335">
              <w:rPr>
                <w:rFonts w:ascii="Times" w:eastAsia="等线" w:hAnsi="Times"/>
                <w:sz w:val="20"/>
              </w:rPr>
              <w:t>options 1/2/3/4</w:t>
            </w:r>
            <w:r w:rsidRPr="00052335">
              <w:rPr>
                <w:rFonts w:ascii="Times" w:eastAsia="等线" w:hAnsi="Times" w:hint="eastAsia"/>
                <w:sz w:val="20"/>
              </w:rPr>
              <w:t>/5</w:t>
            </w:r>
            <w:r w:rsidRPr="00052335">
              <w:rPr>
                <w:rFonts w:ascii="Times" w:eastAsia="等线" w:hAnsi="Times"/>
                <w:sz w:val="20"/>
              </w:rPr>
              <w:t xml:space="preserve"> </w:t>
            </w:r>
            <w:r w:rsidRPr="00052335">
              <w:rPr>
                <w:rFonts w:ascii="Times" w:eastAsia="等线" w:hAnsi="Times"/>
                <w:sz w:val="20"/>
                <w:lang w:val="en-GB"/>
              </w:rPr>
              <w:t>are considered from RAN1 understanding</w:t>
            </w:r>
            <w:r w:rsidRPr="00052335">
              <w:rPr>
                <w:rFonts w:ascii="Times" w:eastAsia="等线" w:hAnsi="Times"/>
                <w:sz w:val="20"/>
              </w:rPr>
              <w:t xml:space="preserve"> for studying</w:t>
            </w:r>
          </w:p>
          <w:p w14:paraId="57710F53" w14:textId="77777777" w:rsidR="00E36AF6" w:rsidRPr="00052335" w:rsidRDefault="00E36AF6" w:rsidP="004225E9">
            <w:pPr>
              <w:adjustRightInd/>
              <w:snapToGrid/>
              <w:spacing w:after="0"/>
              <w:rPr>
                <w:rFonts w:ascii="Times" w:eastAsia="等线" w:hAnsi="Times"/>
                <w:sz w:val="20"/>
              </w:rPr>
            </w:pPr>
            <w:r w:rsidRPr="00052335">
              <w:rPr>
                <w:rFonts w:ascii="Arial" w:eastAsia="等线"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sz w:val="20"/>
              </w:rPr>
              <w:t xml:space="preserve">Note: DL and UL </w:t>
            </w:r>
            <w:r w:rsidRPr="00052335">
              <w:rPr>
                <w:rFonts w:ascii="Times" w:eastAsia="等线" w:hAnsi="Times" w:hint="eastAsia"/>
                <w:sz w:val="20"/>
              </w:rPr>
              <w:t>design options</w:t>
            </w:r>
            <w:r w:rsidRPr="00052335">
              <w:rPr>
                <w:rFonts w:ascii="Times" w:eastAsia="等线"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 xml:space="preserve">To provide </w:t>
            </w:r>
            <w:r w:rsidRPr="00052335">
              <w:rPr>
                <w:rFonts w:ascii="Times" w:eastAsia="等线" w:hAnsi="Times"/>
                <w:sz w:val="20"/>
              </w:rPr>
              <w:t xml:space="preserve">potential specification impact </w:t>
            </w:r>
            <w:r w:rsidRPr="00052335">
              <w:rPr>
                <w:rFonts w:ascii="Times" w:eastAsia="等线" w:hAnsi="Times" w:hint="eastAsia"/>
                <w:sz w:val="20"/>
              </w:rPr>
              <w:t>of</w:t>
            </w:r>
            <w:r w:rsidRPr="00052335">
              <w:rPr>
                <w:rFonts w:ascii="Times" w:eastAsia="等线"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T</w:t>
            </w:r>
            <w:r w:rsidRPr="00052335">
              <w:rPr>
                <w:rFonts w:ascii="Times" w:eastAsia="等线"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等线" w:hAnsi="Times"/>
                <w:sz w:val="20"/>
              </w:rPr>
            </w:pPr>
            <w:r w:rsidRPr="00052335">
              <w:rPr>
                <w:rFonts w:ascii="Times" w:eastAsia="等线" w:hAnsi="Times" w:hint="eastAsia"/>
                <w:sz w:val="20"/>
              </w:rPr>
              <w:t>Inform</w:t>
            </w:r>
            <w:r w:rsidRPr="00052335">
              <w:rPr>
                <w:rFonts w:ascii="Times" w:eastAsia="等线" w:hAnsi="Times"/>
                <w:sz w:val="20"/>
              </w:rPr>
              <w:t xml:space="preserve"> RAN4 about the above information.</w:t>
            </w:r>
            <w:r w:rsidRPr="00052335">
              <w:rPr>
                <w:rFonts w:ascii="Times" w:eastAsia="等线" w:hAnsi="Times" w:hint="eastAsia"/>
                <w:sz w:val="20"/>
              </w:rPr>
              <w:t xml:space="preserve"> </w:t>
            </w:r>
          </w:p>
          <w:p w14:paraId="6DA0DBF6" w14:textId="77777777" w:rsidR="00E36AF6" w:rsidRPr="00052335" w:rsidRDefault="00E36AF6" w:rsidP="004225E9">
            <w:pPr>
              <w:adjustRightInd/>
              <w:snapToGrid/>
              <w:spacing w:after="0"/>
              <w:rPr>
                <w:rFonts w:ascii="Times" w:eastAsia="等线" w:hAnsi="Times"/>
                <w:sz w:val="20"/>
              </w:rPr>
            </w:pPr>
          </w:p>
          <w:p w14:paraId="4F236899"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r>
              <w:rPr>
                <w:rFonts w:ascii="Times" w:eastAsia="等线" w:hAnsi="Times"/>
                <w:sz w:val="20"/>
                <w:highlight w:val="green"/>
              </w:rPr>
              <w:t xml:space="preserve"> (RAN1#123)</w:t>
            </w:r>
          </w:p>
          <w:p w14:paraId="1C7095B8"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 xml:space="preserve">Draft LS </w:t>
            </w:r>
            <w:r w:rsidRPr="00052335">
              <w:rPr>
                <w:rFonts w:ascii="Times" w:eastAsia="等线" w:hAnsi="Times"/>
                <w:sz w:val="20"/>
                <w:lang w:val="en-GB"/>
              </w:rPr>
              <w:t>R1-2509577</w:t>
            </w:r>
            <w:r w:rsidRPr="00052335">
              <w:rPr>
                <w:rFonts w:ascii="Times" w:eastAsia="等线"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等线" w:hAnsi="Times"/>
                <w:sz w:val="20"/>
                <w:lang w:val="en-GB"/>
              </w:rPr>
            </w:pPr>
          </w:p>
          <w:p w14:paraId="10C6A37D" w14:textId="77777777" w:rsidR="00E36AF6" w:rsidRPr="00052335" w:rsidRDefault="00E36AF6" w:rsidP="004225E9">
            <w:pPr>
              <w:adjustRightInd/>
              <w:snapToGrid/>
              <w:spacing w:after="0"/>
              <w:rPr>
                <w:rFonts w:ascii="Times" w:eastAsia="等线" w:hAnsi="Times"/>
                <w:sz w:val="20"/>
                <w:lang w:val="en-GB"/>
              </w:rPr>
            </w:pPr>
            <w:r w:rsidRPr="00052335">
              <w:rPr>
                <w:rFonts w:ascii="Times" w:eastAsia="等线" w:hAnsi="Times" w:hint="eastAsia"/>
                <w:sz w:val="20"/>
                <w:highlight w:val="green"/>
                <w:lang w:val="en-GB"/>
              </w:rPr>
              <w:t>Agreement</w:t>
            </w:r>
            <w:r>
              <w:rPr>
                <w:rFonts w:ascii="Times" w:eastAsia="等线" w:hAnsi="Times"/>
                <w:sz w:val="20"/>
                <w:highlight w:val="green"/>
              </w:rPr>
              <w:t xml:space="preserve"> (RAN1#123)</w:t>
            </w:r>
          </w:p>
          <w:p w14:paraId="2F7AB9BE" w14:textId="77777777" w:rsidR="00E36AF6" w:rsidRDefault="00E36AF6" w:rsidP="004225E9">
            <w:pPr>
              <w:adjustRightInd/>
              <w:snapToGrid/>
              <w:spacing w:after="0"/>
              <w:rPr>
                <w:rFonts w:ascii="Times" w:eastAsia="等线" w:hAnsi="Times"/>
                <w:sz w:val="20"/>
                <w:lang w:val="en-GB"/>
              </w:rPr>
            </w:pPr>
            <w:r w:rsidRPr="00052335">
              <w:rPr>
                <w:rFonts w:ascii="Times" w:eastAsia="等线" w:hAnsi="Times" w:hint="eastAsia"/>
                <w:sz w:val="20"/>
                <w:lang w:val="en-GB"/>
              </w:rPr>
              <w:t>Final LS R1-2509578 is endorsed.</w:t>
            </w:r>
          </w:p>
          <w:p w14:paraId="123484DE" w14:textId="77777777" w:rsidR="00E36AF6" w:rsidRDefault="00E36AF6" w:rsidP="004225E9">
            <w:pPr>
              <w:adjustRightInd/>
              <w:snapToGrid/>
              <w:spacing w:after="0"/>
              <w:rPr>
                <w:rFonts w:ascii="Times" w:eastAsia="等线" w:hAnsi="Times"/>
                <w:sz w:val="20"/>
                <w:lang w:val="en-GB"/>
              </w:rPr>
            </w:pPr>
          </w:p>
          <w:p w14:paraId="03DA0022" w14:textId="77777777" w:rsidR="00E36AF6" w:rsidRDefault="00E36AF6" w:rsidP="004225E9">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6"/>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宋体"/>
                      <w:sz w:val="20"/>
                      <w:lang w:val="en-GB"/>
                    </w:rPr>
                  </w:pPr>
                  <w:r w:rsidRPr="00AA0641">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宋体"/>
                      <w:sz w:val="20"/>
                      <w:lang w:val="en-GB"/>
                    </w:rPr>
                  </w:pPr>
                  <w:r w:rsidRPr="00AA0641">
                    <w:rPr>
                      <w:rFonts w:eastAsia="宋体"/>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宋体"/>
                      <w:sz w:val="20"/>
                      <w:highlight w:val="green"/>
                      <w:lang w:val="en-GB"/>
                    </w:rPr>
                  </w:pPr>
                  <w:r w:rsidRPr="00AA0641">
                    <w:rPr>
                      <w:rFonts w:eastAsia="宋体"/>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sidRPr="00AA0641">
                    <w:rPr>
                      <w:rFonts w:eastAsia="MS Mincho"/>
                      <w:iCs/>
                      <w:sz w:val="20"/>
                      <w:szCs w:val="20"/>
                      <w:lang w:val="en-GB" w:eastAsia="en-US"/>
                    </w:rPr>
                    <w:lastRenderedPageBreak/>
                    <w:t>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等线"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等线" w:hAnsi="Times"/>
                      <w:sz w:val="20"/>
                      <w:lang w:val="en-GB"/>
                    </w:rPr>
                  </w:pPr>
                </w:p>
              </w:tc>
            </w:tr>
          </w:tbl>
          <w:p w14:paraId="4F9A7784" w14:textId="77777777" w:rsidR="00E36AF6" w:rsidRPr="004436D2" w:rsidRDefault="00E36AF6" w:rsidP="004225E9">
            <w:pPr>
              <w:adjustRightInd/>
              <w:snapToGrid/>
              <w:spacing w:after="180"/>
              <w:rPr>
                <w:rFonts w:ascii="Times" w:eastAsia="等线" w:hAnsi="Times"/>
                <w:sz w:val="20"/>
                <w:lang w:val="en-GB"/>
              </w:rPr>
            </w:pPr>
          </w:p>
        </w:tc>
      </w:tr>
    </w:tbl>
    <w:p w14:paraId="1FB538F0" w14:textId="77777777" w:rsidR="00E36AF6" w:rsidRDefault="00E36AF6" w:rsidP="00E36AF6">
      <w:pPr>
        <w:rPr>
          <w:rFonts w:eastAsia="等线"/>
          <w:lang w:val="en-GB"/>
        </w:rPr>
      </w:pPr>
    </w:p>
    <w:p w14:paraId="06562489" w14:textId="77777777" w:rsidR="00E36AF6" w:rsidRPr="003D2796" w:rsidRDefault="00E36AF6" w:rsidP="00E36AF6">
      <w:pPr>
        <w:rPr>
          <w:rFonts w:eastAsia="等线"/>
          <w:b/>
          <w:bCs/>
          <w:u w:val="single"/>
        </w:rPr>
      </w:pPr>
      <w:r w:rsidRPr="003D2796">
        <w:rPr>
          <w:rFonts w:eastAsia="等线"/>
          <w:b/>
          <w:bCs/>
          <w:u w:val="single"/>
        </w:rPr>
        <w:t>Maximum bandwidth for FR2-1</w:t>
      </w:r>
    </w:p>
    <w:tbl>
      <w:tblPr>
        <w:tblStyle w:val="af6"/>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等线"/>
                <w:lang w:val="en-GB"/>
              </w:rPr>
            </w:pPr>
            <w:r w:rsidRPr="00052335">
              <w:rPr>
                <w:rFonts w:ascii="Times" w:eastAsia="等线" w:hAnsi="Times" w:hint="eastAsia"/>
                <w:sz w:val="20"/>
              </w:rPr>
              <w:t xml:space="preserve">FFS: </w:t>
            </w:r>
            <w:r w:rsidRPr="004436D2">
              <w:rPr>
                <w:rFonts w:ascii="Times" w:eastAsia="等线" w:hAnsi="Times" w:hint="eastAsia"/>
                <w:sz w:val="20"/>
                <w:lang w:val="en-GB"/>
              </w:rPr>
              <w:t>800MHz</w:t>
            </w:r>
            <w:r w:rsidRPr="00052335">
              <w:rPr>
                <w:rFonts w:ascii="Times" w:eastAsia="等线" w:hAnsi="Times" w:hint="eastAsia"/>
                <w:sz w:val="20"/>
              </w:rPr>
              <w:t xml:space="preserve"> or 400MHz at UE side.</w:t>
            </w:r>
          </w:p>
        </w:tc>
      </w:tr>
    </w:tbl>
    <w:p w14:paraId="5758B0A9" w14:textId="77777777" w:rsidR="00E36AF6" w:rsidRPr="004436D2" w:rsidRDefault="00E36AF6" w:rsidP="00E36AF6">
      <w:pPr>
        <w:rPr>
          <w:rFonts w:eastAsia="等线"/>
          <w:lang w:val="en-GB"/>
        </w:rPr>
      </w:pPr>
    </w:p>
    <w:p w14:paraId="007E2C99" w14:textId="77777777" w:rsidR="00E36AF6" w:rsidRDefault="00E36AF6" w:rsidP="00E36AF6">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3819DF6" w14:textId="77777777" w:rsidR="00E36AF6" w:rsidRDefault="00E36AF6" w:rsidP="00E36AF6">
      <w:pPr>
        <w:pStyle w:val="3"/>
        <w:spacing w:after="120"/>
        <w:rPr>
          <w:rFonts w:eastAsia="等线"/>
        </w:rPr>
      </w:pPr>
      <w:r w:rsidRPr="003D2796">
        <w:rPr>
          <w:rFonts w:eastAsia="等线"/>
        </w:rPr>
        <w:t>Maximum bandwidth for around 7GHz</w:t>
      </w:r>
    </w:p>
    <w:p w14:paraId="1E959893" w14:textId="77777777" w:rsidR="00E36AF6" w:rsidRDefault="00E36AF6" w:rsidP="00E36AF6">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w:t>
      </w:r>
      <w:r w:rsidRPr="006C60FC">
        <w:rPr>
          <w:rFonts w:eastAsia="等线"/>
          <w:szCs w:val="22"/>
        </w:rPr>
        <w:t>ive options were agreed on how to enable UE to support 400MHz bandwidth</w:t>
      </w:r>
      <w:r w:rsidRPr="006C60FC">
        <w:rPr>
          <w:rFonts w:eastAsia="等线"/>
          <w:szCs w:val="22"/>
          <w:lang w:val="en-GB"/>
        </w:rPr>
        <w:t xml:space="preserve"> when a network supports 400 MHz Channel Bandwidth (CBW).</w:t>
      </w:r>
    </w:p>
    <w:p w14:paraId="6C0AF2D5" w14:textId="77777777" w:rsidR="00E36AF6" w:rsidRDefault="00E36AF6" w:rsidP="00E36AF6">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6"/>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d"/>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d"/>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d"/>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afd"/>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d"/>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afd"/>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d"/>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d"/>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d"/>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宋体"/>
                <w:lang w:val="en-GB"/>
              </w:rPr>
              <w:t>mimic contiguous intra-band CA operation (with fully split BB)</w:t>
            </w:r>
          </w:p>
          <w:p w14:paraId="69C9CAD5" w14:textId="77777777" w:rsidR="00E36AF6" w:rsidRPr="002E2578" w:rsidRDefault="00E36AF6" w:rsidP="004225E9">
            <w:pPr>
              <w:pStyle w:val="afd"/>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宋体"/>
              </w:rPr>
              <w:t>A</w:t>
            </w:r>
            <w:r w:rsidRPr="008B7626">
              <w:rPr>
                <w:rFonts w:eastAsia="宋体"/>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宋体"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 xml:space="preserve">If intra-band SSB-less </w:t>
            </w:r>
            <w:r w:rsidRPr="00CE59FA">
              <w:rPr>
                <w:rFonts w:eastAsiaTheme="minorEastAsia"/>
                <w:szCs w:val="21"/>
              </w:rPr>
              <w:lastRenderedPageBreak/>
              <w:t>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宋体"/>
                <w:lang w:val="en-GB"/>
              </w:rPr>
            </w:pPr>
            <w:r w:rsidRPr="00BA06F9">
              <w:rPr>
                <w:rFonts w:eastAsiaTheme="minorEastAsia"/>
                <w:szCs w:val="21"/>
              </w:rPr>
              <w:t>400MHz single carrier/CC</w:t>
            </w:r>
            <w:r>
              <w:rPr>
                <w:rFonts w:eastAsiaTheme="minorEastAsia"/>
                <w:szCs w:val="21"/>
              </w:rPr>
              <w:t xml:space="preserve"> </w:t>
            </w:r>
            <w:r w:rsidRPr="00BA06F9">
              <w:rPr>
                <w:rFonts w:eastAsia="宋体"/>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宋体"/>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afd"/>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lastRenderedPageBreak/>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等线"/>
        </w:rPr>
      </w:pPr>
    </w:p>
    <w:p w14:paraId="3B94370C" w14:textId="77777777" w:rsidR="00E36AF6" w:rsidRDefault="00E36AF6" w:rsidP="00E36AF6">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0109762" w14:textId="77777777" w:rsidR="00E36AF6" w:rsidRDefault="00E36AF6" w:rsidP="00E36AF6">
      <w:pPr>
        <w:rPr>
          <w:rFonts w:eastAsia="等线"/>
        </w:rPr>
      </w:pPr>
    </w:p>
    <w:p w14:paraId="18156BBD" w14:textId="77777777" w:rsidR="00091D4E" w:rsidRPr="00706079" w:rsidRDefault="00091D4E" w:rsidP="00091D4E">
      <w:pPr>
        <w:pStyle w:val="3"/>
        <w:spacing w:after="120"/>
        <w:rPr>
          <w:rFonts w:eastAsia="等线"/>
        </w:rPr>
      </w:pPr>
      <w:r w:rsidRPr="00706079">
        <w:rPr>
          <w:rFonts w:eastAsia="等线"/>
        </w:rPr>
        <w:t>Maximum bandwidth for FR2-1</w:t>
      </w:r>
    </w:p>
    <w:p w14:paraId="08D2F1E1" w14:textId="77777777" w:rsidR="00091D4E" w:rsidRDefault="00091D4E" w:rsidP="00091D4E">
      <w:pPr>
        <w:rPr>
          <w:rFonts w:eastAsia="等线"/>
        </w:rPr>
      </w:pPr>
      <w:r>
        <w:rPr>
          <w:rFonts w:eastAsia="等线"/>
        </w:rPr>
        <w:t>The following agreement was made on the maximum channel bandwidth for FR2-1.</w:t>
      </w:r>
    </w:p>
    <w:tbl>
      <w:tblPr>
        <w:tblStyle w:val="af6"/>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等线" w:hAnsi="Times"/>
                <w:sz w:val="20"/>
                <w:highlight w:val="green"/>
              </w:rPr>
            </w:pPr>
            <w:r w:rsidRPr="00052335">
              <w:rPr>
                <w:rFonts w:ascii="Times" w:eastAsia="等线"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等线" w:hAnsi="Times"/>
                <w:sz w:val="20"/>
                <w:lang w:val="en-GB"/>
              </w:rPr>
            </w:pPr>
            <w:r w:rsidRPr="00052335">
              <w:rPr>
                <w:rFonts w:ascii="Times" w:eastAsia="等线" w:hAnsi="Times"/>
                <w:sz w:val="20"/>
                <w:lang w:val="en-GB"/>
              </w:rPr>
              <w:t>RAN1</w:t>
            </w:r>
            <w:r w:rsidRPr="00052335">
              <w:rPr>
                <w:rFonts w:ascii="Times" w:eastAsia="等线" w:hAnsi="Times" w:hint="eastAsia"/>
                <w:sz w:val="20"/>
                <w:lang w:val="en-GB"/>
              </w:rPr>
              <w:t xml:space="preserve"> assumes </w:t>
            </w:r>
            <w:r w:rsidRPr="00052335">
              <w:rPr>
                <w:rFonts w:ascii="Times" w:eastAsia="等线" w:hAnsi="Times"/>
                <w:sz w:val="20"/>
                <w:lang w:val="en-GB"/>
              </w:rPr>
              <w:t xml:space="preserve">maximum channel bandwidth </w:t>
            </w:r>
            <w:r w:rsidRPr="00052335">
              <w:rPr>
                <w:rFonts w:ascii="Times" w:eastAsia="等线"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等线" w:hAnsi="Times"/>
                <w:sz w:val="20"/>
                <w:lang w:val="en-GB"/>
              </w:rPr>
            </w:pPr>
            <w:r w:rsidRPr="00052335">
              <w:rPr>
                <w:rFonts w:ascii="Times" w:eastAsia="等线"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等线" w:hAnsi="Times"/>
                <w:sz w:val="20"/>
              </w:rPr>
            </w:pPr>
            <w:r w:rsidRPr="00052335">
              <w:rPr>
                <w:rFonts w:ascii="Times" w:eastAsia="等线" w:hAnsi="Times" w:hint="eastAsia"/>
                <w:sz w:val="20"/>
              </w:rPr>
              <w:t>FFS: 800MHz or 400MHz at UE side.</w:t>
            </w:r>
          </w:p>
        </w:tc>
      </w:tr>
    </w:tbl>
    <w:p w14:paraId="0D9152CC" w14:textId="77777777" w:rsidR="00091D4E" w:rsidRPr="001E17D3" w:rsidRDefault="00091D4E" w:rsidP="00091D4E">
      <w:pPr>
        <w:rPr>
          <w:rFonts w:eastAsia="等线"/>
        </w:rPr>
      </w:pPr>
    </w:p>
    <w:p w14:paraId="1B220519" w14:textId="77777777" w:rsidR="00091D4E" w:rsidRDefault="00091D4E" w:rsidP="00091D4E">
      <w:pPr>
        <w:spacing w:after="0"/>
        <w:rPr>
          <w:rFonts w:eastAsia="等线"/>
        </w:rPr>
      </w:pPr>
      <w:r>
        <w:rPr>
          <w:rFonts w:eastAsia="等线" w:hint="eastAsia"/>
        </w:rPr>
        <w:t>Co</w:t>
      </w:r>
      <w:r>
        <w:rPr>
          <w:rFonts w:eastAsia="等线"/>
        </w:rPr>
        <w:t>mpanies’ views on maximum channel bandwidth for FR2-1 are summarized below:</w:t>
      </w:r>
    </w:p>
    <w:p w14:paraId="032A5146" w14:textId="77777777" w:rsidR="00091D4E" w:rsidRDefault="00091D4E" w:rsidP="00430B9D">
      <w:pPr>
        <w:pStyle w:val="afd"/>
        <w:numPr>
          <w:ilvl w:val="0"/>
          <w:numId w:val="110"/>
        </w:numPr>
        <w:spacing w:after="0"/>
        <w:rPr>
          <w:rFonts w:eastAsia="等线"/>
        </w:rPr>
      </w:pPr>
      <w:r>
        <w:rPr>
          <w:rFonts w:eastAsia="等线" w:hint="eastAsia"/>
        </w:rPr>
        <w:t>4</w:t>
      </w:r>
      <w:r>
        <w:rPr>
          <w:rFonts w:eastAsia="等线"/>
        </w:rPr>
        <w:t>00MHz</w:t>
      </w:r>
    </w:p>
    <w:p w14:paraId="097C9EF5"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 xml:space="preserve">Support: </w:t>
      </w:r>
      <w:proofErr w:type="spellStart"/>
      <w:r w:rsidRPr="00535B2C">
        <w:rPr>
          <w:rFonts w:eastAsia="等线"/>
          <w:i/>
          <w:iCs/>
          <w:color w:val="C00000"/>
        </w:rPr>
        <w:t>Spreadtrum</w:t>
      </w:r>
      <w:proofErr w:type="spellEnd"/>
      <w:r w:rsidRPr="00535B2C">
        <w:rPr>
          <w:rFonts w:eastAsia="等线"/>
          <w:i/>
          <w:iCs/>
          <w:color w:val="C00000"/>
        </w:rPr>
        <w:t xml:space="preserve"> (UE side), Huawei, </w:t>
      </w:r>
      <w:proofErr w:type="spellStart"/>
      <w:r w:rsidRPr="00535B2C">
        <w:rPr>
          <w:rFonts w:eastAsia="等线"/>
          <w:i/>
          <w:iCs/>
          <w:color w:val="C00000"/>
        </w:rPr>
        <w:t>HiSilicon</w:t>
      </w:r>
      <w:proofErr w:type="spellEnd"/>
      <w:r w:rsidRPr="00535B2C">
        <w:rPr>
          <w:rFonts w:eastAsia="等线"/>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d"/>
        <w:numPr>
          <w:ilvl w:val="0"/>
          <w:numId w:val="110"/>
        </w:numPr>
        <w:spacing w:after="0"/>
        <w:rPr>
          <w:rFonts w:eastAsia="等线"/>
        </w:rPr>
      </w:pPr>
      <w:r>
        <w:rPr>
          <w:rFonts w:eastAsia="等线" w:hint="eastAsia"/>
        </w:rPr>
        <w:t>8</w:t>
      </w:r>
      <w:r>
        <w:rPr>
          <w:rFonts w:eastAsia="等线"/>
        </w:rPr>
        <w:t>00MHz</w:t>
      </w:r>
    </w:p>
    <w:p w14:paraId="2932B17F" w14:textId="77777777" w:rsidR="00091D4E" w:rsidRPr="00535B2C" w:rsidRDefault="00091D4E" w:rsidP="00430B9D">
      <w:pPr>
        <w:pStyle w:val="afd"/>
        <w:numPr>
          <w:ilvl w:val="1"/>
          <w:numId w:val="121"/>
        </w:numPr>
        <w:spacing w:after="0"/>
        <w:rPr>
          <w:rFonts w:eastAsia="等线"/>
          <w:i/>
          <w:iCs/>
          <w:color w:val="C00000"/>
        </w:rPr>
      </w:pPr>
      <w:r w:rsidRPr="00535B2C">
        <w:rPr>
          <w:rFonts w:eastAsia="等线"/>
          <w:i/>
          <w:iCs/>
          <w:color w:val="C00000"/>
        </w:rPr>
        <w:t>Support: ZTE, CMCC, China Telecom, MediaTek (DL, FFS UL), DOCOMO</w:t>
      </w:r>
    </w:p>
    <w:p w14:paraId="18D01049" w14:textId="77777777" w:rsidR="00091D4E" w:rsidRPr="009629E4" w:rsidRDefault="00091D4E" w:rsidP="00091D4E">
      <w:pPr>
        <w:rPr>
          <w:rFonts w:eastAsia="等线"/>
        </w:rPr>
      </w:pPr>
    </w:p>
    <w:p w14:paraId="43EFE112" w14:textId="77777777" w:rsidR="00E36AF6" w:rsidRDefault="00E36AF6" w:rsidP="00E36AF6">
      <w:pPr>
        <w:pStyle w:val="2"/>
        <w:spacing w:after="120"/>
        <w:rPr>
          <w:rFonts w:eastAsia="等线"/>
        </w:rPr>
      </w:pPr>
      <w:r>
        <w:rPr>
          <w:rFonts w:eastAsia="等线" w:hint="eastAsia"/>
        </w:rPr>
        <w:t>Discussion</w:t>
      </w:r>
    </w:p>
    <w:p w14:paraId="649A5105" w14:textId="77777777" w:rsidR="00E36AF6" w:rsidRDefault="00E36AF6" w:rsidP="00E36AF6">
      <w:pPr>
        <w:pStyle w:val="3"/>
        <w:spacing w:after="120"/>
        <w:rPr>
          <w:rFonts w:eastAsia="等线"/>
        </w:rPr>
      </w:pPr>
      <w:r>
        <w:rPr>
          <w:rFonts w:eastAsia="等线"/>
        </w:rPr>
        <w:t>Proposal 3-1 [open]</w:t>
      </w:r>
    </w:p>
    <w:p w14:paraId="0F2312B9"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4F91F7E2" w14:textId="77777777" w:rsidR="00E36AF6" w:rsidRPr="006927CB" w:rsidRDefault="00E36AF6" w:rsidP="00E36AF6">
      <w:pPr>
        <w:shd w:val="clear" w:color="auto" w:fill="FFFFFF"/>
        <w:adjustRightInd/>
        <w:spacing w:after="0"/>
        <w:rPr>
          <w:rFonts w:ascii="Times" w:eastAsia="宋体" w:hAnsi="Times"/>
          <w:color w:val="000000"/>
          <w:szCs w:val="22"/>
          <w:lang w:val="en-GB"/>
        </w:rPr>
      </w:pPr>
      <w:r w:rsidRPr="006927CB">
        <w:rPr>
          <w:rFonts w:ascii="Times" w:eastAsia="宋体" w:hAnsi="Times" w:hint="eastAsia"/>
          <w:color w:val="000000"/>
          <w:szCs w:val="22"/>
          <w:lang w:val="en-GB"/>
        </w:rPr>
        <w:t>F</w:t>
      </w:r>
      <w:r w:rsidRPr="006927CB">
        <w:rPr>
          <w:rFonts w:ascii="Times" w:eastAsia="宋体" w:hAnsi="Times"/>
          <w:color w:val="000000"/>
          <w:szCs w:val="22"/>
          <w:lang w:val="en-GB"/>
        </w:rPr>
        <w:t xml:space="preserve">or the </w:t>
      </w:r>
      <w:r>
        <w:rPr>
          <w:rFonts w:ascii="Times" w:eastAsia="宋体" w:hAnsi="Times"/>
          <w:color w:val="000000"/>
          <w:szCs w:val="22"/>
          <w:lang w:val="en-GB"/>
        </w:rPr>
        <w:t>options agreed in RAN1#123 for</w:t>
      </w:r>
      <w:r w:rsidRPr="006927CB">
        <w:rPr>
          <w:rFonts w:ascii="Times" w:eastAsia="宋体" w:hAnsi="Times"/>
          <w:color w:val="000000"/>
          <w:szCs w:val="22"/>
          <w:lang w:val="en-GB"/>
        </w:rPr>
        <w:t xml:space="preserve"> support of 400MHz bandwidth at UE side</w:t>
      </w:r>
      <w:r>
        <w:rPr>
          <w:rFonts w:ascii="Times" w:eastAsia="宋体"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1A00EF">
        <w:rPr>
          <w:rFonts w:eastAsia="宋体"/>
          <w:color w:val="000000"/>
          <w:szCs w:val="22"/>
          <w:lang w:val="en-GB"/>
        </w:rPr>
        <w:t>Option 3</w:t>
      </w:r>
      <w:r>
        <w:rPr>
          <w:rFonts w:eastAsia="宋体"/>
          <w:color w:val="000000"/>
          <w:szCs w:val="22"/>
          <w:lang w:val="en-GB"/>
        </w:rPr>
        <w:t xml:space="preserve">, </w:t>
      </w:r>
      <w:r w:rsidRPr="001A00EF">
        <w:rPr>
          <w:rFonts w:eastAsia="宋体"/>
          <w:color w:val="000000"/>
          <w:szCs w:val="22"/>
          <w:lang w:val="en-GB"/>
        </w:rPr>
        <w:t>4</w:t>
      </w:r>
      <w:r>
        <w:rPr>
          <w:rFonts w:eastAsia="宋体"/>
          <w:color w:val="000000"/>
          <w:szCs w:val="22"/>
          <w:lang w:val="en-GB"/>
        </w:rPr>
        <w:t xml:space="preserve"> and </w:t>
      </w:r>
      <w:r w:rsidRPr="001A00EF">
        <w:rPr>
          <w:rFonts w:eastAsia="宋体"/>
          <w:color w:val="000000"/>
          <w:szCs w:val="22"/>
          <w:lang w:val="en-GB"/>
        </w:rPr>
        <w:t xml:space="preserve">5 are </w:t>
      </w:r>
      <w:r>
        <w:rPr>
          <w:rFonts w:eastAsia="宋体"/>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Strive to down-select to a single option</w:t>
      </w:r>
      <w:r w:rsidRPr="00907775">
        <w:rPr>
          <w:rFonts w:eastAsia="等线"/>
        </w:rPr>
        <w:t xml:space="preserve"> </w:t>
      </w:r>
      <w:r>
        <w:rPr>
          <w:rFonts w:eastAsia="等线"/>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hint="eastAsia"/>
          <w:color w:val="000000"/>
          <w:szCs w:val="22"/>
          <w:lang w:val="en-GB"/>
        </w:rPr>
        <w:t>U</w:t>
      </w:r>
      <w:r>
        <w:rPr>
          <w:rFonts w:eastAsia="宋体"/>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7EAD3C95" w:rsidR="00E36AF6" w:rsidRPr="006862FF"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Nokia</w:t>
            </w:r>
            <w:r w:rsidR="00274308">
              <w:rPr>
                <w:rFonts w:ascii="Times New Roman" w:eastAsia="宋体"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宋体" w:hAnsi="Times New Roman" w:cs="Times New Roman" w:hint="eastAsia"/>
                <w:b/>
                <w:bCs/>
                <w:szCs w:val="22"/>
                <w:lang w:val="en-GB"/>
              </w:rPr>
              <w:t>, Lenovo</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would like to note here, that Option 2 seems to be only working for DL (but not of UL transmission). Maybe </w:t>
            </w:r>
            <w:proofErr w:type="spellStart"/>
            <w:r>
              <w:rPr>
                <w:rFonts w:ascii="Times New Roman" w:eastAsia="宋体" w:hAnsi="Times New Roman" w:cs="Times New Roman"/>
                <w:kern w:val="2"/>
                <w:szCs w:val="22"/>
                <w:lang w:val="en-GB" w:eastAsia="en-US"/>
              </w:rPr>
              <w:t>the</w:t>
            </w:r>
            <w:proofErr w:type="spellEnd"/>
            <w:r>
              <w:rPr>
                <w:rFonts w:ascii="Times New Roman" w:eastAsia="宋体" w:hAnsi="Times New Roman" w:cs="Times New Roman"/>
                <w:kern w:val="2"/>
                <w:szCs w:val="22"/>
                <w:lang w:val="en-GB" w:eastAsia="en-US"/>
              </w:rPr>
              <w:t xml:space="preserve"> could be clarified when taking this proposal </w:t>
            </w:r>
            <w:r>
              <w:rPr>
                <w:rFonts w:ascii="Times New Roman" w:eastAsia="宋体" w:hAnsi="Times New Roman" w:cs="Times New Roman"/>
                <w:kern w:val="2"/>
                <w:szCs w:val="22"/>
                <w:lang w:val="en-GB" w:eastAsia="en-US"/>
              </w:rPr>
              <w:lastRenderedPageBreak/>
              <w:t xml:space="preserve">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宋体"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宋体"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lastRenderedPageBreak/>
        <w:t>Numerology and frame structure</w:t>
      </w:r>
    </w:p>
    <w:p w14:paraId="5EE3D9CE" w14:textId="77777777" w:rsidR="00E36AF6" w:rsidRDefault="00E36AF6" w:rsidP="00E36AF6">
      <w:pPr>
        <w:pStyle w:val="2"/>
        <w:spacing w:after="120"/>
        <w:rPr>
          <w:rFonts w:eastAsia="等线"/>
        </w:rPr>
      </w:pPr>
      <w:r>
        <w:rPr>
          <w:rFonts w:eastAsia="等线" w:hint="eastAsia"/>
        </w:rPr>
        <w:t>R</w:t>
      </w:r>
      <w:r>
        <w:rPr>
          <w:rFonts w:eastAsia="等线"/>
        </w:rPr>
        <w:t>elevant agreements</w:t>
      </w:r>
    </w:p>
    <w:tbl>
      <w:tblPr>
        <w:tblStyle w:val="af6"/>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等线" w:hAnsi="Times"/>
                <w:sz w:val="20"/>
                <w:highlight w:val="green"/>
                <w:lang w:val="en-GB"/>
              </w:rPr>
            </w:pPr>
            <w:r w:rsidRPr="00E770BE">
              <w:rPr>
                <w:rFonts w:eastAsia="等线"/>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等线"/>
                <w:sz w:val="20"/>
                <w:szCs w:val="20"/>
                <w:highlight w:val="cyan"/>
                <w:lang w:val="en-GB"/>
              </w:rPr>
            </w:pPr>
          </w:p>
          <w:p w14:paraId="7D8449CF"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等线"/>
                <w:sz w:val="20"/>
                <w:highlight w:val="cyan"/>
                <w:lang w:val="en-GB"/>
              </w:rPr>
            </w:pPr>
          </w:p>
          <w:p w14:paraId="31E724F5"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等线" w:hAnsi="Times"/>
                <w:sz w:val="20"/>
                <w:szCs w:val="20"/>
                <w:lang w:val="en-GB"/>
              </w:rPr>
            </w:pPr>
            <w:r w:rsidRPr="00E770BE">
              <w:rPr>
                <w:rFonts w:ascii="Times" w:eastAsia="等线"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等线" w:hAnsi="Times"/>
                <w:bCs/>
                <w:sz w:val="20"/>
                <w:szCs w:val="20"/>
                <w:lang w:val="en-GB"/>
              </w:rPr>
            </w:pPr>
            <w:r w:rsidRPr="00E770BE">
              <w:rPr>
                <w:rFonts w:eastAsia="等线"/>
                <w:bCs/>
                <w:sz w:val="20"/>
                <w:szCs w:val="20"/>
                <w:lang w:val="en-GB"/>
              </w:rPr>
              <w:t>FFS p</w:t>
            </w:r>
            <w:r w:rsidRPr="00E770BE">
              <w:rPr>
                <w:rFonts w:eastAsia="等线"/>
                <w:bCs/>
                <w:sz w:val="20"/>
                <w:szCs w:val="20"/>
                <w:lang w:val="en-GB" w:eastAsia="x-none"/>
              </w:rPr>
              <w:t xml:space="preserve">otential </w:t>
            </w:r>
            <w:r w:rsidRPr="00E770BE">
              <w:rPr>
                <w:rFonts w:eastAsia="等线"/>
                <w:bCs/>
                <w:sz w:val="20"/>
                <w:szCs w:val="20"/>
                <w:lang w:val="en-GB"/>
              </w:rPr>
              <w:t>need for</w:t>
            </w:r>
            <w:r w:rsidRPr="00E770BE">
              <w:rPr>
                <w:rFonts w:eastAsia="等线"/>
                <w:bCs/>
                <w:sz w:val="20"/>
                <w:szCs w:val="20"/>
                <w:lang w:val="en-GB" w:eastAsia="x-none"/>
              </w:rPr>
              <w:t xml:space="preserve"> </w:t>
            </w:r>
            <w:r w:rsidRPr="00E770BE">
              <w:rPr>
                <w:rFonts w:eastAsia="等线"/>
                <w:bCs/>
                <w:sz w:val="20"/>
                <w:szCs w:val="20"/>
                <w:lang w:val="en-GB"/>
              </w:rPr>
              <w:t xml:space="preserve">other </w:t>
            </w:r>
            <w:r w:rsidRPr="00E770BE">
              <w:rPr>
                <w:rFonts w:eastAsia="等线"/>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等线" w:hAnsi="Times"/>
                <w:bCs/>
                <w:sz w:val="20"/>
                <w:szCs w:val="20"/>
                <w:lang w:val="en-GB"/>
              </w:rPr>
            </w:pPr>
          </w:p>
          <w:p w14:paraId="7E19F640" w14:textId="77777777" w:rsidR="00E36AF6" w:rsidRPr="00E770BE" w:rsidRDefault="00E36AF6" w:rsidP="004225E9">
            <w:pPr>
              <w:adjustRightInd/>
              <w:snapToGrid/>
              <w:spacing w:after="160" w:line="278" w:lineRule="auto"/>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等线"/>
                <w:sz w:val="20"/>
                <w:szCs w:val="20"/>
              </w:rPr>
            </w:pPr>
            <w:r w:rsidRPr="00E770BE">
              <w:rPr>
                <w:rFonts w:eastAsia="等线" w:hint="eastAsia"/>
                <w:sz w:val="20"/>
                <w:szCs w:val="20"/>
              </w:rPr>
              <w:t>For communication, 6GR considers NR</w:t>
            </w:r>
            <w:r w:rsidRPr="00E770BE">
              <w:rPr>
                <w:rFonts w:eastAsia="等线"/>
                <w:sz w:val="20"/>
                <w:szCs w:val="20"/>
              </w:rPr>
              <w:t xml:space="preserve"> frame structure used as a starting point </w:t>
            </w:r>
            <w:r w:rsidRPr="00E770BE">
              <w:rPr>
                <w:rFonts w:eastAsia="等线" w:hint="eastAsia"/>
                <w:sz w:val="20"/>
                <w:szCs w:val="20"/>
              </w:rPr>
              <w:t>for</w:t>
            </w:r>
            <w:r w:rsidRPr="00E770BE">
              <w:rPr>
                <w:rFonts w:eastAsia="等线"/>
                <w:sz w:val="20"/>
                <w:szCs w:val="20"/>
              </w:rPr>
              <w:t xml:space="preserve"> </w:t>
            </w:r>
            <w:r w:rsidRPr="00E770BE">
              <w:rPr>
                <w:rFonts w:eastAsia="等线"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 xml:space="preserve">Resource block (RB) is defined </w:t>
            </w:r>
            <w:r w:rsidRPr="00E770BE">
              <w:rPr>
                <w:rFonts w:ascii="Times" w:eastAsia="等线" w:hAnsi="Times"/>
                <w:sz w:val="20"/>
              </w:rPr>
              <w:t xml:space="preserve">where the number of </w:t>
            </w:r>
            <w:r w:rsidRPr="00E770BE">
              <w:rPr>
                <w:rFonts w:ascii="Times" w:eastAsia="等线" w:hAnsi="Times" w:hint="eastAsia"/>
                <w:sz w:val="20"/>
              </w:rPr>
              <w:t xml:space="preserve">consecutive </w:t>
            </w:r>
            <w:r w:rsidRPr="00E770BE">
              <w:rPr>
                <w:rFonts w:ascii="Times" w:eastAsia="等线" w:hAnsi="Times"/>
                <w:sz w:val="20"/>
              </w:rPr>
              <w:t>subcarriers per RB is the same for all numerologies</w:t>
            </w:r>
            <w:r w:rsidRPr="00E770BE">
              <w:rPr>
                <w:rFonts w:ascii="Times" w:eastAsia="等线" w:hAnsi="Times" w:hint="eastAsia"/>
                <w:sz w:val="20"/>
              </w:rPr>
              <w:t xml:space="preserve"> and</w:t>
            </w:r>
            <w:r w:rsidRPr="00E770BE">
              <w:rPr>
                <w:rFonts w:ascii="Times" w:eastAsia="等线"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rPr>
              <w:t>E</w:t>
            </w:r>
            <w:r w:rsidRPr="00E770BE">
              <w:rPr>
                <w:rFonts w:ascii="Times" w:eastAsia="Batang" w:hAnsi="Times"/>
                <w:sz w:val="20"/>
                <w:lang w:val="en-GB" w:eastAsia="x-none"/>
              </w:rPr>
              <w:t xml:space="preserve">ach </w:t>
            </w:r>
            <w:r w:rsidRPr="00E770BE">
              <w:rPr>
                <w:rFonts w:ascii="Times" w:eastAsia="Batang" w:hAnsi="Times" w:cs="等线"/>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等线" w:hAnsi="Times"/>
                <w:sz w:val="20"/>
              </w:rPr>
            </w:pPr>
            <w:r w:rsidRPr="00E770BE">
              <w:rPr>
                <w:rFonts w:ascii="Times" w:eastAsia="等线" w:hAnsi="Times" w:cs="等线" w:hint="eastAsia"/>
                <w:sz w:val="20"/>
                <w:szCs w:val="21"/>
                <w:lang w:val="en-GB"/>
              </w:rPr>
              <w:t xml:space="preserve">A slot is defined as supporting </w:t>
            </w:r>
            <w:r w:rsidRPr="00E770BE">
              <w:rPr>
                <w:rFonts w:ascii="Times" w:eastAsia="Batang" w:hAnsi="Times" w:cs="等线"/>
                <w:sz w:val="20"/>
                <w:szCs w:val="21"/>
                <w:lang w:val="en-GB" w:eastAsia="x-none"/>
              </w:rPr>
              <w:t xml:space="preserve">14 </w:t>
            </w:r>
            <w:r w:rsidRPr="00E770BE">
              <w:rPr>
                <w:rFonts w:ascii="Times" w:eastAsia="等线" w:hAnsi="Times" w:cs="等线" w:hint="eastAsia"/>
                <w:sz w:val="20"/>
                <w:szCs w:val="21"/>
                <w:lang w:val="en-GB"/>
              </w:rPr>
              <w:t xml:space="preserve">consecutive </w:t>
            </w:r>
            <w:r w:rsidRPr="00E770BE">
              <w:rPr>
                <w:rFonts w:ascii="Times" w:eastAsia="Batang" w:hAnsi="Times" w:cs="等线"/>
                <w:sz w:val="20"/>
                <w:szCs w:val="21"/>
                <w:lang w:val="en-GB" w:eastAsia="x-none"/>
              </w:rPr>
              <w:t>s</w:t>
            </w:r>
            <w:r w:rsidRPr="00E770BE">
              <w:rPr>
                <w:rFonts w:ascii="Times" w:eastAsia="等线" w:hAnsi="Times" w:cs="等线"/>
                <w:sz w:val="20"/>
                <w:szCs w:val="21"/>
                <w:lang w:val="en-GB"/>
              </w:rPr>
              <w:t>ymbol</w:t>
            </w:r>
            <w:r w:rsidRPr="00E770BE">
              <w:rPr>
                <w:rFonts w:ascii="Times" w:eastAsia="等线" w:hAnsi="Times" w:cs="等线" w:hint="eastAsia"/>
                <w:sz w:val="20"/>
                <w:szCs w:val="21"/>
                <w:lang w:val="en-GB"/>
              </w:rPr>
              <w:t>s</w:t>
            </w:r>
            <w:r w:rsidRPr="00E770BE">
              <w:rPr>
                <w:rFonts w:ascii="Times" w:eastAsia="等线" w:hAnsi="Times" w:cs="等线"/>
                <w:sz w:val="20"/>
                <w:szCs w:val="21"/>
                <w:lang w:val="en-GB"/>
              </w:rPr>
              <w:t xml:space="preserve"> </w:t>
            </w:r>
            <w:r w:rsidRPr="00E770BE">
              <w:rPr>
                <w:rFonts w:ascii="Times" w:eastAsia="等线" w:hAnsi="Times" w:cs="等线" w:hint="eastAsia"/>
                <w:sz w:val="20"/>
                <w:szCs w:val="21"/>
                <w:lang w:val="en-GB"/>
              </w:rPr>
              <w:t xml:space="preserve">for </w:t>
            </w:r>
            <w:r w:rsidRPr="00E770BE">
              <w:rPr>
                <w:rFonts w:ascii="Times" w:eastAsia="Malgun Gothic" w:hAnsi="Times" w:cs="等线" w:hint="eastAsia"/>
                <w:sz w:val="20"/>
                <w:szCs w:val="21"/>
                <w:lang w:val="en-GB" w:eastAsia="ko-KR"/>
              </w:rPr>
              <w:t>normal CP case and all subcarrier spacings</w:t>
            </w:r>
            <w:r w:rsidRPr="00E770BE">
              <w:rPr>
                <w:rFonts w:ascii="Times" w:eastAsia="等线" w:hAnsi="Times" w:cs="等线" w:hint="eastAsia"/>
                <w:sz w:val="20"/>
                <w:szCs w:val="21"/>
                <w:lang w:val="en-GB"/>
              </w:rPr>
              <w:t>.</w:t>
            </w:r>
          </w:p>
          <w:p w14:paraId="34ECA0B6" w14:textId="77777777" w:rsidR="00E36AF6" w:rsidRPr="00E770BE" w:rsidRDefault="00E36AF6" w:rsidP="004225E9">
            <w:pPr>
              <w:adjustRightInd/>
              <w:snapToGrid/>
              <w:spacing w:after="18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等线" w:hint="eastAsia"/>
                <w:sz w:val="20"/>
                <w:szCs w:val="20"/>
                <w:lang w:val="en-GB"/>
              </w:rPr>
              <w:t>RACH)</w:t>
            </w:r>
            <w:r w:rsidRPr="00E770BE">
              <w:rPr>
                <w:rFonts w:eastAsia="MS Mincho"/>
                <w:sz w:val="20"/>
                <w:szCs w:val="20"/>
                <w:lang w:val="en-GB" w:eastAsia="en-US"/>
              </w:rPr>
              <w:t xml:space="preserve"> </w:t>
            </w:r>
            <w:r w:rsidRPr="00E770BE">
              <w:rPr>
                <w:rFonts w:eastAsia="等线"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等线"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等线" w:hAnsi="Times" w:hint="eastAsia"/>
                <w:sz w:val="20"/>
                <w:szCs w:val="20"/>
                <w:lang w:val="en-GB"/>
              </w:rPr>
              <w:t>RACH)</w:t>
            </w:r>
            <w:r w:rsidRPr="00E770BE">
              <w:rPr>
                <w:rFonts w:ascii="Times" w:eastAsia="等线" w:hAnsi="Times" w:hint="eastAsia"/>
                <w:sz w:val="20"/>
                <w:szCs w:val="20"/>
              </w:rPr>
              <w:t xml:space="preserve"> for </w:t>
            </w:r>
            <w:r w:rsidRPr="00E770BE">
              <w:rPr>
                <w:rFonts w:ascii="Times" w:eastAsia="等线"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等线"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等线" w:hAnsi="Times" w:hint="eastAsia"/>
                <w:sz w:val="20"/>
                <w:szCs w:val="20"/>
                <w:lang w:val="en-GB"/>
              </w:rPr>
              <w:t xml:space="preserve"> ISAC is </w:t>
            </w:r>
            <w:r w:rsidRPr="00E770BE">
              <w:rPr>
                <w:rFonts w:ascii="Times" w:eastAsia="等线" w:hAnsi="Times"/>
                <w:sz w:val="20"/>
                <w:szCs w:val="20"/>
                <w:lang w:val="en-GB"/>
              </w:rPr>
              <w:t>separate</w:t>
            </w:r>
            <w:proofErr w:type="spellStart"/>
            <w:r w:rsidRPr="00E770BE">
              <w:rPr>
                <w:rFonts w:ascii="Times" w:eastAsia="等线" w:hAnsi="Times" w:hint="eastAsia"/>
                <w:sz w:val="20"/>
                <w:szCs w:val="20"/>
              </w:rPr>
              <w:t>ly</w:t>
            </w:r>
            <w:proofErr w:type="spellEnd"/>
            <w:r w:rsidRPr="00E770BE">
              <w:rPr>
                <w:rFonts w:ascii="Times" w:eastAsia="等线"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等线"/>
                <w:sz w:val="20"/>
                <w:szCs w:val="20"/>
              </w:rPr>
            </w:pPr>
          </w:p>
          <w:p w14:paraId="0075B769" w14:textId="77777777" w:rsidR="00E36AF6" w:rsidRPr="00E770BE" w:rsidRDefault="00E36AF6" w:rsidP="004225E9">
            <w:pPr>
              <w:adjustRightInd/>
              <w:snapToGrid/>
              <w:spacing w:after="160"/>
              <w:rPr>
                <w:rFonts w:eastAsia="等线"/>
                <w:sz w:val="20"/>
                <w:szCs w:val="20"/>
                <w:highlight w:val="green"/>
                <w:lang w:val="en-GB"/>
              </w:rPr>
            </w:pPr>
            <w:r w:rsidRPr="00E770BE">
              <w:rPr>
                <w:rFonts w:eastAsia="等线" w:hint="eastAsia"/>
                <w:sz w:val="20"/>
                <w:szCs w:val="20"/>
                <w:highlight w:val="green"/>
                <w:lang w:val="en-GB"/>
              </w:rPr>
              <w:t>Agreement</w:t>
            </w:r>
            <w:r w:rsidRPr="00E770BE">
              <w:rPr>
                <w:rFonts w:eastAsia="等线"/>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等线"/>
                <w:sz w:val="21"/>
                <w:szCs w:val="21"/>
                <w:lang w:val="en-GB"/>
              </w:rPr>
            </w:pPr>
            <w:r w:rsidRPr="00E770BE">
              <w:rPr>
                <w:rFonts w:eastAsia="等线"/>
                <w:sz w:val="21"/>
                <w:szCs w:val="21"/>
                <w:lang w:val="en-GB"/>
              </w:rPr>
              <w:t xml:space="preserve">RAN1 </w:t>
            </w:r>
            <w:r w:rsidRPr="00E770BE">
              <w:rPr>
                <w:rFonts w:eastAsia="等线" w:hint="eastAsia"/>
                <w:sz w:val="21"/>
                <w:szCs w:val="21"/>
                <w:lang w:val="en-GB"/>
              </w:rPr>
              <w:t xml:space="preserve">assumes </w:t>
            </w:r>
            <w:r w:rsidRPr="00E770BE">
              <w:rPr>
                <w:rFonts w:eastAsia="等线" w:hint="eastAsia"/>
                <w:sz w:val="21"/>
                <w:szCs w:val="21"/>
              </w:rPr>
              <w:t xml:space="preserve">400MHz </w:t>
            </w:r>
            <w:r w:rsidRPr="00E770BE">
              <w:rPr>
                <w:rFonts w:eastAsia="等线"/>
                <w:sz w:val="21"/>
                <w:szCs w:val="21"/>
                <w:lang w:val="en-GB"/>
              </w:rPr>
              <w:t>maximum channel bandwidth</w:t>
            </w:r>
            <w:r w:rsidRPr="00E770BE">
              <w:rPr>
                <w:rFonts w:eastAsia="等线" w:hint="eastAsia"/>
                <w:sz w:val="21"/>
                <w:szCs w:val="21"/>
              </w:rPr>
              <w:t xml:space="preserve"> </w:t>
            </w:r>
            <w:r w:rsidRPr="00E770BE">
              <w:rPr>
                <w:rFonts w:eastAsia="等线" w:hint="eastAsia"/>
                <w:sz w:val="21"/>
                <w:szCs w:val="21"/>
                <w:lang w:val="en-GB"/>
              </w:rPr>
              <w:t>at network side</w:t>
            </w:r>
            <w:r w:rsidRPr="00E770BE">
              <w:rPr>
                <w:rFonts w:eastAsia="等线" w:hint="eastAsia"/>
                <w:sz w:val="21"/>
                <w:szCs w:val="21"/>
              </w:rPr>
              <w:t xml:space="preserve"> and 30kHz SCS</w:t>
            </w:r>
            <w:r w:rsidRPr="00E770BE">
              <w:rPr>
                <w:rFonts w:eastAsia="等线"/>
                <w:sz w:val="21"/>
                <w:szCs w:val="21"/>
                <w:lang w:val="en-GB"/>
              </w:rPr>
              <w:t xml:space="preserve"> </w:t>
            </w:r>
            <w:r w:rsidRPr="00E770BE">
              <w:rPr>
                <w:rFonts w:eastAsia="等线" w:hint="eastAsia"/>
                <w:sz w:val="21"/>
                <w:szCs w:val="21"/>
              </w:rPr>
              <w:t>around 7GHz</w:t>
            </w:r>
            <w:r w:rsidRPr="00E770BE">
              <w:rPr>
                <w:rFonts w:eastAsia="等线"/>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等线"/>
                <w:sz w:val="21"/>
                <w:szCs w:val="21"/>
              </w:rPr>
            </w:pPr>
            <w:r w:rsidRPr="00E770BE">
              <w:rPr>
                <w:rFonts w:eastAsia="等线"/>
                <w:sz w:val="20"/>
                <w:szCs w:val="20"/>
              </w:rPr>
              <w:t>S</w:t>
            </w:r>
            <w:r w:rsidRPr="00E770BE">
              <w:rPr>
                <w:rFonts w:eastAsia="等线"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等线"/>
                <w:sz w:val="20"/>
                <w:szCs w:val="20"/>
              </w:rPr>
            </w:pPr>
          </w:p>
          <w:p w14:paraId="5A28F7DA" w14:textId="77777777" w:rsidR="00E36AF6" w:rsidRPr="00E770BE" w:rsidRDefault="00E36AF6" w:rsidP="004225E9">
            <w:pPr>
              <w:adjustRightInd/>
              <w:snapToGrid/>
              <w:spacing w:after="180"/>
              <w:rPr>
                <w:rFonts w:eastAsia="等线"/>
                <w:sz w:val="20"/>
                <w:szCs w:val="20"/>
              </w:rPr>
            </w:pPr>
            <w:r w:rsidRPr="00E770BE">
              <w:rPr>
                <w:rFonts w:eastAsia="等线" w:hint="eastAsia"/>
                <w:sz w:val="20"/>
                <w:szCs w:val="20"/>
              </w:rPr>
              <w:t>Conclusion</w:t>
            </w:r>
            <w:r w:rsidRPr="00E770BE">
              <w:rPr>
                <w:rFonts w:eastAsia="等线"/>
                <w:sz w:val="20"/>
                <w:szCs w:val="20"/>
              </w:rPr>
              <w:t xml:space="preserve"> (RAN1#123)</w:t>
            </w:r>
          </w:p>
          <w:p w14:paraId="70B939F6" w14:textId="77777777" w:rsidR="00E36AF6" w:rsidRPr="00E770BE" w:rsidRDefault="00E36AF6" w:rsidP="004225E9">
            <w:pPr>
              <w:adjustRightInd/>
              <w:snapToGrid/>
              <w:spacing w:after="180"/>
              <w:rPr>
                <w:rFonts w:eastAsia="等线"/>
                <w:sz w:val="20"/>
                <w:szCs w:val="20"/>
                <w:lang w:val="en-GB"/>
              </w:rPr>
            </w:pPr>
            <w:r w:rsidRPr="00E770BE">
              <w:rPr>
                <w:rFonts w:eastAsia="等线"/>
                <w:sz w:val="20"/>
                <w:szCs w:val="20"/>
                <w:lang w:val="en-GB"/>
              </w:rPr>
              <w:t xml:space="preserve">Extended CP </w:t>
            </w:r>
            <w:r w:rsidRPr="00E770BE">
              <w:rPr>
                <w:rFonts w:eastAsia="等线" w:hint="eastAsia"/>
                <w:sz w:val="20"/>
                <w:szCs w:val="20"/>
                <w:lang w:val="en-GB"/>
              </w:rPr>
              <w:t>will not be</w:t>
            </w:r>
            <w:r w:rsidRPr="00E770BE">
              <w:rPr>
                <w:rFonts w:eastAsia="等线"/>
                <w:sz w:val="20"/>
                <w:szCs w:val="20"/>
                <w:lang w:val="en-GB"/>
              </w:rPr>
              <w:t xml:space="preserve"> </w:t>
            </w:r>
            <w:r w:rsidRPr="00E770BE">
              <w:rPr>
                <w:rFonts w:eastAsia="等线"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等线"/>
                <w:sz w:val="20"/>
                <w:szCs w:val="20"/>
                <w:lang w:val="en-GB"/>
              </w:rPr>
            </w:pPr>
          </w:p>
          <w:p w14:paraId="2AFDF7E0" w14:textId="77777777" w:rsidR="00E36AF6" w:rsidRPr="00E770BE" w:rsidRDefault="00E36AF6" w:rsidP="004225E9">
            <w:pPr>
              <w:adjustRightInd/>
              <w:snapToGrid/>
              <w:spacing w:after="180"/>
              <w:rPr>
                <w:rFonts w:eastAsia="等线"/>
                <w:sz w:val="20"/>
                <w:szCs w:val="20"/>
                <w:lang w:val="en-GB"/>
              </w:rPr>
            </w:pPr>
            <w:r w:rsidRPr="00E770BE">
              <w:rPr>
                <w:rFonts w:eastAsia="等线" w:hint="eastAsia"/>
                <w:sz w:val="20"/>
                <w:szCs w:val="20"/>
                <w:lang w:val="en-GB"/>
              </w:rPr>
              <w:t>C</w:t>
            </w:r>
            <w:r w:rsidRPr="00E770BE">
              <w:rPr>
                <w:rFonts w:eastAsia="等线"/>
                <w:sz w:val="20"/>
                <w:szCs w:val="20"/>
                <w:lang w:val="en-GB"/>
              </w:rPr>
              <w:t>onclusion (RAN#110)</w:t>
            </w:r>
          </w:p>
          <w:p w14:paraId="6C1B0338" w14:textId="77777777" w:rsidR="00E36AF6" w:rsidRDefault="00E36AF6" w:rsidP="004225E9">
            <w:pPr>
              <w:rPr>
                <w:rFonts w:eastAsia="等线"/>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等线"/>
        </w:rPr>
      </w:pPr>
    </w:p>
    <w:p w14:paraId="37B183DB" w14:textId="77777777" w:rsidR="00E36AF6" w:rsidRDefault="00E36AF6" w:rsidP="00E36AF6">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301C2B2C" w14:textId="77777777" w:rsidR="00E36AF6" w:rsidRPr="00293CBF" w:rsidRDefault="00E36AF6" w:rsidP="00E36AF6">
      <w:pPr>
        <w:pStyle w:val="3"/>
        <w:spacing w:after="120"/>
        <w:rPr>
          <w:rFonts w:eastAsia="等线"/>
        </w:rPr>
      </w:pPr>
      <w:r>
        <w:rPr>
          <w:rFonts w:eastAsia="等线" w:hint="eastAsia"/>
        </w:rPr>
        <w:t>N</w:t>
      </w:r>
      <w:r>
        <w:rPr>
          <w:rFonts w:eastAsia="等线"/>
        </w:rPr>
        <w:t>umerology</w:t>
      </w:r>
    </w:p>
    <w:p w14:paraId="43B0FCD1" w14:textId="77777777" w:rsidR="00E36AF6" w:rsidRPr="00E770BE" w:rsidRDefault="00E36AF6" w:rsidP="00E36AF6">
      <w:pPr>
        <w:rPr>
          <w:rFonts w:eastAsia="等线"/>
          <w:b/>
          <w:bCs/>
          <w:u w:val="single"/>
        </w:rPr>
      </w:pPr>
      <w:r w:rsidRPr="00E770BE">
        <w:rPr>
          <w:rFonts w:eastAsia="等线" w:hint="eastAsia"/>
          <w:b/>
          <w:bCs/>
          <w:u w:val="single"/>
        </w:rPr>
        <w:t>S</w:t>
      </w:r>
      <w:r w:rsidRPr="00E770BE">
        <w:rPr>
          <w:rFonts w:eastAsia="等线"/>
          <w:b/>
          <w:bCs/>
          <w:u w:val="single"/>
        </w:rPr>
        <w:t>CS for around 15GHz</w:t>
      </w:r>
    </w:p>
    <w:p w14:paraId="77DFC2DA" w14:textId="77777777" w:rsidR="00E36AF6" w:rsidRDefault="00E36AF6" w:rsidP="00E36AF6">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E4318BC" w14:textId="77777777" w:rsidR="00E36AF6" w:rsidRDefault="00E36AF6" w:rsidP="00430B9D">
      <w:pPr>
        <w:pStyle w:val="afd"/>
        <w:numPr>
          <w:ilvl w:val="0"/>
          <w:numId w:val="120"/>
        </w:numPr>
        <w:spacing w:after="0"/>
        <w:jc w:val="both"/>
        <w:rPr>
          <w:rFonts w:eastAsia="等线"/>
        </w:rPr>
      </w:pPr>
      <w:r>
        <w:rPr>
          <w:rFonts w:eastAsia="等线" w:hint="eastAsia"/>
        </w:rPr>
        <w:t>L</w:t>
      </w:r>
      <w:r>
        <w:rPr>
          <w:rFonts w:eastAsia="等线"/>
        </w:rPr>
        <w:t xml:space="preserve">ink performance </w:t>
      </w:r>
    </w:p>
    <w:p w14:paraId="4F18C1BB" w14:textId="77777777" w:rsidR="00E36AF6" w:rsidRPr="00F6220B" w:rsidRDefault="00E36AF6" w:rsidP="00430B9D">
      <w:pPr>
        <w:pStyle w:val="afd"/>
        <w:numPr>
          <w:ilvl w:val="0"/>
          <w:numId w:val="120"/>
        </w:numPr>
        <w:spacing w:after="0"/>
        <w:jc w:val="both"/>
        <w:rPr>
          <w:rFonts w:eastAsia="等线"/>
        </w:rPr>
      </w:pPr>
      <w:r>
        <w:rPr>
          <w:lang w:val="en-GB"/>
        </w:rPr>
        <w:t>C</w:t>
      </w:r>
      <w:r w:rsidRPr="009D4997">
        <w:rPr>
          <w:lang w:val="en-GB"/>
        </w:rPr>
        <w:t xml:space="preserve">oexistence and </w:t>
      </w:r>
      <w:r w:rsidRPr="009D4997">
        <w:rPr>
          <w:rFonts w:eastAsia="宋体"/>
          <w:lang w:val="en-GB"/>
        </w:rPr>
        <w:t>synergies with other deployments and implementations, such as Sub 6GHz, around 7 GHz and FR2-1</w:t>
      </w:r>
      <w:r>
        <w:rPr>
          <w:rFonts w:eastAsia="宋体"/>
          <w:lang w:val="en-GB"/>
        </w:rPr>
        <w:t xml:space="preserve"> [Nokia]</w:t>
      </w:r>
    </w:p>
    <w:p w14:paraId="03CD102F" w14:textId="77777777" w:rsidR="00E36AF6" w:rsidRPr="009333FE" w:rsidRDefault="00E36AF6" w:rsidP="00430B9D">
      <w:pPr>
        <w:pStyle w:val="afd"/>
        <w:numPr>
          <w:ilvl w:val="0"/>
          <w:numId w:val="120"/>
        </w:numPr>
        <w:spacing w:after="0"/>
        <w:jc w:val="both"/>
        <w:rPr>
          <w:rFonts w:eastAsia="等线"/>
        </w:rPr>
      </w:pPr>
      <w:r>
        <w:rPr>
          <w:rFonts w:eastAsia="等线"/>
        </w:rPr>
        <w:t>Categorization of frequency range [OPPO, China Telecom]</w:t>
      </w:r>
    </w:p>
    <w:p w14:paraId="6CF2881B" w14:textId="77777777" w:rsidR="00E36AF6" w:rsidRPr="00E61712" w:rsidRDefault="00E36AF6" w:rsidP="00430B9D">
      <w:pPr>
        <w:pStyle w:val="afd"/>
        <w:numPr>
          <w:ilvl w:val="0"/>
          <w:numId w:val="120"/>
        </w:numPr>
        <w:spacing w:after="0"/>
        <w:jc w:val="both"/>
        <w:rPr>
          <w:rFonts w:eastAsia="等线"/>
        </w:rPr>
      </w:pPr>
      <w:r>
        <w:rPr>
          <w:rFonts w:eastAsia="等线"/>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等线"/>
        </w:rPr>
      </w:pPr>
      <w:r w:rsidRPr="00235891">
        <w:rPr>
          <w:rFonts w:eastAsia="等线" w:hint="eastAsia"/>
        </w:rPr>
        <w:t>N</w:t>
      </w:r>
      <w:r w:rsidRPr="00235891">
        <w:rPr>
          <w:rFonts w:eastAsia="等线"/>
        </w:rPr>
        <w:t xml:space="preserve">okia, </w:t>
      </w:r>
      <w:proofErr w:type="spellStart"/>
      <w:r w:rsidRPr="00235891">
        <w:rPr>
          <w:rFonts w:eastAsia="等线"/>
        </w:rPr>
        <w:t>Inter</w:t>
      </w:r>
      <w:r>
        <w:rPr>
          <w:rFonts w:eastAsia="等线"/>
        </w:rPr>
        <w:t>D</w:t>
      </w:r>
      <w:r w:rsidRPr="00235891">
        <w:rPr>
          <w:rFonts w:eastAsia="等线"/>
        </w:rPr>
        <w:t>igital</w:t>
      </w:r>
      <w:proofErr w:type="spellEnd"/>
      <w:r w:rsidRPr="00235891">
        <w:rPr>
          <w:rFonts w:eastAsia="等线"/>
        </w:rPr>
        <w:t xml:space="preserve">, MediaTek, </w:t>
      </w:r>
      <w:r w:rsidRPr="00235891">
        <w:rPr>
          <w:rFonts w:eastAsiaTheme="minorEastAsia" w:hint="eastAsia"/>
        </w:rPr>
        <w:t>K</w:t>
      </w:r>
      <w:r w:rsidRPr="00235891">
        <w:rPr>
          <w:rFonts w:eastAsiaTheme="minorEastAsia"/>
        </w:rPr>
        <w:t>yocera, DOCOMO have</w:t>
      </w:r>
      <w:r w:rsidRPr="00235891">
        <w:rPr>
          <w:rFonts w:eastAsia="等线"/>
        </w:rPr>
        <w:t xml:space="preserve"> provided link-level evaluations </w:t>
      </w:r>
      <w:r>
        <w:rPr>
          <w:rFonts w:eastAsia="等线"/>
        </w:rPr>
        <w:t>in their contributions</w:t>
      </w:r>
      <w:r w:rsidRPr="00235891">
        <w:rPr>
          <w:rFonts w:eastAsia="等线"/>
        </w:rPr>
        <w:t>.</w:t>
      </w:r>
    </w:p>
    <w:p w14:paraId="040FFFFD" w14:textId="77777777" w:rsidR="00E36AF6" w:rsidRDefault="00E36AF6" w:rsidP="00E36AF6">
      <w:pPr>
        <w:jc w:val="both"/>
        <w:rPr>
          <w:rFonts w:eastAsia="等线"/>
        </w:rPr>
      </w:pPr>
    </w:p>
    <w:p w14:paraId="74DC3AEA" w14:textId="77777777" w:rsidR="00E36AF6" w:rsidRDefault="00E36AF6" w:rsidP="00E36AF6">
      <w:pPr>
        <w:spacing w:afterLines="50"/>
        <w:jc w:val="both"/>
        <w:rPr>
          <w:rFonts w:eastAsia="等线"/>
        </w:rPr>
      </w:pPr>
      <w:r>
        <w:rPr>
          <w:rFonts w:eastAsia="等线"/>
        </w:rPr>
        <w:t>Companies’ views on preferred SCS for 15GHz are summarized as follows.</w:t>
      </w:r>
    </w:p>
    <w:p w14:paraId="3FCD1114" w14:textId="77777777" w:rsidR="00E36AF6" w:rsidRDefault="00E36AF6" w:rsidP="00430B9D">
      <w:pPr>
        <w:pStyle w:val="afd"/>
        <w:numPr>
          <w:ilvl w:val="0"/>
          <w:numId w:val="114"/>
        </w:numPr>
        <w:spacing w:after="0"/>
        <w:rPr>
          <w:rFonts w:eastAsia="等线"/>
        </w:rPr>
      </w:pPr>
      <w:r>
        <w:rPr>
          <w:rFonts w:eastAsia="等线" w:hint="eastAsia"/>
        </w:rPr>
        <w:t>3</w:t>
      </w:r>
      <w:r>
        <w:rPr>
          <w:rFonts w:eastAsia="等线"/>
        </w:rPr>
        <w:t>0kHz</w:t>
      </w:r>
    </w:p>
    <w:p w14:paraId="3914FFA9"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 xml:space="preserve">Support: </w:t>
      </w:r>
      <w:proofErr w:type="spellStart"/>
      <w:r w:rsidRPr="00FF1628">
        <w:rPr>
          <w:rFonts w:eastAsia="等线"/>
          <w:i/>
          <w:iCs/>
          <w:color w:val="C00000"/>
        </w:rPr>
        <w:t>Spreadtrum</w:t>
      </w:r>
      <w:proofErr w:type="spellEnd"/>
      <w:r w:rsidRPr="00FF1628">
        <w:rPr>
          <w:rFonts w:eastAsia="等线"/>
          <w:i/>
          <w:iCs/>
          <w:color w:val="C00000"/>
        </w:rPr>
        <w:t>, NVIDIA, MTK (slightly preferred)</w:t>
      </w:r>
    </w:p>
    <w:p w14:paraId="75A0D699" w14:textId="77777777" w:rsidR="00E36AF6" w:rsidRDefault="00E36AF6" w:rsidP="00430B9D">
      <w:pPr>
        <w:pStyle w:val="afd"/>
        <w:numPr>
          <w:ilvl w:val="0"/>
          <w:numId w:val="114"/>
        </w:numPr>
        <w:spacing w:after="0"/>
        <w:rPr>
          <w:rFonts w:eastAsia="等线"/>
        </w:rPr>
      </w:pPr>
      <w:r>
        <w:rPr>
          <w:rFonts w:eastAsia="等线" w:hint="eastAsia"/>
        </w:rPr>
        <w:t>6</w:t>
      </w:r>
      <w:r>
        <w:rPr>
          <w:rFonts w:eastAsia="等线"/>
        </w:rPr>
        <w:t>0kHz</w:t>
      </w:r>
    </w:p>
    <w:p w14:paraId="3655B47A"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Lenovo, Samsung, IDC, ETRI, KT</w:t>
      </w:r>
    </w:p>
    <w:p w14:paraId="10F980C5" w14:textId="77777777" w:rsidR="00E36AF6" w:rsidRDefault="00E36AF6" w:rsidP="00430B9D">
      <w:pPr>
        <w:pStyle w:val="afd"/>
        <w:numPr>
          <w:ilvl w:val="0"/>
          <w:numId w:val="114"/>
        </w:numPr>
        <w:spacing w:after="0"/>
        <w:rPr>
          <w:rFonts w:eastAsia="等线"/>
        </w:rPr>
      </w:pPr>
      <w:r>
        <w:rPr>
          <w:rFonts w:eastAsia="等线" w:hint="eastAsia"/>
        </w:rPr>
        <w:t>1</w:t>
      </w:r>
      <w:r>
        <w:rPr>
          <w:rFonts w:eastAsia="等线"/>
        </w:rPr>
        <w:t>20kHz</w:t>
      </w:r>
    </w:p>
    <w:p w14:paraId="4ECDADE1"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OPPO (baseline, Extend FR1 to 8.4GHz and define a separate mid-high band (8.4-24.25GHz))</w:t>
      </w:r>
    </w:p>
    <w:p w14:paraId="43945FF0" w14:textId="77777777" w:rsidR="00E36AF6" w:rsidRDefault="00E36AF6" w:rsidP="00430B9D">
      <w:pPr>
        <w:pStyle w:val="afd"/>
        <w:numPr>
          <w:ilvl w:val="0"/>
          <w:numId w:val="114"/>
        </w:numPr>
        <w:spacing w:after="0"/>
        <w:rPr>
          <w:rFonts w:eastAsia="等线"/>
        </w:rPr>
      </w:pPr>
      <w:r>
        <w:rPr>
          <w:rFonts w:eastAsia="等线"/>
        </w:rPr>
        <w:t>30kHz or 120kHz</w:t>
      </w:r>
    </w:p>
    <w:p w14:paraId="2E3153CE" w14:textId="77777777" w:rsidR="00E36AF6" w:rsidRPr="00FF1628" w:rsidRDefault="00E36AF6" w:rsidP="00430B9D">
      <w:pPr>
        <w:pStyle w:val="afd"/>
        <w:numPr>
          <w:ilvl w:val="1"/>
          <w:numId w:val="114"/>
        </w:numPr>
        <w:spacing w:after="0"/>
        <w:rPr>
          <w:rFonts w:eastAsia="等线"/>
          <w:i/>
          <w:iCs/>
          <w:color w:val="C00000"/>
        </w:rPr>
      </w:pPr>
      <w:r w:rsidRPr="00FF1628">
        <w:rPr>
          <w:rFonts w:eastAsia="等线"/>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等线"/>
        </w:rPr>
      </w:pPr>
    </w:p>
    <w:p w14:paraId="0EFE73B4" w14:textId="77777777" w:rsidR="00E36AF6" w:rsidRDefault="00E36AF6" w:rsidP="00E36AF6">
      <w:pPr>
        <w:rPr>
          <w:rFonts w:eastAsia="等线"/>
        </w:rPr>
      </w:pPr>
      <w:r>
        <w:rPr>
          <w:rFonts w:eastAsia="等线" w:hint="eastAsia"/>
        </w:rPr>
        <w:t>Z</w:t>
      </w:r>
      <w:r>
        <w:rPr>
          <w:rFonts w:eastAsia="等线"/>
        </w:rPr>
        <w:t xml:space="preserve">TE proposed that if 15GHz is to be studied from now, include both around 10GHz and around 15GHz. </w:t>
      </w:r>
    </w:p>
    <w:p w14:paraId="52A96721" w14:textId="77777777" w:rsidR="00E36AF6" w:rsidRPr="00E77CAD" w:rsidRDefault="00E36AF6" w:rsidP="00E36AF6">
      <w:pPr>
        <w:rPr>
          <w:rFonts w:eastAsia="等线"/>
        </w:rPr>
      </w:pPr>
      <w:r>
        <w:rPr>
          <w:rFonts w:eastAsia="等线" w:hint="eastAsia"/>
        </w:rPr>
        <w:t>C</w:t>
      </w:r>
      <w:r>
        <w:rPr>
          <w:rFonts w:eastAsia="等线"/>
        </w:rPr>
        <w:t>hina Telecom proposed that t</w:t>
      </w:r>
      <w:r w:rsidRPr="003B0AD3">
        <w:rPr>
          <w:rFonts w:eastAsia="等线"/>
        </w:rPr>
        <w:t>he decision should be postponed until more information is collected</w:t>
      </w:r>
      <w:r>
        <w:rPr>
          <w:rFonts w:eastAsia="等线"/>
        </w:rPr>
        <w:t>.</w:t>
      </w:r>
    </w:p>
    <w:p w14:paraId="47E6334E" w14:textId="77777777" w:rsidR="00E36AF6" w:rsidRDefault="00E36AF6" w:rsidP="00E36AF6">
      <w:pPr>
        <w:rPr>
          <w:rFonts w:eastAsia="等线"/>
        </w:rPr>
      </w:pPr>
    </w:p>
    <w:p w14:paraId="654B1AC4" w14:textId="77777777" w:rsidR="00E36AF6" w:rsidRPr="00E770BE" w:rsidRDefault="00E36AF6" w:rsidP="00E36AF6">
      <w:pPr>
        <w:rPr>
          <w:rFonts w:eastAsia="等线"/>
          <w:b/>
          <w:bCs/>
          <w:u w:val="single"/>
        </w:rPr>
      </w:pPr>
      <w:r>
        <w:rPr>
          <w:rFonts w:eastAsia="等线"/>
          <w:b/>
          <w:bCs/>
          <w:u w:val="single"/>
        </w:rPr>
        <w:t>Sync signal SCS for FR2-1</w:t>
      </w:r>
    </w:p>
    <w:p w14:paraId="0D4EAC78" w14:textId="77777777" w:rsidR="00E36AF6" w:rsidRDefault="00E36AF6" w:rsidP="00E36AF6">
      <w:pPr>
        <w:rPr>
          <w:rFonts w:eastAsia="等线"/>
          <w:szCs w:val="22"/>
        </w:rPr>
      </w:pPr>
      <w:r>
        <w:rPr>
          <w:rFonts w:eastAsia="等线"/>
          <w:szCs w:val="22"/>
        </w:rPr>
        <w:t>I</w:t>
      </w:r>
      <w:r w:rsidRPr="00881DC9">
        <w:rPr>
          <w:rFonts w:eastAsia="等线"/>
          <w:szCs w:val="22"/>
        </w:rPr>
        <w:t>n RAN1#122bis</w:t>
      </w:r>
      <w:r>
        <w:rPr>
          <w:rFonts w:eastAsia="等线"/>
          <w:szCs w:val="22"/>
        </w:rPr>
        <w:t xml:space="preserve">, it was agreed that </w:t>
      </w:r>
      <w:r w:rsidRPr="00881DC9">
        <w:rPr>
          <w:rFonts w:eastAsia="等线"/>
          <w:szCs w:val="22"/>
        </w:rPr>
        <w:t>6GR study assumes same SCS between 6GR Sync signals and other channels/signals (except PRACH) for a given band</w:t>
      </w:r>
      <w:r>
        <w:rPr>
          <w:rFonts w:eastAsia="等线"/>
          <w:szCs w:val="22"/>
        </w:rPr>
        <w:t>, with FFS for FR2-1.</w:t>
      </w:r>
    </w:p>
    <w:p w14:paraId="1E3B3437" w14:textId="77777777" w:rsidR="00E36AF6" w:rsidRDefault="00E36AF6" w:rsidP="00E36AF6">
      <w:pPr>
        <w:spacing w:after="0"/>
        <w:rPr>
          <w:rFonts w:eastAsia="等线"/>
          <w:szCs w:val="22"/>
        </w:rPr>
      </w:pPr>
      <w:r>
        <w:rPr>
          <w:rFonts w:eastAsia="等线" w:hint="eastAsia"/>
          <w:szCs w:val="22"/>
        </w:rPr>
        <w:lastRenderedPageBreak/>
        <w:t>B</w:t>
      </w:r>
      <w:r>
        <w:rPr>
          <w:rFonts w:eastAsia="等线"/>
          <w:szCs w:val="22"/>
        </w:rPr>
        <w:t>ased on the contributions under agenda item 10.5.0 and 10.5.1.1, companies’ views are summarized below.</w:t>
      </w:r>
    </w:p>
    <w:p w14:paraId="604ED36E" w14:textId="77777777" w:rsidR="00E36AF6"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is the same, i.e. only 120kHz</w:t>
      </w:r>
    </w:p>
    <w:p w14:paraId="4B121EAB"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 xml:space="preserve">Support: Huawei, </w:t>
      </w:r>
      <w:proofErr w:type="spellStart"/>
      <w:r w:rsidRPr="00D60525">
        <w:rPr>
          <w:rFonts w:eastAsia="等线"/>
          <w:i/>
          <w:iCs/>
          <w:color w:val="C00000"/>
          <w:szCs w:val="22"/>
        </w:rPr>
        <w:t>HiSilicon</w:t>
      </w:r>
      <w:proofErr w:type="spellEnd"/>
      <w:r w:rsidRPr="00D60525">
        <w:rPr>
          <w:rFonts w:eastAsia="等线"/>
          <w:i/>
          <w:iCs/>
          <w:color w:val="C00000"/>
          <w:szCs w:val="22"/>
        </w:rPr>
        <w:t>, CATT, TCL, China Telecom, ETRI</w:t>
      </w:r>
      <w:r>
        <w:rPr>
          <w:rFonts w:eastAsia="等线"/>
          <w:i/>
          <w:iCs/>
          <w:color w:val="C00000"/>
          <w:szCs w:val="22"/>
        </w:rPr>
        <w:t xml:space="preserve">, </w:t>
      </w:r>
      <w:proofErr w:type="spellStart"/>
      <w:r>
        <w:rPr>
          <w:rFonts w:eastAsia="等线"/>
          <w:i/>
          <w:iCs/>
          <w:color w:val="C00000"/>
          <w:szCs w:val="22"/>
        </w:rPr>
        <w:t>Spreadtrum</w:t>
      </w:r>
      <w:proofErr w:type="spellEnd"/>
      <w:r>
        <w:rPr>
          <w:rFonts w:eastAsia="等线"/>
          <w:i/>
          <w:iCs/>
          <w:color w:val="C00000"/>
          <w:szCs w:val="22"/>
        </w:rPr>
        <w:t>, Ericsson, Fujitsu</w:t>
      </w:r>
    </w:p>
    <w:p w14:paraId="112F5BB1" w14:textId="77777777" w:rsidR="00E36AF6" w:rsidRPr="00881DC9" w:rsidRDefault="00E36AF6" w:rsidP="00430B9D">
      <w:pPr>
        <w:pStyle w:val="afd"/>
        <w:numPr>
          <w:ilvl w:val="0"/>
          <w:numId w:val="113"/>
        </w:numPr>
        <w:spacing w:after="0"/>
        <w:rPr>
          <w:rFonts w:eastAsia="等线"/>
          <w:szCs w:val="22"/>
        </w:rPr>
      </w:pPr>
      <w:r w:rsidRPr="00881DC9">
        <w:rPr>
          <w:rFonts w:eastAsia="等线"/>
          <w:szCs w:val="22"/>
        </w:rPr>
        <w:t>SCS between 6GR sync signal and other channels/signals (except PRACH) for FR2-1</w:t>
      </w:r>
      <w:r>
        <w:rPr>
          <w:rFonts w:eastAsia="等线"/>
          <w:szCs w:val="22"/>
        </w:rPr>
        <w:t xml:space="preserve"> can be different</w:t>
      </w:r>
    </w:p>
    <w:p w14:paraId="60DD5969" w14:textId="77777777" w:rsidR="00E36AF6" w:rsidRPr="00D60525" w:rsidRDefault="00E36AF6" w:rsidP="00430B9D">
      <w:pPr>
        <w:pStyle w:val="afd"/>
        <w:numPr>
          <w:ilvl w:val="1"/>
          <w:numId w:val="113"/>
        </w:numPr>
        <w:spacing w:after="0"/>
        <w:rPr>
          <w:rFonts w:eastAsia="等线"/>
          <w:i/>
          <w:iCs/>
          <w:color w:val="C00000"/>
          <w:szCs w:val="22"/>
        </w:rPr>
      </w:pPr>
      <w:r w:rsidRPr="00D60525">
        <w:rPr>
          <w:rFonts w:eastAsia="等线"/>
          <w:i/>
          <w:iCs/>
          <w:color w:val="C00000"/>
          <w:szCs w:val="22"/>
        </w:rPr>
        <w:t>Support: Samsung (240kHz SCS for 6GR sync signal)</w:t>
      </w:r>
      <w:r>
        <w:rPr>
          <w:rFonts w:eastAsia="等线"/>
          <w:i/>
          <w:iCs/>
          <w:color w:val="C00000"/>
          <w:szCs w:val="22"/>
        </w:rPr>
        <w:t>, Nokia</w:t>
      </w:r>
    </w:p>
    <w:p w14:paraId="26BBEF42" w14:textId="77777777" w:rsidR="00E36AF6" w:rsidRDefault="00E36AF6" w:rsidP="00E36AF6">
      <w:pPr>
        <w:spacing w:before="120"/>
        <w:rPr>
          <w:rFonts w:eastAsia="等线"/>
        </w:rPr>
      </w:pPr>
    </w:p>
    <w:p w14:paraId="12D66FDA" w14:textId="77777777" w:rsidR="00E36AF6" w:rsidRPr="00CB5872" w:rsidRDefault="00E36AF6" w:rsidP="00E36AF6">
      <w:pPr>
        <w:spacing w:before="120"/>
        <w:rPr>
          <w:rFonts w:eastAsia="等线"/>
          <w:b/>
          <w:bCs/>
          <w:u w:val="single"/>
        </w:rPr>
      </w:pPr>
      <w:r w:rsidRPr="00CB5872">
        <w:rPr>
          <w:rFonts w:eastAsia="等线"/>
          <w:b/>
          <w:bCs/>
          <w:u w:val="single"/>
        </w:rPr>
        <w:t>CP</w:t>
      </w:r>
    </w:p>
    <w:p w14:paraId="478DAC80" w14:textId="77777777" w:rsidR="00E36AF6" w:rsidRDefault="00E36AF6" w:rsidP="00E36AF6">
      <w:pPr>
        <w:spacing w:before="120"/>
        <w:rPr>
          <w:rFonts w:eastAsia="等线"/>
        </w:rPr>
      </w:pPr>
      <w:r>
        <w:rPr>
          <w:rFonts w:eastAsia="等线" w:hint="eastAsia"/>
        </w:rPr>
        <w:t>T</w:t>
      </w:r>
      <w:r>
        <w:rPr>
          <w:rFonts w:eastAsia="等线"/>
        </w:rPr>
        <w:t>ejas proposed to s</w:t>
      </w:r>
      <w:r w:rsidRPr="00CB5872">
        <w:rPr>
          <w:rFonts w:eastAsia="等线"/>
        </w:rPr>
        <w:t>tudy the short cyclic prefix (CP) configurations integrated with extended slot duration (or multi-slot aggregation)</w:t>
      </w:r>
      <w:r>
        <w:rPr>
          <w:rFonts w:eastAsia="等线"/>
        </w:rPr>
        <w:t>.</w:t>
      </w:r>
    </w:p>
    <w:p w14:paraId="211F8E15" w14:textId="77777777" w:rsidR="00E36AF6" w:rsidRDefault="00E36AF6" w:rsidP="00E36AF6">
      <w:pPr>
        <w:rPr>
          <w:rFonts w:eastAsia="等线"/>
        </w:rPr>
      </w:pPr>
    </w:p>
    <w:p w14:paraId="529A7E77" w14:textId="77777777" w:rsidR="00E36AF6" w:rsidRPr="00E770BE" w:rsidRDefault="00E36AF6" w:rsidP="00E36AF6">
      <w:pPr>
        <w:pStyle w:val="3"/>
        <w:spacing w:after="120"/>
        <w:rPr>
          <w:rFonts w:eastAsia="等线"/>
        </w:rPr>
      </w:pPr>
      <w:r w:rsidRPr="00E770BE">
        <w:rPr>
          <w:rFonts w:eastAsia="等线" w:hint="eastAsia"/>
        </w:rPr>
        <w:t>F</w:t>
      </w:r>
      <w:r w:rsidRPr="00E770BE">
        <w:rPr>
          <w:rFonts w:eastAsia="等线"/>
        </w:rPr>
        <w:t>rame structure</w:t>
      </w:r>
    </w:p>
    <w:p w14:paraId="0BF275F9" w14:textId="77777777" w:rsidR="00E36AF6" w:rsidRPr="00293CBF" w:rsidRDefault="00E36AF6" w:rsidP="00E36AF6">
      <w:pPr>
        <w:spacing w:before="120"/>
        <w:rPr>
          <w:rFonts w:eastAsia="等线"/>
          <w:b/>
          <w:bCs/>
          <w:u w:val="single"/>
        </w:rPr>
      </w:pPr>
      <w:r w:rsidRPr="00293CBF">
        <w:rPr>
          <w:rFonts w:eastAsia="等线" w:hint="eastAsia"/>
          <w:b/>
          <w:bCs/>
          <w:u w:val="single"/>
        </w:rPr>
        <w:t>T</w:t>
      </w:r>
      <w:r w:rsidRPr="00293CBF">
        <w:rPr>
          <w:rFonts w:eastAsia="等线"/>
          <w:b/>
          <w:bCs/>
          <w:u w:val="single"/>
        </w:rPr>
        <w:t>DD pattern concatenation</w:t>
      </w:r>
    </w:p>
    <w:p w14:paraId="6FA483A8" w14:textId="77777777" w:rsidR="00E36AF6" w:rsidRPr="00293CBF" w:rsidRDefault="00E36AF6" w:rsidP="00E36AF6">
      <w:pPr>
        <w:jc w:val="both"/>
        <w:rPr>
          <w:rFonts w:eastAsia="等线"/>
        </w:rPr>
      </w:pPr>
      <w:r w:rsidRPr="00293CBF">
        <w:rPr>
          <w:rFonts w:eastAsia="等线" w:hint="eastAsia"/>
        </w:rPr>
        <w:t>O</w:t>
      </w:r>
      <w:r w:rsidRPr="00293CBF">
        <w:rPr>
          <w:rFonts w:eastAsia="等线"/>
        </w:rPr>
        <w:t xml:space="preserve">PPO, </w:t>
      </w:r>
      <w:proofErr w:type="spellStart"/>
      <w:r w:rsidRPr="00293CBF">
        <w:rPr>
          <w:rFonts w:eastAsia="等线"/>
        </w:rPr>
        <w:t>Spreadtrum</w:t>
      </w:r>
      <w:proofErr w:type="spellEnd"/>
      <w:r w:rsidRPr="00293CBF">
        <w:rPr>
          <w:rFonts w:eastAsia="等线"/>
        </w:rPr>
        <w:t>, ZTE, CATT, CMCC, China Telecom, DOCOMO proposed to support TDD pattern concatenation/combination.</w:t>
      </w:r>
    </w:p>
    <w:p w14:paraId="155BB8B3" w14:textId="77777777" w:rsidR="00E36AF6" w:rsidRDefault="00E36AF6" w:rsidP="00E36AF6">
      <w:pPr>
        <w:jc w:val="both"/>
        <w:rPr>
          <w:rFonts w:eastAsia="等线"/>
        </w:rPr>
      </w:pPr>
      <w:r>
        <w:rPr>
          <w:rFonts w:eastAsia="等线"/>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等线"/>
        </w:rPr>
        <w:t>.</w:t>
      </w:r>
    </w:p>
    <w:p w14:paraId="7AC95775" w14:textId="77777777" w:rsidR="00E36AF6" w:rsidRDefault="00E36AF6" w:rsidP="00E36AF6">
      <w:pPr>
        <w:jc w:val="both"/>
        <w:rPr>
          <w:rFonts w:eastAsia="等线"/>
        </w:rPr>
      </w:pPr>
      <w:r>
        <w:rPr>
          <w:rFonts w:eastAsia="等线" w:hint="eastAsia"/>
        </w:rPr>
        <w:t>Q</w:t>
      </w:r>
      <w:r>
        <w:rPr>
          <w:rFonts w:eastAsia="等线"/>
        </w:rPr>
        <w:t xml:space="preserve">ualcomm proposed that </w:t>
      </w:r>
      <w:r w:rsidRPr="00F355AF">
        <w:rPr>
          <w:rFonts w:eastAsia="等线"/>
        </w:rPr>
        <w:t>if it is really necessary to support some uneven patterns for some reason, it is possible to sup-port it with a single TDD pattern but split the pattern in more than one equal length segments and define different TDD pattern for each segment</w:t>
      </w:r>
      <w:r>
        <w:rPr>
          <w:rFonts w:eastAsia="等线"/>
        </w:rPr>
        <w:t>.</w:t>
      </w:r>
    </w:p>
    <w:p w14:paraId="192D18B2" w14:textId="77777777" w:rsidR="00E36AF6" w:rsidRDefault="00E36AF6" w:rsidP="00E36AF6">
      <w:pPr>
        <w:jc w:val="both"/>
        <w:rPr>
          <w:rFonts w:eastAsia="等线"/>
        </w:rPr>
      </w:pPr>
    </w:p>
    <w:p w14:paraId="72191B6F" w14:textId="77777777" w:rsidR="00E36AF6" w:rsidRPr="00293CBF" w:rsidRDefault="00E36AF6" w:rsidP="00E36AF6">
      <w:pPr>
        <w:spacing w:before="120"/>
        <w:rPr>
          <w:rFonts w:eastAsia="等线"/>
          <w:b/>
          <w:bCs/>
          <w:u w:val="single"/>
        </w:rPr>
      </w:pPr>
      <w:r w:rsidRPr="00293CBF">
        <w:rPr>
          <w:rFonts w:eastAsia="等线" w:hint="eastAsia"/>
          <w:b/>
          <w:bCs/>
          <w:u w:val="single"/>
        </w:rPr>
        <w:t>C</w:t>
      </w:r>
      <w:r w:rsidRPr="00293CBF">
        <w:rPr>
          <w:rFonts w:eastAsia="等线"/>
          <w:b/>
          <w:bCs/>
          <w:u w:val="single"/>
        </w:rPr>
        <w:t>ell-specific/UE specific TDD configuration</w:t>
      </w:r>
    </w:p>
    <w:p w14:paraId="483E690F" w14:textId="77777777" w:rsidR="00E36AF6" w:rsidRDefault="00E36AF6" w:rsidP="00E36AF6">
      <w:pPr>
        <w:spacing w:after="0"/>
        <w:jc w:val="both"/>
        <w:rPr>
          <w:rFonts w:eastAsia="等线"/>
        </w:rPr>
      </w:pPr>
      <w:r>
        <w:rPr>
          <w:rFonts w:eastAsia="等线"/>
        </w:rPr>
        <w:t>Companies have different views on whether to support UE-specific TDD configuration.</w:t>
      </w:r>
    </w:p>
    <w:p w14:paraId="1D51487B" w14:textId="77777777" w:rsidR="00E36AF6" w:rsidRDefault="00E36AF6" w:rsidP="00430B9D">
      <w:pPr>
        <w:pStyle w:val="afd"/>
        <w:numPr>
          <w:ilvl w:val="0"/>
          <w:numId w:val="115"/>
        </w:numPr>
        <w:spacing w:after="0"/>
        <w:ind w:hanging="357"/>
        <w:jc w:val="both"/>
        <w:rPr>
          <w:rFonts w:eastAsia="等线"/>
        </w:rPr>
      </w:pPr>
      <w:r w:rsidRPr="004B7427">
        <w:rPr>
          <w:rFonts w:eastAsia="等线"/>
        </w:rPr>
        <w:t>Support cell-specific TDD configuration</w:t>
      </w:r>
      <w:r>
        <w:rPr>
          <w:rFonts w:eastAsia="等线"/>
        </w:rPr>
        <w:tab/>
      </w:r>
    </w:p>
    <w:p w14:paraId="52565CF7"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Nokia</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5639581B" w14:textId="77777777" w:rsidR="00E36AF6" w:rsidRPr="00660530" w:rsidRDefault="00E36AF6" w:rsidP="00430B9D">
      <w:pPr>
        <w:pStyle w:val="afd"/>
        <w:numPr>
          <w:ilvl w:val="2"/>
          <w:numId w:val="115"/>
        </w:numPr>
        <w:spacing w:after="0"/>
        <w:ind w:hanging="357"/>
        <w:jc w:val="both"/>
        <w:rPr>
          <w:rFonts w:eastAsia="等线"/>
        </w:rPr>
      </w:pPr>
      <w:r>
        <w:rPr>
          <w:rFonts w:eastAsia="宋体"/>
          <w:lang w:val="en-GB"/>
        </w:rPr>
        <w:t>No</w:t>
      </w:r>
      <w:r w:rsidRPr="00DF3DE4">
        <w:rPr>
          <w:rFonts w:eastAsia="宋体"/>
          <w:lang w:val="en-GB"/>
        </w:rPr>
        <w:t xml:space="preserve"> clear need or motivation for allowing one or more UEs to operate with a TDD pattern that is different from the cell-specific pattern</w:t>
      </w:r>
      <w:r>
        <w:rPr>
          <w:rFonts w:eastAsia="宋体"/>
          <w:lang w:val="en-GB"/>
        </w:rPr>
        <w:t xml:space="preserve"> [Nokia, QC]</w:t>
      </w:r>
    </w:p>
    <w:p w14:paraId="70F5DE9E" w14:textId="77777777" w:rsidR="00E36AF6" w:rsidRPr="00554F41" w:rsidRDefault="00E36AF6" w:rsidP="00430B9D">
      <w:pPr>
        <w:pStyle w:val="afd"/>
        <w:numPr>
          <w:ilvl w:val="2"/>
          <w:numId w:val="115"/>
        </w:numPr>
        <w:spacing w:after="0"/>
        <w:ind w:hanging="357"/>
        <w:jc w:val="both"/>
        <w:rPr>
          <w:rFonts w:eastAsia="等线"/>
        </w:rPr>
      </w:pPr>
      <w:r>
        <w:rPr>
          <w:rFonts w:eastAsia="宋体"/>
          <w:szCs w:val="22"/>
        </w:rPr>
        <w:t>T</w:t>
      </w:r>
      <w:r w:rsidRPr="00582F65">
        <w:rPr>
          <w:rFonts w:eastAsia="宋体"/>
          <w:szCs w:val="22"/>
        </w:rPr>
        <w:t xml:space="preserve">he CLI brought by UE specific RRC </w:t>
      </w:r>
      <w:r>
        <w:rPr>
          <w:rFonts w:eastAsia="宋体"/>
          <w:szCs w:val="22"/>
        </w:rPr>
        <w:t>configuration [</w:t>
      </w:r>
      <w:proofErr w:type="spellStart"/>
      <w:r>
        <w:rPr>
          <w:rFonts w:eastAsia="宋体"/>
          <w:szCs w:val="22"/>
        </w:rPr>
        <w:t>Spreadtrum</w:t>
      </w:r>
      <w:proofErr w:type="spellEnd"/>
      <w:r>
        <w:rPr>
          <w:rFonts w:eastAsia="宋体"/>
          <w:szCs w:val="22"/>
        </w:rPr>
        <w:t>, Xiaomi, DOCOMO, QC]</w:t>
      </w:r>
    </w:p>
    <w:p w14:paraId="236A594C" w14:textId="77777777" w:rsidR="00E36AF6" w:rsidRPr="00554F41" w:rsidRDefault="00E36AF6" w:rsidP="00430B9D">
      <w:pPr>
        <w:pStyle w:val="afd"/>
        <w:numPr>
          <w:ilvl w:val="2"/>
          <w:numId w:val="115"/>
        </w:numPr>
        <w:spacing w:after="0"/>
        <w:ind w:hanging="357"/>
        <w:jc w:val="both"/>
        <w:rPr>
          <w:rFonts w:eastAsia="等线"/>
        </w:rPr>
      </w:pPr>
      <w:r>
        <w:rPr>
          <w:rFonts w:eastAsia="宋体"/>
          <w:lang w:val="x-none"/>
        </w:rPr>
        <w:t>N</w:t>
      </w:r>
      <w:r w:rsidRPr="004272FF">
        <w:rPr>
          <w:rFonts w:eastAsia="宋体"/>
          <w:lang w:val="x-none"/>
        </w:rPr>
        <w:t>ot commercialized</w:t>
      </w:r>
      <w:r>
        <w:rPr>
          <w:rFonts w:eastAsia="宋体"/>
          <w:lang w:val="x-none"/>
        </w:rPr>
        <w:t xml:space="preserve"> [Xiaomi]</w:t>
      </w:r>
    </w:p>
    <w:p w14:paraId="41F082DD" w14:textId="77777777" w:rsidR="00E36AF6" w:rsidRDefault="00E36AF6" w:rsidP="00430B9D">
      <w:pPr>
        <w:pStyle w:val="afd"/>
        <w:numPr>
          <w:ilvl w:val="2"/>
          <w:numId w:val="115"/>
        </w:numPr>
        <w:spacing w:after="0"/>
        <w:ind w:hanging="357"/>
        <w:jc w:val="both"/>
        <w:rPr>
          <w:rFonts w:eastAsia="等线"/>
        </w:rPr>
      </w:pPr>
      <w:r>
        <w:rPr>
          <w:rFonts w:eastAsia="宋体"/>
          <w:lang w:val="x-none"/>
        </w:rPr>
        <w:t>T</w:t>
      </w:r>
      <w:r w:rsidRPr="004272FF">
        <w:rPr>
          <w:rFonts w:eastAsia="宋体" w:hint="eastAsia"/>
          <w:lang w:val="x-none"/>
        </w:rPr>
        <w:t>oo long latency for RRC reconfiguration to adapt UE</w:t>
      </w:r>
      <w:r w:rsidRPr="004272FF">
        <w:rPr>
          <w:rFonts w:eastAsia="宋体"/>
          <w:lang w:val="x-none"/>
        </w:rPr>
        <w:t>’</w:t>
      </w:r>
      <w:r w:rsidRPr="004272FF">
        <w:rPr>
          <w:rFonts w:eastAsia="宋体" w:hint="eastAsia"/>
          <w:lang w:val="x-none"/>
        </w:rPr>
        <w:t>s traffic fluctuation</w:t>
      </w:r>
      <w:r>
        <w:rPr>
          <w:rFonts w:eastAsia="宋体"/>
          <w:lang w:val="x-none"/>
        </w:rPr>
        <w:t xml:space="preserve"> [Xiaomi]</w:t>
      </w:r>
    </w:p>
    <w:p w14:paraId="42D93259" w14:textId="77777777" w:rsidR="00E36AF6" w:rsidRDefault="00E36AF6" w:rsidP="00430B9D">
      <w:pPr>
        <w:pStyle w:val="afd"/>
        <w:numPr>
          <w:ilvl w:val="0"/>
          <w:numId w:val="115"/>
        </w:numPr>
        <w:spacing w:after="0"/>
        <w:ind w:hanging="357"/>
        <w:jc w:val="both"/>
        <w:rPr>
          <w:rFonts w:eastAsia="等线"/>
        </w:rPr>
      </w:pPr>
      <w:r w:rsidRPr="004B7427">
        <w:rPr>
          <w:rFonts w:eastAsia="等线" w:hint="eastAsia"/>
        </w:rPr>
        <w:t>S</w:t>
      </w:r>
      <w:r w:rsidRPr="004B7427">
        <w:rPr>
          <w:rFonts w:eastAsia="等线"/>
        </w:rPr>
        <w:t>upport both cell-specific and UE</w:t>
      </w:r>
      <w:r>
        <w:rPr>
          <w:rFonts w:eastAsia="等线"/>
        </w:rPr>
        <w:t>-</w:t>
      </w:r>
      <w:r w:rsidRPr="004B7427">
        <w:rPr>
          <w:rFonts w:eastAsia="等线"/>
        </w:rPr>
        <w:t>specific TDD configurations</w:t>
      </w:r>
    </w:p>
    <w:p w14:paraId="216D66E9" w14:textId="77777777" w:rsidR="00E36AF6" w:rsidRPr="00F32319" w:rsidRDefault="00E36AF6" w:rsidP="00430B9D">
      <w:pPr>
        <w:pStyle w:val="afd"/>
        <w:numPr>
          <w:ilvl w:val="1"/>
          <w:numId w:val="115"/>
        </w:numPr>
        <w:spacing w:after="0"/>
        <w:ind w:hanging="357"/>
        <w:jc w:val="both"/>
        <w:rPr>
          <w:rFonts w:eastAsia="等线"/>
          <w:i/>
          <w:iCs/>
          <w:color w:val="C00000"/>
        </w:rPr>
      </w:pPr>
      <w:r w:rsidRPr="00F32319">
        <w:rPr>
          <w:rFonts w:eastAsia="等线" w:hint="eastAsia"/>
          <w:i/>
          <w:iCs/>
          <w:color w:val="C00000"/>
        </w:rPr>
        <w:t>S</w:t>
      </w:r>
      <w:r w:rsidRPr="00F32319">
        <w:rPr>
          <w:rFonts w:eastAsia="等线"/>
          <w:i/>
          <w:iCs/>
          <w:color w:val="C00000"/>
        </w:rPr>
        <w:t>upport: Huawei</w:t>
      </w:r>
      <w:r>
        <w:rPr>
          <w:rFonts w:eastAsia="等线"/>
          <w:i/>
          <w:iCs/>
          <w:color w:val="C00000"/>
        </w:rPr>
        <w:t xml:space="preserve">,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7D11C5AB" w14:textId="77777777" w:rsidR="00E36AF6" w:rsidRPr="00605E08" w:rsidRDefault="00E36AF6" w:rsidP="00430B9D">
      <w:pPr>
        <w:pStyle w:val="afd"/>
        <w:numPr>
          <w:ilvl w:val="2"/>
          <w:numId w:val="115"/>
        </w:numPr>
        <w:spacing w:after="0"/>
        <w:ind w:hanging="357"/>
        <w:jc w:val="both"/>
        <w:rPr>
          <w:rFonts w:eastAsia="等线"/>
        </w:rPr>
      </w:pPr>
      <w:r w:rsidRPr="00E6316D">
        <w:rPr>
          <w:rFonts w:eastAsia="等线"/>
          <w:kern w:val="2"/>
          <w:szCs w:val="22"/>
          <w:lang w:val="en-GB"/>
        </w:rPr>
        <w:t xml:space="preserve">UE specific RRC configuration provides more flexibility for </w:t>
      </w:r>
      <w:proofErr w:type="spellStart"/>
      <w:r w:rsidRPr="00E6316D">
        <w:rPr>
          <w:rFonts w:eastAsia="等线"/>
          <w:kern w:val="2"/>
          <w:szCs w:val="22"/>
          <w:lang w:val="en-GB"/>
        </w:rPr>
        <w:t>gNB</w:t>
      </w:r>
      <w:proofErr w:type="spellEnd"/>
      <w:r w:rsidRPr="00E6316D">
        <w:rPr>
          <w:rFonts w:eastAsia="等线"/>
          <w:kern w:val="2"/>
          <w:szCs w:val="22"/>
          <w:lang w:val="en-GB"/>
        </w:rPr>
        <w:t xml:space="preserve"> scheduling </w:t>
      </w:r>
      <w:r>
        <w:rPr>
          <w:rFonts w:eastAsia="等线"/>
          <w:kern w:val="2"/>
          <w:szCs w:val="22"/>
          <w:lang w:val="en-GB"/>
        </w:rPr>
        <w:t>[Huawei, ZTE, vivo, Google]</w:t>
      </w:r>
    </w:p>
    <w:p w14:paraId="2DD926D6" w14:textId="77777777" w:rsidR="00E36AF6" w:rsidRPr="00605E08" w:rsidRDefault="00E36AF6" w:rsidP="00430B9D">
      <w:pPr>
        <w:pStyle w:val="afd"/>
        <w:numPr>
          <w:ilvl w:val="2"/>
          <w:numId w:val="115"/>
        </w:numPr>
        <w:spacing w:after="0"/>
        <w:ind w:hanging="357"/>
        <w:jc w:val="both"/>
        <w:rPr>
          <w:rFonts w:eastAsia="等线"/>
        </w:rPr>
      </w:pPr>
      <w:r>
        <w:t>No additional complexity added by supporting semi-static UL/DL configuration by UE specific RRC signaling [vivo]</w:t>
      </w:r>
    </w:p>
    <w:p w14:paraId="7EB3A100" w14:textId="77777777" w:rsidR="00E36AF6" w:rsidRPr="004B7427" w:rsidRDefault="00E36AF6" w:rsidP="00430B9D">
      <w:pPr>
        <w:pStyle w:val="afd"/>
        <w:numPr>
          <w:ilvl w:val="2"/>
          <w:numId w:val="115"/>
        </w:numPr>
        <w:spacing w:after="0"/>
        <w:ind w:hanging="357"/>
        <w:jc w:val="both"/>
        <w:rPr>
          <w:rFonts w:eastAsia="等线"/>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等线"/>
        </w:rPr>
      </w:pPr>
    </w:p>
    <w:p w14:paraId="15E797E1" w14:textId="77777777" w:rsidR="00E36AF6" w:rsidRPr="00293CBF" w:rsidRDefault="00E36AF6" w:rsidP="00E36AF6">
      <w:pPr>
        <w:spacing w:before="120"/>
        <w:rPr>
          <w:rFonts w:eastAsia="等线"/>
          <w:b/>
          <w:bCs/>
          <w:u w:val="single"/>
        </w:rPr>
      </w:pPr>
      <w:r w:rsidRPr="00293CBF">
        <w:rPr>
          <w:rFonts w:eastAsia="等线"/>
          <w:b/>
          <w:bCs/>
          <w:u w:val="single"/>
        </w:rPr>
        <w:t xml:space="preserve">Dynamic </w:t>
      </w:r>
      <w:r w:rsidRPr="00293CBF">
        <w:rPr>
          <w:rFonts w:eastAsia="等线" w:hint="eastAsia"/>
          <w:b/>
          <w:bCs/>
          <w:u w:val="single"/>
        </w:rPr>
        <w:t>S</w:t>
      </w:r>
      <w:r w:rsidRPr="00293CBF">
        <w:rPr>
          <w:rFonts w:eastAsia="等线"/>
          <w:b/>
          <w:bCs/>
          <w:u w:val="single"/>
        </w:rPr>
        <w:t>FI</w:t>
      </w:r>
    </w:p>
    <w:p w14:paraId="70BA40BE" w14:textId="77777777" w:rsidR="00E36AF6" w:rsidRDefault="00E36AF6" w:rsidP="00E36AF6">
      <w:pPr>
        <w:spacing w:after="0"/>
        <w:rPr>
          <w:rFonts w:eastAsia="等线"/>
        </w:rPr>
      </w:pPr>
      <w:r>
        <w:rPr>
          <w:rFonts w:eastAsia="等线" w:hint="eastAsia"/>
        </w:rPr>
        <w:t>C</w:t>
      </w:r>
      <w:r>
        <w:rPr>
          <w:rFonts w:eastAsia="等线"/>
        </w:rPr>
        <w:t>ompanies’ views on support of dynamic SFI are summarized below.</w:t>
      </w:r>
    </w:p>
    <w:p w14:paraId="3452A718" w14:textId="77777777" w:rsidR="00E36AF6" w:rsidRDefault="00E36AF6" w:rsidP="00430B9D">
      <w:pPr>
        <w:pStyle w:val="afd"/>
        <w:numPr>
          <w:ilvl w:val="0"/>
          <w:numId w:val="119"/>
        </w:numPr>
        <w:spacing w:after="0"/>
        <w:rPr>
          <w:rFonts w:eastAsia="等线"/>
        </w:rPr>
      </w:pPr>
      <w:r>
        <w:rPr>
          <w:rFonts w:eastAsia="等线"/>
        </w:rPr>
        <w:t>Deprioritize/</w:t>
      </w:r>
      <w:r>
        <w:rPr>
          <w:rFonts w:eastAsia="等线" w:hint="eastAsia"/>
        </w:rPr>
        <w:t>D</w:t>
      </w:r>
      <w:r>
        <w:rPr>
          <w:rFonts w:eastAsia="等线"/>
        </w:rPr>
        <w:t>o not support SFI</w:t>
      </w:r>
    </w:p>
    <w:p w14:paraId="61E1171D"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lastRenderedPageBreak/>
        <w:t>Support:</w:t>
      </w:r>
      <w:r>
        <w:rPr>
          <w:rFonts w:eastAsia="等线"/>
          <w:i/>
          <w:iCs/>
          <w:color w:val="C00000"/>
        </w:rPr>
        <w:t xml:space="preserve">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134093BF" w14:textId="77777777" w:rsidR="00E36AF6" w:rsidRPr="00755ADF" w:rsidRDefault="00E36AF6" w:rsidP="00430B9D">
      <w:pPr>
        <w:pStyle w:val="afd"/>
        <w:numPr>
          <w:ilvl w:val="2"/>
          <w:numId w:val="115"/>
        </w:numPr>
        <w:spacing w:after="0"/>
        <w:rPr>
          <w:rFonts w:eastAsia="等线"/>
          <w:i/>
          <w:iCs/>
        </w:rPr>
      </w:pPr>
      <w:r>
        <w:rPr>
          <w:rFonts w:eastAsia="宋体"/>
          <w:szCs w:val="22"/>
        </w:rPr>
        <w:t xml:space="preserve">High </w:t>
      </w:r>
      <w:r w:rsidRPr="00755ADF">
        <w:rPr>
          <w:rFonts w:eastAsia="宋体"/>
          <w:szCs w:val="22"/>
        </w:rPr>
        <w:t>UE implementation complexity [</w:t>
      </w:r>
      <w:proofErr w:type="spellStart"/>
      <w:r w:rsidRPr="00755ADF">
        <w:rPr>
          <w:rFonts w:eastAsia="宋体"/>
          <w:szCs w:val="22"/>
        </w:rPr>
        <w:t>Spreadtrum</w:t>
      </w:r>
      <w:proofErr w:type="spellEnd"/>
      <w:r w:rsidRPr="00755ADF">
        <w:rPr>
          <w:rFonts w:eastAsia="宋体"/>
          <w:szCs w:val="22"/>
        </w:rPr>
        <w:t>, Ericsson, Qualcomm]</w:t>
      </w:r>
    </w:p>
    <w:p w14:paraId="2F70C28E"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Occupy UE PDCCH monitoring capability [ZTE, CATT]</w:t>
      </w:r>
    </w:p>
    <w:p w14:paraId="13E495F5" w14:textId="77777777" w:rsidR="00E36AF6" w:rsidRPr="00755ADF" w:rsidRDefault="00E36AF6" w:rsidP="00430B9D">
      <w:pPr>
        <w:pStyle w:val="afd"/>
        <w:numPr>
          <w:ilvl w:val="2"/>
          <w:numId w:val="115"/>
        </w:numPr>
        <w:spacing w:after="0"/>
        <w:rPr>
          <w:rFonts w:eastAsia="等线"/>
          <w:i/>
          <w:iCs/>
        </w:rPr>
      </w:pPr>
      <w:r w:rsidRPr="00755ADF">
        <w:rPr>
          <w:rFonts w:eastAsia="宋体"/>
          <w:szCs w:val="22"/>
        </w:rPr>
        <w:t>No deployment in commercial network [</w:t>
      </w:r>
      <w:proofErr w:type="spellStart"/>
      <w:r w:rsidRPr="00755ADF">
        <w:rPr>
          <w:rFonts w:eastAsia="宋体"/>
          <w:szCs w:val="22"/>
        </w:rPr>
        <w:t>Spreadtrum</w:t>
      </w:r>
      <w:proofErr w:type="spellEnd"/>
      <w:r w:rsidRPr="00755ADF">
        <w:rPr>
          <w:rFonts w:eastAsia="宋体"/>
          <w:szCs w:val="22"/>
        </w:rPr>
        <w:t>, ZTE, CATT]</w:t>
      </w:r>
    </w:p>
    <w:p w14:paraId="43599FB6" w14:textId="77777777" w:rsidR="00E36AF6" w:rsidRPr="00755ADF" w:rsidRDefault="00E36AF6" w:rsidP="00430B9D">
      <w:pPr>
        <w:pStyle w:val="afd"/>
        <w:numPr>
          <w:ilvl w:val="2"/>
          <w:numId w:val="115"/>
        </w:numPr>
        <w:spacing w:after="0"/>
        <w:rPr>
          <w:rFonts w:eastAsia="等线"/>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d"/>
        <w:numPr>
          <w:ilvl w:val="2"/>
          <w:numId w:val="115"/>
        </w:numPr>
        <w:spacing w:after="0"/>
        <w:rPr>
          <w:rFonts w:eastAsia="等线"/>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d"/>
        <w:numPr>
          <w:ilvl w:val="2"/>
          <w:numId w:val="115"/>
        </w:numPr>
        <w:spacing w:after="0"/>
        <w:rPr>
          <w:rFonts w:eastAsia="等线"/>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d"/>
        <w:numPr>
          <w:ilvl w:val="2"/>
          <w:numId w:val="115"/>
        </w:numPr>
        <w:spacing w:after="0"/>
        <w:rPr>
          <w:rFonts w:eastAsia="等线"/>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d"/>
        <w:numPr>
          <w:ilvl w:val="0"/>
          <w:numId w:val="119"/>
        </w:numPr>
        <w:spacing w:after="0"/>
        <w:rPr>
          <w:rFonts w:eastAsia="等线"/>
        </w:rPr>
      </w:pPr>
      <w:r>
        <w:rPr>
          <w:rFonts w:eastAsia="等线" w:hint="eastAsia"/>
        </w:rPr>
        <w:t>S</w:t>
      </w:r>
      <w:r>
        <w:rPr>
          <w:rFonts w:eastAsia="等线"/>
        </w:rPr>
        <w:t xml:space="preserve">implify SFI design </w:t>
      </w:r>
    </w:p>
    <w:p w14:paraId="1D5BF4BC"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Support: Huawei</w:t>
      </w:r>
      <w:r>
        <w:rPr>
          <w:rFonts w:eastAsia="等线"/>
          <w:i/>
          <w:iCs/>
          <w:color w:val="C00000"/>
        </w:rPr>
        <w:t xml:space="preserve">, </w:t>
      </w:r>
      <w:proofErr w:type="spellStart"/>
      <w:r>
        <w:rPr>
          <w:rFonts w:eastAsia="等线"/>
          <w:i/>
          <w:iCs/>
          <w:color w:val="C00000"/>
        </w:rPr>
        <w:t>InterDigital</w:t>
      </w:r>
      <w:proofErr w:type="spellEnd"/>
    </w:p>
    <w:p w14:paraId="6BC8A231" w14:textId="77777777" w:rsidR="00E36AF6" w:rsidRPr="009813A3" w:rsidRDefault="00E36AF6" w:rsidP="00430B9D">
      <w:pPr>
        <w:pStyle w:val="afd"/>
        <w:numPr>
          <w:ilvl w:val="2"/>
          <w:numId w:val="115"/>
        </w:numPr>
        <w:spacing w:after="0"/>
        <w:rPr>
          <w:rFonts w:eastAsia="等线"/>
          <w:i/>
          <w:iCs/>
        </w:rPr>
      </w:pPr>
      <w:r w:rsidRPr="009813A3">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d"/>
        <w:numPr>
          <w:ilvl w:val="2"/>
          <w:numId w:val="115"/>
        </w:numPr>
        <w:spacing w:after="0"/>
        <w:rPr>
          <w:rFonts w:eastAsia="等线"/>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d"/>
        <w:numPr>
          <w:ilvl w:val="0"/>
          <w:numId w:val="119"/>
        </w:numPr>
        <w:spacing w:after="0"/>
        <w:rPr>
          <w:rFonts w:eastAsia="等线"/>
        </w:rPr>
      </w:pPr>
      <w:r>
        <w:rPr>
          <w:rFonts w:eastAsia="等线"/>
        </w:rPr>
        <w:t>Re-evaluate dynamic SFI</w:t>
      </w:r>
    </w:p>
    <w:p w14:paraId="3743B0CB" w14:textId="77777777" w:rsidR="00E36AF6" w:rsidRDefault="00E36AF6" w:rsidP="00430B9D">
      <w:pPr>
        <w:pStyle w:val="afd"/>
        <w:numPr>
          <w:ilvl w:val="1"/>
          <w:numId w:val="115"/>
        </w:numPr>
        <w:spacing w:after="0"/>
        <w:rPr>
          <w:rFonts w:eastAsia="等线"/>
          <w:i/>
          <w:iCs/>
          <w:color w:val="C00000"/>
        </w:rPr>
      </w:pPr>
      <w:r w:rsidRPr="001E0A6D">
        <w:rPr>
          <w:rFonts w:eastAsia="等线"/>
          <w:i/>
          <w:iCs/>
          <w:color w:val="C00000"/>
        </w:rPr>
        <w:t xml:space="preserve">Support: </w:t>
      </w:r>
      <w:r>
        <w:rPr>
          <w:rFonts w:eastAsia="等线"/>
          <w:i/>
          <w:iCs/>
          <w:color w:val="C00000"/>
        </w:rPr>
        <w:t>CMCC</w:t>
      </w:r>
    </w:p>
    <w:p w14:paraId="3AE21D29" w14:textId="77777777" w:rsidR="00E36AF6" w:rsidRDefault="00E36AF6" w:rsidP="00E36AF6">
      <w:pPr>
        <w:jc w:val="both"/>
        <w:rPr>
          <w:rFonts w:eastAsia="等线"/>
        </w:rPr>
      </w:pPr>
    </w:p>
    <w:p w14:paraId="0F857754" w14:textId="77777777" w:rsidR="00E36AF6" w:rsidRPr="00293CBF" w:rsidRDefault="00E36AF6" w:rsidP="00E36AF6">
      <w:pPr>
        <w:spacing w:before="120"/>
        <w:rPr>
          <w:rFonts w:eastAsia="等线"/>
          <w:b/>
          <w:bCs/>
          <w:u w:val="single"/>
        </w:rPr>
      </w:pPr>
      <w:r w:rsidRPr="00293CBF">
        <w:rPr>
          <w:rFonts w:eastAsia="等线"/>
          <w:b/>
          <w:bCs/>
          <w:u w:val="single"/>
        </w:rPr>
        <w:t>Frame structure for SBFD</w:t>
      </w:r>
    </w:p>
    <w:p w14:paraId="0E3F854B" w14:textId="77777777" w:rsidR="00E36AF6" w:rsidRDefault="00E36AF6" w:rsidP="00E36AF6">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35E9556E" w14:textId="77777777" w:rsidR="00E36AF6" w:rsidRPr="00293CBF" w:rsidRDefault="00E36AF6" w:rsidP="00E36AF6">
      <w:pPr>
        <w:spacing w:before="120"/>
        <w:rPr>
          <w:rFonts w:eastAsia="等线"/>
          <w:b/>
          <w:bCs/>
          <w:u w:val="single"/>
        </w:rPr>
      </w:pPr>
    </w:p>
    <w:p w14:paraId="537F25DE" w14:textId="77777777" w:rsidR="00E36AF6" w:rsidRPr="00293CBF" w:rsidRDefault="00E36AF6" w:rsidP="00E36AF6">
      <w:pPr>
        <w:spacing w:before="120"/>
        <w:rPr>
          <w:rFonts w:eastAsia="等线"/>
          <w:b/>
          <w:bCs/>
          <w:u w:val="single"/>
        </w:rPr>
      </w:pPr>
      <w:r w:rsidRPr="00293CBF">
        <w:rPr>
          <w:rFonts w:eastAsia="等线"/>
          <w:b/>
          <w:bCs/>
          <w:u w:val="single"/>
        </w:rPr>
        <w:t>Resource/symbol type</w:t>
      </w:r>
    </w:p>
    <w:p w14:paraId="4FDC855F" w14:textId="77777777" w:rsidR="00E36AF6" w:rsidRDefault="00E36AF6" w:rsidP="00E36AF6">
      <w:pPr>
        <w:spacing w:after="0"/>
        <w:rPr>
          <w:rFonts w:eastAsia="等线"/>
        </w:rPr>
      </w:pPr>
      <w:r>
        <w:rPr>
          <w:rFonts w:eastAsia="等线" w:hint="eastAsia"/>
        </w:rPr>
        <w:t>I</w:t>
      </w:r>
      <w:r>
        <w:rPr>
          <w:rFonts w:eastAsia="等线"/>
        </w:rPr>
        <w:t>n addition to DL symbol and UL symbols, companies support the following symbol type(s):</w:t>
      </w:r>
    </w:p>
    <w:p w14:paraId="59F5718A" w14:textId="77777777" w:rsidR="00E36AF6" w:rsidRDefault="00E36AF6" w:rsidP="00430B9D">
      <w:pPr>
        <w:pStyle w:val="afd"/>
        <w:numPr>
          <w:ilvl w:val="0"/>
          <w:numId w:val="115"/>
        </w:numPr>
        <w:spacing w:after="0"/>
        <w:rPr>
          <w:rFonts w:eastAsia="等线"/>
        </w:rPr>
      </w:pPr>
      <w:r>
        <w:rPr>
          <w:rFonts w:eastAsia="等线"/>
        </w:rPr>
        <w:t>Flexible symbol</w:t>
      </w:r>
    </w:p>
    <w:p w14:paraId="3811A7C8" w14:textId="77777777" w:rsidR="00E36AF6" w:rsidRDefault="00E36AF6" w:rsidP="00430B9D">
      <w:pPr>
        <w:pStyle w:val="afd"/>
        <w:numPr>
          <w:ilvl w:val="1"/>
          <w:numId w:val="115"/>
        </w:numPr>
        <w:spacing w:after="0"/>
        <w:rPr>
          <w:rFonts w:eastAsia="等线"/>
          <w:i/>
          <w:iCs/>
          <w:color w:val="C00000"/>
        </w:rPr>
      </w:pPr>
      <w:r w:rsidRPr="00E63E4D">
        <w:rPr>
          <w:rFonts w:eastAsia="等线"/>
          <w:i/>
          <w:iCs/>
          <w:color w:val="C00000"/>
        </w:rPr>
        <w:t>Support: Nokia</w:t>
      </w:r>
      <w:r>
        <w:rPr>
          <w:rFonts w:eastAsia="等线"/>
          <w:i/>
          <w:iCs/>
          <w:color w:val="C00000"/>
        </w:rPr>
        <w:t>,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185E65AC" w14:textId="77777777" w:rsidR="00E36AF6" w:rsidRDefault="00E36AF6" w:rsidP="00430B9D">
      <w:pPr>
        <w:pStyle w:val="afd"/>
        <w:numPr>
          <w:ilvl w:val="2"/>
          <w:numId w:val="115"/>
        </w:numPr>
        <w:spacing w:after="0"/>
        <w:rPr>
          <w:rFonts w:eastAsia="等线"/>
        </w:rPr>
      </w:pPr>
      <w:r>
        <w:rPr>
          <w:rFonts w:eastAsia="等线"/>
        </w:rPr>
        <w:t>F</w:t>
      </w:r>
      <w:r w:rsidRPr="006B7C89">
        <w:rPr>
          <w:rFonts w:eastAsia="等线"/>
        </w:rPr>
        <w:t>or forward compatibility</w:t>
      </w:r>
      <w:r>
        <w:rPr>
          <w:rFonts w:eastAsia="等线"/>
        </w:rPr>
        <w:t xml:space="preserve"> [Nokia]</w:t>
      </w:r>
    </w:p>
    <w:p w14:paraId="786F2BEE" w14:textId="77777777" w:rsidR="00E36AF6" w:rsidRPr="00950467" w:rsidRDefault="00E36AF6" w:rsidP="00430B9D">
      <w:pPr>
        <w:pStyle w:val="afd"/>
        <w:numPr>
          <w:ilvl w:val="2"/>
          <w:numId w:val="115"/>
        </w:numPr>
        <w:spacing w:after="0"/>
        <w:rPr>
          <w:rFonts w:eastAsia="等线"/>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d"/>
        <w:numPr>
          <w:ilvl w:val="2"/>
          <w:numId w:val="115"/>
        </w:numPr>
        <w:spacing w:after="0"/>
        <w:rPr>
          <w:rFonts w:eastAsia="等线"/>
        </w:rPr>
      </w:pPr>
      <w:r>
        <w:rPr>
          <w:rFonts w:eastAsiaTheme="minorEastAsia"/>
        </w:rPr>
        <w:t>Support of dynamic TDD [CMCC]</w:t>
      </w:r>
    </w:p>
    <w:p w14:paraId="6CF246AC" w14:textId="77777777" w:rsidR="00E36AF6" w:rsidRPr="006B7C89" w:rsidRDefault="00E36AF6" w:rsidP="00430B9D">
      <w:pPr>
        <w:pStyle w:val="afd"/>
        <w:numPr>
          <w:ilvl w:val="2"/>
          <w:numId w:val="115"/>
        </w:numPr>
        <w:spacing w:after="0"/>
        <w:rPr>
          <w:rFonts w:eastAsia="等线"/>
        </w:rPr>
      </w:pPr>
      <w:r w:rsidRPr="00B0402C">
        <w:rPr>
          <w:rFonts w:eastAsia="等线" w:hint="eastAsia"/>
        </w:rPr>
        <w:t>‘</w:t>
      </w:r>
      <w:r w:rsidRPr="00B0402C">
        <w:rPr>
          <w:rFonts w:eastAsia="等线"/>
        </w:rPr>
        <w:t>X’ symbol for F or SBFD depending on the presence of SBFD subband configuration</w:t>
      </w:r>
      <w:r>
        <w:rPr>
          <w:rFonts w:eastAsia="等线"/>
        </w:rPr>
        <w:t xml:space="preserve"> [QC]</w:t>
      </w:r>
    </w:p>
    <w:p w14:paraId="258E34EA" w14:textId="77777777" w:rsidR="00E36AF6" w:rsidRDefault="00E36AF6" w:rsidP="00430B9D">
      <w:pPr>
        <w:pStyle w:val="afd"/>
        <w:numPr>
          <w:ilvl w:val="0"/>
          <w:numId w:val="115"/>
        </w:numPr>
        <w:spacing w:after="0"/>
        <w:rPr>
          <w:rFonts w:eastAsia="等线"/>
        </w:rPr>
      </w:pPr>
      <w:r>
        <w:rPr>
          <w:rFonts w:eastAsia="等线" w:hint="eastAsia"/>
        </w:rPr>
        <w:t>S</w:t>
      </w:r>
      <w:r>
        <w:rPr>
          <w:rFonts w:eastAsia="等线"/>
        </w:rPr>
        <w:t>BFD symbol</w:t>
      </w:r>
    </w:p>
    <w:p w14:paraId="5B90B55F" w14:textId="77777777" w:rsidR="00E36AF6" w:rsidRPr="00101176" w:rsidRDefault="00E36AF6" w:rsidP="00430B9D">
      <w:pPr>
        <w:pStyle w:val="afd"/>
        <w:numPr>
          <w:ilvl w:val="1"/>
          <w:numId w:val="115"/>
        </w:numPr>
        <w:spacing w:after="0"/>
        <w:rPr>
          <w:rFonts w:eastAsia="等线"/>
          <w:i/>
          <w:iCs/>
          <w:color w:val="C00000"/>
        </w:rPr>
      </w:pPr>
      <w:r w:rsidRPr="00101176">
        <w:rPr>
          <w:rFonts w:eastAsia="等线" w:hint="eastAsia"/>
          <w:i/>
          <w:iCs/>
          <w:color w:val="C00000"/>
        </w:rPr>
        <w:t>S</w:t>
      </w:r>
      <w:r w:rsidRPr="00101176">
        <w:rPr>
          <w:rFonts w:eastAsia="等线"/>
          <w:i/>
          <w:iCs/>
          <w:color w:val="C00000"/>
        </w:rPr>
        <w:t>upport: Huawe</w:t>
      </w:r>
      <w:r>
        <w:rPr>
          <w:rFonts w:eastAsia="等线"/>
          <w:i/>
          <w:iCs/>
          <w:color w:val="C00000"/>
        </w:rPr>
        <w:t>i</w:t>
      </w:r>
      <w:r w:rsidRPr="00101176">
        <w:rPr>
          <w:rFonts w:eastAsia="等线"/>
          <w:i/>
          <w:iCs/>
          <w:color w:val="C00000"/>
        </w:rPr>
        <w:t>, OPPO</w:t>
      </w:r>
      <w:r>
        <w:rPr>
          <w:rFonts w:eastAsia="等线"/>
          <w:i/>
          <w:iCs/>
          <w:color w:val="C00000"/>
        </w:rPr>
        <w:t>, ZTE, CATT, CMCC, TCL, Fujitsu, QC</w:t>
      </w:r>
    </w:p>
    <w:p w14:paraId="598AD879" w14:textId="77777777" w:rsidR="00E36AF6" w:rsidRDefault="00E36AF6" w:rsidP="00430B9D">
      <w:pPr>
        <w:pStyle w:val="afd"/>
        <w:numPr>
          <w:ilvl w:val="2"/>
          <w:numId w:val="115"/>
        </w:numPr>
        <w:spacing w:after="0"/>
        <w:rPr>
          <w:rFonts w:eastAsia="等线"/>
        </w:rPr>
      </w:pPr>
      <w:r>
        <w:rPr>
          <w:rFonts w:eastAsia="等线"/>
        </w:rPr>
        <w:t>Native support SBFD [CATT, CMCC]</w:t>
      </w:r>
    </w:p>
    <w:p w14:paraId="3E9F876D" w14:textId="77777777" w:rsidR="00E36AF6" w:rsidRDefault="00E36AF6" w:rsidP="00430B9D">
      <w:pPr>
        <w:pStyle w:val="afd"/>
        <w:numPr>
          <w:ilvl w:val="2"/>
          <w:numId w:val="115"/>
        </w:numPr>
        <w:spacing w:after="0"/>
        <w:rPr>
          <w:rFonts w:eastAsia="等线"/>
        </w:rPr>
      </w:pPr>
      <w:r>
        <w:rPr>
          <w:rFonts w:eastAsia="等线"/>
        </w:rPr>
        <w:t>Simplify signaling design [CATT]</w:t>
      </w:r>
    </w:p>
    <w:p w14:paraId="091B48E7" w14:textId="77777777" w:rsidR="00E36AF6" w:rsidRPr="00B0402C" w:rsidRDefault="00E36AF6" w:rsidP="00430B9D">
      <w:pPr>
        <w:pStyle w:val="afd"/>
        <w:numPr>
          <w:ilvl w:val="2"/>
          <w:numId w:val="115"/>
        </w:numPr>
        <w:spacing w:after="0"/>
        <w:rPr>
          <w:rFonts w:eastAsia="等线"/>
        </w:rPr>
      </w:pPr>
      <w:r w:rsidRPr="00B0402C">
        <w:rPr>
          <w:rFonts w:eastAsia="等线" w:hint="eastAsia"/>
        </w:rPr>
        <w:t xml:space="preserve"> </w:t>
      </w:r>
      <w:r w:rsidRPr="00B0402C">
        <w:rPr>
          <w:rFonts w:eastAsia="等线" w:hint="eastAsia"/>
        </w:rPr>
        <w:t>‘</w:t>
      </w:r>
      <w:r w:rsidRPr="00B0402C">
        <w:rPr>
          <w:rFonts w:eastAsia="等线"/>
        </w:rPr>
        <w:t>X’ symbol for F or SBFD depending on the presence of SBFD subband configuration [QC]</w:t>
      </w:r>
    </w:p>
    <w:p w14:paraId="76C87365" w14:textId="77777777" w:rsidR="00E36AF6" w:rsidRDefault="00E36AF6" w:rsidP="00430B9D">
      <w:pPr>
        <w:pStyle w:val="afd"/>
        <w:numPr>
          <w:ilvl w:val="0"/>
          <w:numId w:val="115"/>
        </w:numPr>
        <w:spacing w:after="0"/>
        <w:rPr>
          <w:rFonts w:eastAsia="等线"/>
        </w:rPr>
      </w:pPr>
      <w:r>
        <w:rPr>
          <w:rFonts w:eastAsia="等线" w:hint="eastAsia"/>
        </w:rPr>
        <w:t>G</w:t>
      </w:r>
      <w:r>
        <w:rPr>
          <w:rFonts w:eastAsia="等线"/>
        </w:rPr>
        <w:t>uard or reserved resource</w:t>
      </w:r>
    </w:p>
    <w:p w14:paraId="02FFF3B7" w14:textId="77777777" w:rsidR="00E36AF6" w:rsidRPr="002C0934" w:rsidRDefault="00E36AF6" w:rsidP="00430B9D">
      <w:pPr>
        <w:pStyle w:val="afd"/>
        <w:numPr>
          <w:ilvl w:val="1"/>
          <w:numId w:val="115"/>
        </w:numPr>
        <w:spacing w:after="0"/>
        <w:rPr>
          <w:rFonts w:eastAsia="等线"/>
          <w:i/>
          <w:iCs/>
          <w:color w:val="C00000"/>
        </w:rPr>
      </w:pPr>
      <w:r w:rsidRPr="002C0934">
        <w:rPr>
          <w:rFonts w:eastAsia="等线" w:hint="eastAsia"/>
          <w:i/>
          <w:iCs/>
          <w:color w:val="C00000"/>
        </w:rPr>
        <w:t>S</w:t>
      </w:r>
      <w:r w:rsidRPr="002C0934">
        <w:rPr>
          <w:rFonts w:eastAsia="等线"/>
          <w:i/>
          <w:iCs/>
          <w:color w:val="C00000"/>
        </w:rPr>
        <w:t>upport: Nokia, CMCC</w:t>
      </w:r>
      <w:r>
        <w:rPr>
          <w:rFonts w:eastAsia="等线"/>
          <w:i/>
          <w:iCs/>
          <w:color w:val="C00000"/>
        </w:rPr>
        <w:t>, LGE, Ericsson, Fujitsu</w:t>
      </w:r>
    </w:p>
    <w:p w14:paraId="30355713" w14:textId="77777777" w:rsidR="00E36AF6" w:rsidRPr="002C0934" w:rsidRDefault="00E36AF6" w:rsidP="00430B9D">
      <w:pPr>
        <w:pStyle w:val="afd"/>
        <w:numPr>
          <w:ilvl w:val="2"/>
          <w:numId w:val="115"/>
        </w:numPr>
        <w:spacing w:after="0"/>
        <w:rPr>
          <w:rFonts w:eastAsia="等线"/>
          <w:iCs/>
        </w:rPr>
      </w:pPr>
      <w:r>
        <w:rPr>
          <w:rFonts w:eastAsia="宋体"/>
          <w:bCs/>
          <w:iCs/>
        </w:rPr>
        <w:t>F</w:t>
      </w:r>
      <w:r w:rsidRPr="00F052D7">
        <w:rPr>
          <w:rFonts w:eastAsia="宋体"/>
          <w:bCs/>
          <w:iCs/>
        </w:rPr>
        <w:t xml:space="preserve">or the purposes of at least UE UL-DL transition periods, SBFD UL-DL </w:t>
      </w:r>
      <w:proofErr w:type="spellStart"/>
      <w:r w:rsidRPr="00F052D7">
        <w:rPr>
          <w:rFonts w:eastAsia="宋体"/>
          <w:bCs/>
          <w:iCs/>
        </w:rPr>
        <w:t>subband</w:t>
      </w:r>
      <w:proofErr w:type="spellEnd"/>
      <w:r w:rsidRPr="00F052D7">
        <w:rPr>
          <w:rFonts w:eastAsia="宋体"/>
          <w:bCs/>
          <w:iCs/>
        </w:rPr>
        <w:t xml:space="preserve"> separation, and </w:t>
      </w:r>
      <w:proofErr w:type="spellStart"/>
      <w:r w:rsidRPr="00F052D7">
        <w:rPr>
          <w:rFonts w:eastAsia="宋体"/>
          <w:bCs/>
          <w:iCs/>
        </w:rPr>
        <w:t>gNB</w:t>
      </w:r>
      <w:proofErr w:type="spellEnd"/>
      <w:r w:rsidRPr="00F052D7">
        <w:rPr>
          <w:rFonts w:eastAsia="宋体"/>
          <w:bCs/>
          <w:iCs/>
        </w:rPr>
        <w:t xml:space="preserve"> mono-static sensing</w:t>
      </w:r>
      <w:r>
        <w:rPr>
          <w:rFonts w:eastAsia="宋体"/>
          <w:bCs/>
          <w:iCs/>
        </w:rPr>
        <w:t xml:space="preserve"> [Nokia]</w:t>
      </w:r>
    </w:p>
    <w:p w14:paraId="095A3219" w14:textId="77777777" w:rsidR="00E36AF6" w:rsidRPr="00F052D7" w:rsidRDefault="00E36AF6" w:rsidP="00430B9D">
      <w:pPr>
        <w:pStyle w:val="afd"/>
        <w:numPr>
          <w:ilvl w:val="2"/>
          <w:numId w:val="115"/>
        </w:numPr>
        <w:spacing w:after="0"/>
        <w:rPr>
          <w:rFonts w:eastAsia="等线"/>
          <w:iCs/>
        </w:rPr>
      </w:pPr>
      <w:r w:rsidRPr="002C0934">
        <w:rPr>
          <w:rFonts w:eastAsia="等线"/>
          <w:iCs/>
        </w:rPr>
        <w:t xml:space="preserve">Commercially deployed TDD structure in 5G networks. GP symbols also provide forward </w:t>
      </w:r>
      <w:proofErr w:type="spellStart"/>
      <w:r w:rsidRPr="002C0934">
        <w:rPr>
          <w:rFonts w:eastAsia="等线"/>
          <w:iCs/>
        </w:rPr>
        <w:t>compatibil-ity</w:t>
      </w:r>
      <w:proofErr w:type="spellEnd"/>
      <w:r w:rsidRPr="002C0934">
        <w:rPr>
          <w:rFonts w:eastAsia="等线"/>
          <w:iCs/>
        </w:rPr>
        <w:t xml:space="preserve"> by accommodating base station mono-static sensing, 5G-6G MRSS, energy-saving configurations, etc.</w:t>
      </w:r>
      <w:r>
        <w:rPr>
          <w:rFonts w:eastAsia="等线"/>
          <w:iCs/>
        </w:rPr>
        <w:t xml:space="preserve"> [CMCC]</w:t>
      </w:r>
    </w:p>
    <w:p w14:paraId="6440AA6B" w14:textId="77777777" w:rsidR="00E36AF6" w:rsidRPr="00C901E8" w:rsidRDefault="00E36AF6" w:rsidP="00E36AF6">
      <w:pPr>
        <w:jc w:val="both"/>
        <w:rPr>
          <w:rFonts w:eastAsia="等线"/>
        </w:rPr>
      </w:pPr>
    </w:p>
    <w:p w14:paraId="1FD6B3B3" w14:textId="77777777" w:rsidR="00E36AF6" w:rsidRPr="00293CBF" w:rsidRDefault="00E36AF6" w:rsidP="00E36AF6">
      <w:pPr>
        <w:spacing w:before="120"/>
        <w:rPr>
          <w:rFonts w:eastAsia="等线"/>
          <w:b/>
          <w:bCs/>
          <w:u w:val="single"/>
        </w:rPr>
      </w:pPr>
      <w:r w:rsidRPr="00293CBF">
        <w:rPr>
          <w:rFonts w:eastAsia="等线" w:hint="eastAsia"/>
          <w:b/>
          <w:bCs/>
          <w:u w:val="single"/>
        </w:rPr>
        <w:t>N</w:t>
      </w:r>
      <w:r w:rsidRPr="00293CBF">
        <w:rPr>
          <w:rFonts w:eastAsia="等线"/>
          <w:b/>
          <w:bCs/>
          <w:u w:val="single"/>
        </w:rPr>
        <w:t>TN specific frame structure</w:t>
      </w:r>
    </w:p>
    <w:p w14:paraId="0AB891ED" w14:textId="77777777" w:rsidR="00E36AF6" w:rsidRDefault="00E36AF6" w:rsidP="00E36AF6">
      <w:pPr>
        <w:jc w:val="both"/>
        <w:rPr>
          <w:rFonts w:eastAsia="等线"/>
        </w:rPr>
      </w:pPr>
      <w:r>
        <w:rPr>
          <w:rFonts w:eastAsia="等线"/>
        </w:rPr>
        <w:t>Nokia proposed that a</w:t>
      </w:r>
      <w:r w:rsidRPr="000148EE">
        <w:rPr>
          <w:rFonts w:eastAsia="等线"/>
        </w:rPr>
        <w:t>spects related to the TDD operation in NTN should be discussed in the NTN Agenda Item</w:t>
      </w:r>
      <w:r>
        <w:rPr>
          <w:rFonts w:eastAsia="等线"/>
        </w:rPr>
        <w:t>.</w:t>
      </w:r>
    </w:p>
    <w:p w14:paraId="65C2F7E7" w14:textId="77777777" w:rsidR="00E36AF6" w:rsidRDefault="00E36AF6" w:rsidP="00E36AF6">
      <w:pPr>
        <w:jc w:val="both"/>
        <w:rPr>
          <w:rFonts w:eastAsia="等线"/>
        </w:rPr>
      </w:pPr>
      <w:r>
        <w:rPr>
          <w:rFonts w:eastAsia="等线" w:hint="eastAsia"/>
        </w:rPr>
        <w:t>C</w:t>
      </w:r>
      <w:r>
        <w:rPr>
          <w:rFonts w:eastAsia="等线"/>
        </w:rPr>
        <w:t>MCC, TCL, vivo discussed</w:t>
      </w:r>
      <w:r w:rsidRPr="00554F41">
        <w:rPr>
          <w:rFonts w:eastAsia="等线"/>
        </w:rPr>
        <w:t xml:space="preserve"> frame structure supporting TDD NTN</w:t>
      </w:r>
      <w:r>
        <w:rPr>
          <w:rFonts w:eastAsia="等线"/>
        </w:rPr>
        <w:t>.</w:t>
      </w:r>
    </w:p>
    <w:p w14:paraId="03AD4BB6" w14:textId="77777777" w:rsidR="00E36AF6" w:rsidRDefault="00E36AF6" w:rsidP="00E36AF6">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A3E4316" w14:textId="77777777" w:rsidR="00E36AF6" w:rsidRPr="00F17270" w:rsidRDefault="00E36AF6" w:rsidP="00E36AF6">
      <w:pPr>
        <w:rPr>
          <w:rFonts w:eastAsia="等线"/>
        </w:rPr>
      </w:pPr>
    </w:p>
    <w:p w14:paraId="31A05EC9" w14:textId="77777777" w:rsidR="00E36AF6" w:rsidRDefault="00E36AF6" w:rsidP="00E36AF6">
      <w:pPr>
        <w:pStyle w:val="2"/>
        <w:spacing w:after="120"/>
        <w:rPr>
          <w:rFonts w:eastAsia="等线"/>
        </w:rPr>
      </w:pPr>
      <w:r>
        <w:rPr>
          <w:rFonts w:eastAsia="等线" w:hint="eastAsia"/>
        </w:rPr>
        <w:t>Discussion</w:t>
      </w:r>
    </w:p>
    <w:p w14:paraId="70611CE8" w14:textId="77777777" w:rsidR="00E36AF6" w:rsidRDefault="00E36AF6" w:rsidP="00E36AF6">
      <w:pPr>
        <w:pStyle w:val="3"/>
        <w:spacing w:after="120"/>
        <w:rPr>
          <w:rFonts w:eastAsia="等线"/>
        </w:rPr>
      </w:pPr>
      <w:r>
        <w:rPr>
          <w:rFonts w:eastAsia="等线"/>
        </w:rPr>
        <w:t>Proposal 4-1 [open]</w:t>
      </w:r>
    </w:p>
    <w:p w14:paraId="589EF2F4" w14:textId="77777777" w:rsidR="00E36AF6" w:rsidRDefault="00E36AF6" w:rsidP="00E36AF6">
      <w:pPr>
        <w:jc w:val="both"/>
        <w:rPr>
          <w:rFonts w:eastAsia="等线"/>
          <w:b/>
          <w:bCs/>
        </w:rPr>
      </w:pPr>
      <w:r w:rsidRPr="0078247D">
        <w:rPr>
          <w:rFonts w:eastAsia="等线"/>
          <w:b/>
          <w:bCs/>
        </w:rPr>
        <w:t>Proposed agreement</w:t>
      </w:r>
      <w:r w:rsidRPr="0078247D">
        <w:rPr>
          <w:rFonts w:eastAsia="等线" w:hint="eastAsia"/>
          <w:b/>
          <w:bCs/>
        </w:rPr>
        <w:t>:</w:t>
      </w:r>
      <w:r>
        <w:rPr>
          <w:rFonts w:eastAsia="等线" w:hint="eastAsia"/>
          <w:b/>
          <w:bCs/>
        </w:rPr>
        <w:t xml:space="preserve"> </w:t>
      </w:r>
    </w:p>
    <w:p w14:paraId="64DB7273" w14:textId="77777777" w:rsidR="00E36AF6" w:rsidRPr="000C0888" w:rsidRDefault="00E36AF6" w:rsidP="00E36AF6">
      <w:pPr>
        <w:shd w:val="clear" w:color="auto" w:fill="FFFFFF"/>
        <w:adjustRightInd/>
        <w:spacing w:after="0"/>
        <w:rPr>
          <w:rFonts w:ascii="Times" w:eastAsia="宋体" w:hAnsi="Times"/>
          <w:color w:val="000000"/>
          <w:szCs w:val="22"/>
          <w:lang w:val="en-GB" w:eastAsia="en-US"/>
        </w:rPr>
      </w:pPr>
      <w:r w:rsidRPr="000C0888">
        <w:rPr>
          <w:rFonts w:ascii="Times" w:eastAsia="宋体"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0C0888">
        <w:rPr>
          <w:rFonts w:eastAsia="宋体"/>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nb-NO" w:eastAsia="x-none"/>
        </w:rPr>
      </w:pPr>
      <w:r w:rsidRPr="00EA2DB3">
        <w:rPr>
          <w:rFonts w:eastAsia="宋体"/>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宋体"/>
          <w:szCs w:val="22"/>
          <w:lang w:val="en-GB" w:eastAsia="x-none"/>
        </w:rPr>
      </w:pPr>
      <w:r w:rsidRPr="000C0888">
        <w:rPr>
          <w:rFonts w:eastAsia="宋体"/>
          <w:szCs w:val="22"/>
          <w:lang w:val="en-GB" w:eastAsia="x-none"/>
        </w:rPr>
        <w:t>Others are not precluded and provided by companies.</w:t>
      </w:r>
    </w:p>
    <w:p w14:paraId="0F581AE7" w14:textId="77777777" w:rsidR="00E36AF6" w:rsidRPr="00F91B7A" w:rsidRDefault="00E36AF6" w:rsidP="00E36AF6">
      <w:pPr>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7890CE8B" w:rsidR="00E36AF6" w:rsidRPr="00FC0518"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宋体" w:hAnsi="Times New Roman" w:cs="Times New Roman"/>
                <w:szCs w:val="22"/>
                <w:lang w:val="en-GB"/>
              </w:rPr>
              <w:t>Nokia (in principle)</w:t>
            </w:r>
            <w:r w:rsidR="00CF2EB9">
              <w:rPr>
                <w:rFonts w:ascii="Times New Roman" w:eastAsia="宋体" w:hAnsi="Times New Roman" w:cs="Times New Roman"/>
                <w:szCs w:val="22"/>
                <w:lang w:val="en-GB"/>
              </w:rPr>
              <w:t xml:space="preserve">, </w:t>
            </w:r>
            <w:proofErr w:type="spellStart"/>
            <w:r w:rsidR="00CF2EB9">
              <w:rPr>
                <w:rFonts w:ascii="Times New Roman" w:eastAsia="宋体"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proofErr w:type="gramStart"/>
            <w:r w:rsidR="00FC0518">
              <w:rPr>
                <w:rFonts w:ascii="Times New Roman" w:eastAsia="MS Mincho" w:hAnsi="Times New Roman" w:cs="Times New Roman" w:hint="eastAsia"/>
                <w:szCs w:val="22"/>
                <w:lang w:val="en-GB" w:eastAsia="ja-JP"/>
              </w:rPr>
              <w:t>DOCOMO</w:t>
            </w:r>
            <w:r w:rsidR="00CC2EF8">
              <w:rPr>
                <w:rFonts w:ascii="Times New Roman" w:eastAsia="宋体" w:hAnsi="Times New Roman" w:cs="Times New Roman" w:hint="eastAsia"/>
                <w:szCs w:val="22"/>
                <w:lang w:val="en-GB"/>
              </w:rPr>
              <w:t>,Lenovo</w:t>
            </w:r>
            <w:proofErr w:type="spellEnd"/>
            <w:proofErr w:type="gramEnd"/>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等线" w:hAnsi="Times"/>
                <w:i/>
                <w:iCs/>
                <w:sz w:val="20"/>
                <w:lang w:val="en-GB"/>
              </w:rPr>
            </w:pPr>
            <w:r w:rsidRPr="009119DD">
              <w:rPr>
                <w:rFonts w:ascii="Times" w:eastAsia="等线" w:hAnsi="Times"/>
                <w:i/>
                <w:iCs/>
                <w:sz w:val="20"/>
                <w:lang w:val="en-GB"/>
              </w:rPr>
              <w:t>W</w:t>
            </w:r>
            <w:r w:rsidRPr="009119DD">
              <w:rPr>
                <w:rFonts w:ascii="Times" w:eastAsia="等线" w:hAnsi="Times" w:hint="eastAsia"/>
                <w:i/>
                <w:iCs/>
                <w:sz w:val="20"/>
                <w:lang w:val="en-GB"/>
              </w:rPr>
              <w:t xml:space="preserve">hether </w:t>
            </w:r>
            <w:r w:rsidRPr="009119DD">
              <w:rPr>
                <w:rFonts w:ascii="Times" w:eastAsia="等线" w:hAnsi="Times"/>
                <w:i/>
                <w:iCs/>
                <w:sz w:val="20"/>
                <w:lang w:val="en-GB"/>
              </w:rPr>
              <w:t>frequency range between upper bound of around 7GHz and FR2-1</w:t>
            </w:r>
            <w:r w:rsidRPr="009119DD">
              <w:rPr>
                <w:rFonts w:ascii="Times" w:eastAsia="等线"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now, we can focus on technical aspects including whether we in RAN1 see</w:t>
            </w:r>
            <w:r>
              <w:t xml:space="preserve"> </w:t>
            </w:r>
            <w:r w:rsidRPr="009119DD">
              <w:rPr>
                <w:rFonts w:ascii="Times New Roman" w:eastAsia="宋体" w:hAnsi="Times New Roman" w:cs="Times New Roman"/>
                <w:szCs w:val="22"/>
                <w:lang w:val="en-GB"/>
              </w:rPr>
              <w:t xml:space="preserve">a need for different SCS for lower and upper part of the </w:t>
            </w:r>
            <w:r>
              <w:rPr>
                <w:rFonts w:ascii="Times New Roman" w:eastAsia="宋体" w:hAnsi="Times New Roman" w:cs="Times New Roman"/>
                <w:szCs w:val="22"/>
                <w:lang w:val="en-GB"/>
              </w:rPr>
              <w:t>a</w:t>
            </w:r>
            <w:r w:rsidRPr="009119DD">
              <w:rPr>
                <w:rFonts w:ascii="Times New Roman" w:eastAsia="宋体" w:hAnsi="Times New Roman" w:cs="Times New Roman"/>
                <w:szCs w:val="22"/>
                <w:lang w:val="en-GB"/>
              </w:rPr>
              <w:t>round 15GHz range</w:t>
            </w:r>
            <w:r>
              <w:rPr>
                <w:rFonts w:ascii="Times New Roman" w:eastAsia="宋体"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宋体"/>
                <w:sz w:val="20"/>
                <w:szCs w:val="20"/>
                <w:lang w:val="en-GB"/>
              </w:rPr>
            </w:pPr>
            <w:proofErr w:type="spellStart"/>
            <w:r w:rsidRPr="0055364C">
              <w:rPr>
                <w:rFonts w:ascii="Times New Roman" w:eastAsia="宋体" w:hAnsi="Times New Roman" w:cs="Times New Roman"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宋体" w:hAnsi="Times New Roman" w:cs="Times New Roman" w:hint="eastAsia"/>
                <w:sz w:val="20"/>
                <w:szCs w:val="20"/>
                <w:lang w:val="en-GB"/>
              </w:rPr>
              <w:t>The</w:t>
            </w:r>
            <w:r w:rsidRPr="0055364C">
              <w:rPr>
                <w:rFonts w:ascii="Times New Roman" w:eastAsia="宋体"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宋体" w:hAnsi="Times New Roman" w:cs="Times New Roman"/>
                <w:sz w:val="20"/>
                <w:szCs w:val="20"/>
                <w:lang w:val="en-GB"/>
              </w:rPr>
            </w:pPr>
            <w:r w:rsidRPr="00FB30DA">
              <w:rPr>
                <w:rFonts w:ascii="Times New Roman" w:eastAsia="宋体" w:hAnsi="Times New Roman" w:cs="Times New Roman" w:hint="eastAsia"/>
                <w:sz w:val="20"/>
                <w:szCs w:val="20"/>
                <w:lang w:val="en-GB"/>
              </w:rPr>
              <w:t>Z</w:t>
            </w:r>
            <w:r w:rsidRPr="00FB30DA">
              <w:rPr>
                <w:rFonts w:ascii="Times New Roman" w:eastAsia="宋体"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r w:rsidRPr="00FB30DA">
              <w:rPr>
                <w:rFonts w:ascii="Times New Roman" w:eastAsia="宋体" w:hAnsi="Times New Roman" w:cs="Times New Roman"/>
                <w:sz w:val="20"/>
                <w:szCs w:val="20"/>
                <w:lang w:val="en-GB"/>
              </w:rPr>
              <w:t>We prefer to postpone the discussion since it is not clear that around 15GHz can be used for cellular communication.</w:t>
            </w:r>
            <w:r>
              <w:rPr>
                <w:rFonts w:ascii="Times New Roman" w:eastAsia="宋体"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宋体"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宋体" w:hint="eastAsia"/>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等线"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宋体"/>
                <w:sz w:val="20"/>
                <w:szCs w:val="20"/>
                <w:lang w:val="en-GB"/>
              </w:rPr>
            </w:pPr>
          </w:p>
        </w:tc>
      </w:tr>
    </w:tbl>
    <w:p w14:paraId="6C8D6DCA" w14:textId="77777777" w:rsidR="00E36AF6" w:rsidRDefault="00E36AF6" w:rsidP="00E36AF6">
      <w:pPr>
        <w:jc w:val="both"/>
        <w:rPr>
          <w:rFonts w:eastAsia="等线"/>
          <w:b/>
          <w:bCs/>
          <w:highlight w:val="yellow"/>
        </w:rPr>
      </w:pPr>
    </w:p>
    <w:p w14:paraId="08B9DBF7" w14:textId="77777777" w:rsidR="00E36AF6" w:rsidRDefault="00E36AF6" w:rsidP="00E36AF6">
      <w:pPr>
        <w:pStyle w:val="3"/>
        <w:spacing w:after="120"/>
        <w:rPr>
          <w:rFonts w:eastAsia="等线"/>
        </w:rPr>
      </w:pPr>
      <w:r>
        <w:rPr>
          <w:rFonts w:eastAsia="等线"/>
        </w:rPr>
        <w:t>Proposal 4-2 [open]</w:t>
      </w:r>
    </w:p>
    <w:p w14:paraId="5D3856B0" w14:textId="77777777" w:rsidR="00E36AF6" w:rsidRDefault="00E36AF6" w:rsidP="00E36AF6">
      <w:pPr>
        <w:jc w:val="both"/>
        <w:rPr>
          <w:rFonts w:eastAsia="等线"/>
          <w:b/>
          <w:bCs/>
        </w:rPr>
      </w:pPr>
      <w:r w:rsidRPr="004F08FB">
        <w:rPr>
          <w:rFonts w:eastAsia="等线"/>
          <w:b/>
          <w:bCs/>
        </w:rPr>
        <w:t>Proposed agreement</w:t>
      </w:r>
      <w:r w:rsidRPr="004F08FB">
        <w:rPr>
          <w:rFonts w:eastAsia="等线" w:hint="eastAsia"/>
          <w:b/>
          <w:bCs/>
        </w:rPr>
        <w:t>:</w:t>
      </w:r>
      <w:r>
        <w:rPr>
          <w:rFonts w:eastAsia="等线" w:hint="eastAsia"/>
          <w:b/>
          <w:bCs/>
        </w:rPr>
        <w:t xml:space="preserve"> </w:t>
      </w:r>
    </w:p>
    <w:p w14:paraId="55629479" w14:textId="77777777" w:rsidR="00E36AF6" w:rsidRDefault="00E36AF6" w:rsidP="00E36AF6">
      <w:pPr>
        <w:jc w:val="both"/>
        <w:rPr>
          <w:rFonts w:eastAsia="等线"/>
        </w:rPr>
      </w:pPr>
      <w:r w:rsidRPr="00E93622">
        <w:rPr>
          <w:rFonts w:eastAsia="等线"/>
        </w:rPr>
        <w:t xml:space="preserve">6GR shall be capable of configuring the same TDD patterns as in 5G NR. </w:t>
      </w:r>
    </w:p>
    <w:p w14:paraId="41E6CD6F" w14:textId="77777777" w:rsidR="00E36AF6" w:rsidRDefault="00E36AF6" w:rsidP="00E36AF6">
      <w:pPr>
        <w:jc w:val="both"/>
        <w:rPr>
          <w:rFonts w:eastAsia="等线"/>
        </w:rPr>
      </w:pPr>
    </w:p>
    <w:tbl>
      <w:tblPr>
        <w:tblStyle w:val="14"/>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005F4AA9" w:rsidR="00E36AF6" w:rsidRPr="00FC0518"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w:t>
            </w:r>
            <w:r>
              <w:rPr>
                <w:rFonts w:ascii="Times New Roman" w:eastAsia="宋体"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above proposal is a continuation of previous discussions on whether </w:t>
            </w:r>
            <w:r w:rsidRPr="00143240">
              <w:rPr>
                <w:rFonts w:ascii="Times New Roman" w:eastAsia="宋体" w:hAnsi="Times New Roman" w:cs="Times New Roman"/>
                <w:szCs w:val="22"/>
                <w:lang w:val="en-GB"/>
              </w:rPr>
              <w:t>to support TDD pattern concatenation/combination</w:t>
            </w:r>
            <w:r>
              <w:rPr>
                <w:rFonts w:ascii="Times New Roman" w:eastAsia="宋体"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ascii="Times New Roman" w:eastAsia="宋体" w:hAnsi="Times New Roman" w:cs="Times New Roman"/>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ascii="Times New Roman" w:eastAsia="宋体" w:hAnsi="Times New Roman" w:cs="Times New Roman"/>
                <w:szCs w:val="22"/>
                <w:lang w:val="en-GB"/>
              </w:rPr>
              <w:t>4.2</w:t>
            </w:r>
            <w:r>
              <w:rPr>
                <w:rFonts w:eastAsia="宋体"/>
                <w:szCs w:val="22"/>
                <w:lang w:val="en-GB"/>
              </w:rPr>
              <w:fldChar w:fldCharType="end"/>
            </w:r>
            <w:r>
              <w:rPr>
                <w:rFonts w:ascii="Times New Roman" w:eastAsia="宋体" w:hAnsi="Times New Roman" w:cs="Times New Roman"/>
                <w:szCs w:val="22"/>
                <w:lang w:val="en-GB"/>
              </w:rPr>
              <w:t xml:space="preserve">, majority companies support </w:t>
            </w:r>
            <w:r w:rsidRPr="00F5394F">
              <w:rPr>
                <w:rFonts w:ascii="Times New Roman" w:eastAsia="宋体" w:hAnsi="Times New Roman" w:cs="Times New Roman"/>
                <w:szCs w:val="22"/>
                <w:lang w:val="en-GB"/>
              </w:rPr>
              <w:t>TDD pattern concatenation/combination</w:t>
            </w:r>
            <w:r>
              <w:rPr>
                <w:rFonts w:ascii="Times New Roman" w:eastAsia="宋体"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At</w:t>
            </w:r>
            <w:r>
              <w:rPr>
                <w:rFonts w:ascii="Times New Roman" w:eastAsia="宋体"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宋体" w:hAnsi="Times New Roman" w:cs="Times New Roman"/>
                <w:kern w:val="2"/>
                <w:szCs w:val="22"/>
                <w:lang w:val="en-GB"/>
              </w:rPr>
            </w:pPr>
            <w:proofErr w:type="spellStart"/>
            <w:r w:rsidRPr="0055364C">
              <w:rPr>
                <w:rFonts w:ascii="Times New Roman" w:eastAsia="宋体"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B67EBE">
              <w:rPr>
                <w:rFonts w:ascii="Times New Roman" w:eastAsia="宋体" w:hAnsi="Times New Roman" w:cs="Times New Roman" w:hint="eastAsia"/>
                <w:kern w:val="2"/>
                <w:szCs w:val="22"/>
                <w:lang w:val="en-GB"/>
              </w:rPr>
              <w:t>Support</w:t>
            </w:r>
            <w:r w:rsidRPr="00B67EBE">
              <w:rPr>
                <w:rFonts w:ascii="Times New Roman" w:eastAsia="宋体"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sidRPr="00B67EBE">
              <w:rPr>
                <w:rFonts w:ascii="Times New Roman" w:eastAsia="宋体" w:hAnsi="Times New Roman" w:cs="Times New Roman"/>
                <w:kern w:val="2"/>
                <w:szCs w:val="22"/>
                <w:lang w:val="en-GB"/>
              </w:rPr>
              <w:t xml:space="preserve">6GR shall be capable of configuring the same TDD patterns </w:t>
            </w:r>
            <w:r w:rsidRPr="00B67EBE">
              <w:rPr>
                <w:rFonts w:ascii="Times New Roman" w:eastAsia="宋体" w:hAnsi="Times New Roman" w:cs="Times New Roman"/>
                <w:color w:val="FF0000"/>
                <w:kern w:val="2"/>
                <w:szCs w:val="22"/>
                <w:lang w:val="en-GB"/>
              </w:rPr>
              <w:t xml:space="preserve">concatenation/combination </w:t>
            </w:r>
            <w:r w:rsidRPr="00B67EBE">
              <w:rPr>
                <w:rFonts w:ascii="Times New Roman" w:eastAsia="宋体"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bl>
    <w:p w14:paraId="70264B8C" w14:textId="77777777" w:rsidR="00E36AF6" w:rsidRDefault="00E36AF6" w:rsidP="00E36AF6">
      <w:pPr>
        <w:jc w:val="both"/>
        <w:rPr>
          <w:rFonts w:eastAsia="等线"/>
          <w:highlight w:val="yellow"/>
        </w:rPr>
      </w:pPr>
    </w:p>
    <w:p w14:paraId="082D302D" w14:textId="77777777" w:rsidR="00E36AF6" w:rsidRDefault="00E36AF6" w:rsidP="00E36AF6">
      <w:pPr>
        <w:pStyle w:val="3"/>
        <w:spacing w:after="120"/>
        <w:rPr>
          <w:rFonts w:eastAsia="等线"/>
        </w:rPr>
      </w:pPr>
      <w:r>
        <w:rPr>
          <w:rFonts w:eastAsia="等线"/>
        </w:rPr>
        <w:t>Proposal 4-3 [open]</w:t>
      </w:r>
    </w:p>
    <w:p w14:paraId="489DDAA1" w14:textId="77777777" w:rsidR="00E36AF6" w:rsidRDefault="00E36AF6" w:rsidP="00E36AF6">
      <w:pPr>
        <w:jc w:val="both"/>
        <w:rPr>
          <w:rFonts w:eastAsia="等线"/>
          <w:b/>
          <w:bCs/>
        </w:rPr>
      </w:pPr>
      <w:r w:rsidRPr="00165D80">
        <w:rPr>
          <w:rFonts w:eastAsia="等线"/>
          <w:b/>
          <w:bCs/>
        </w:rPr>
        <w:t>Proposed agreement</w:t>
      </w:r>
      <w:r w:rsidRPr="00165D80">
        <w:rPr>
          <w:rFonts w:eastAsia="等线" w:hint="eastAsia"/>
          <w:b/>
          <w:bCs/>
        </w:rPr>
        <w:t>:</w:t>
      </w:r>
      <w:r>
        <w:rPr>
          <w:rFonts w:eastAsia="等线" w:hint="eastAsia"/>
          <w:b/>
          <w:bCs/>
        </w:rPr>
        <w:t xml:space="preserve"> </w:t>
      </w:r>
    </w:p>
    <w:p w14:paraId="6AD939BD" w14:textId="77777777" w:rsidR="00E36AF6" w:rsidRDefault="00E36AF6" w:rsidP="00E36AF6">
      <w:pPr>
        <w:jc w:val="both"/>
        <w:rPr>
          <w:rFonts w:eastAsia="等线"/>
        </w:rPr>
      </w:pPr>
      <w:r>
        <w:rPr>
          <w:rFonts w:eastAsia="等线"/>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eastAsia="x-none"/>
        </w:rPr>
        <w:lastRenderedPageBreak/>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宋体"/>
          <w:szCs w:val="22"/>
        </w:rPr>
        <w:t xml:space="preserve">UE PDCCH monitoring </w:t>
      </w:r>
      <w:r>
        <w:rPr>
          <w:rFonts w:eastAsia="宋体"/>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宋体"/>
          <w:color w:val="000000"/>
          <w:szCs w:val="22"/>
          <w:lang w:val="en-GB" w:eastAsia="x-none"/>
        </w:rPr>
      </w:pPr>
      <w:r>
        <w:rPr>
          <w:rFonts w:eastAsia="宋体"/>
          <w:color w:val="000000"/>
          <w:szCs w:val="22"/>
          <w:lang w:val="en-GB"/>
        </w:rPr>
        <w:t xml:space="preserve">Less flexible than dynamic scheduling </w:t>
      </w:r>
    </w:p>
    <w:p w14:paraId="1CD3CF78" w14:textId="77777777" w:rsidR="00E36AF6" w:rsidRDefault="00E36AF6" w:rsidP="00E36AF6">
      <w:pPr>
        <w:jc w:val="both"/>
        <w:rPr>
          <w:rFonts w:eastAsia="宋体"/>
          <w:szCs w:val="22"/>
          <w:lang w:eastAsia="x-none"/>
        </w:rPr>
      </w:pPr>
    </w:p>
    <w:p w14:paraId="04CAE871" w14:textId="77777777" w:rsidR="00E36AF6" w:rsidRPr="00C71916" w:rsidRDefault="00E36AF6" w:rsidP="00E36AF6">
      <w:pPr>
        <w:jc w:val="both"/>
        <w:rPr>
          <w:rFonts w:eastAsia="宋体"/>
          <w:szCs w:val="22"/>
          <w:lang w:eastAsia="x-none"/>
        </w:rPr>
      </w:pPr>
    </w:p>
    <w:tbl>
      <w:tblPr>
        <w:tblStyle w:val="14"/>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74E19A72"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宋体" w:hAnsi="Times New Roman" w:cs="Times New Roman"/>
                <w:b/>
                <w:bCs/>
                <w:szCs w:val="22"/>
                <w:lang w:val="en-GB"/>
              </w:rPr>
              <w:t>Ericsson</w:t>
            </w:r>
            <w:r w:rsidR="00CF2EB9">
              <w:rPr>
                <w:rFonts w:ascii="Times New Roman" w:eastAsia="宋体" w:hAnsi="Times New Roman" w:cs="Times New Roman"/>
                <w:b/>
                <w:bCs/>
                <w:szCs w:val="22"/>
                <w:lang w:val="en-GB"/>
              </w:rPr>
              <w:t xml:space="preserve">, </w:t>
            </w:r>
            <w:proofErr w:type="spellStart"/>
            <w:r w:rsidR="00CF2EB9">
              <w:rPr>
                <w:rFonts w:ascii="Times New Roman" w:eastAsia="宋体"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宋体" w:hAnsi="Times New Roman" w:cs="Times New Roman" w:hint="eastAsia"/>
                <w:b/>
                <w:bCs/>
                <w:szCs w:val="22"/>
                <w:lang w:val="en-GB"/>
              </w:rPr>
              <w:t>, Lenovo</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hint="eastAsia"/>
                <w:szCs w:val="22"/>
                <w:lang w:val="en-GB"/>
              </w:rPr>
              <w:t>Mod</w:t>
            </w:r>
            <w:r>
              <w:rPr>
                <w:rFonts w:ascii="Times New Roman" w:eastAsia="宋体"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C</w:t>
            </w:r>
            <w:r>
              <w:rPr>
                <w:rFonts w:ascii="Times New Roman" w:eastAsia="宋体"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As discussed in our contribution, </w:t>
            </w:r>
            <w:r w:rsidR="00B2175D">
              <w:rPr>
                <w:rFonts w:ascii="Times New Roman" w:eastAsia="宋体" w:hAnsi="Times New Roman" w:cs="Times New Roman"/>
                <w:kern w:val="2"/>
                <w:szCs w:val="22"/>
                <w:lang w:val="en-GB" w:eastAsia="en-US"/>
              </w:rPr>
              <w:t>group-common SFI is not used in practice, adds considerable in 5G, and should be removed un 6G.</w:t>
            </w:r>
            <w:r w:rsidR="00FF7925">
              <w:rPr>
                <w:rFonts w:ascii="Times New Roman" w:eastAsia="宋体" w:hAnsi="Times New Roman" w:cs="Times New Roman"/>
                <w:kern w:val="2"/>
                <w:szCs w:val="22"/>
                <w:lang w:val="en-GB" w:eastAsia="en-US"/>
              </w:rPr>
              <w:t xml:space="preserve"> Dynamic TDD in 6G should be supported with </w:t>
            </w:r>
            <w:r w:rsidR="00074836">
              <w:rPr>
                <w:rFonts w:ascii="Times New Roman" w:eastAsia="宋体"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bl>
    <w:p w14:paraId="390746CD" w14:textId="77777777" w:rsidR="00E36AF6" w:rsidRDefault="00E36AF6" w:rsidP="00E36AF6">
      <w:pPr>
        <w:jc w:val="both"/>
        <w:rPr>
          <w:rFonts w:eastAsia="等线"/>
          <w:highlight w:val="yellow"/>
        </w:rPr>
      </w:pPr>
    </w:p>
    <w:p w14:paraId="50A06BF3" w14:textId="0BF8320E" w:rsidR="00C77515" w:rsidRDefault="003807F3" w:rsidP="00C77515">
      <w:pPr>
        <w:pStyle w:val="1"/>
        <w:spacing w:before="120" w:after="120"/>
        <w:rPr>
          <w:rFonts w:eastAsia="等线"/>
        </w:rPr>
      </w:pPr>
      <w:r>
        <w:rPr>
          <w:rFonts w:eastAsia="等线" w:hint="eastAsia"/>
        </w:rPr>
        <w:t>Targeting c</w:t>
      </w:r>
      <w:r w:rsidR="00C77515">
        <w:rPr>
          <w:rFonts w:eastAsia="等线" w:hint="eastAsia"/>
        </w:rPr>
        <w:t>overage</w:t>
      </w:r>
    </w:p>
    <w:p w14:paraId="355A200C" w14:textId="77777777" w:rsidR="00C77515" w:rsidRDefault="00C77515" w:rsidP="00C7751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宋体"/>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d"/>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 xml:space="preserve">For around 7 GHz deployments in 6GR, uplink coverage enhancement in IDLE mode, especially under O2I scenarios, should be further </w:t>
            </w:r>
            <w:r w:rsidRPr="00277A25">
              <w:rPr>
                <w:rFonts w:eastAsiaTheme="minorEastAsia"/>
                <w:b/>
                <w:sz w:val="20"/>
                <w:szCs w:val="20"/>
              </w:rPr>
              <w:lastRenderedPageBreak/>
              <w:t>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lastRenderedPageBreak/>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宋体"/>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等线"/>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等线"/>
                <w:b/>
                <w:bCs/>
                <w:sz w:val="20"/>
                <w:szCs w:val="20"/>
              </w:rPr>
              <w:t>:</w:t>
            </w:r>
            <w:r w:rsidRPr="00277A25">
              <w:rPr>
                <w:rFonts w:eastAsia="等线"/>
                <w:b/>
                <w:bCs/>
                <w:sz w:val="20"/>
                <w:szCs w:val="20"/>
                <w:lang w:eastAsia="zh"/>
              </w:rPr>
              <w:t xml:space="preserve"> </w:t>
            </w:r>
            <w:r w:rsidRPr="00277A25">
              <w:rPr>
                <w:rFonts w:eastAsia="等线"/>
                <w:b/>
                <w:bCs/>
                <w:sz w:val="20"/>
                <w:szCs w:val="20"/>
              </w:rPr>
              <w:t>The lin</w:t>
            </w:r>
            <w:r w:rsidRPr="00277A25">
              <w:rPr>
                <w:rFonts w:eastAsia="等线"/>
                <w:b/>
                <w:bCs/>
                <w:sz w:val="20"/>
                <w:szCs w:val="20"/>
                <w:lang w:eastAsia="zh"/>
              </w:rPr>
              <w:t>k</w:t>
            </w:r>
            <w:r w:rsidRPr="00277A25">
              <w:rPr>
                <w:rFonts w:eastAsia="等线"/>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d"/>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d"/>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d"/>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afd"/>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d"/>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lastRenderedPageBreak/>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宋体"/>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d"/>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afd"/>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afd"/>
              <w:numPr>
                <w:ilvl w:val="0"/>
                <w:numId w:val="25"/>
              </w:numPr>
              <w:spacing w:afterLines="50"/>
              <w:rPr>
                <w:rFonts w:eastAsia="宋体"/>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d"/>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d"/>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afd"/>
              <w:numPr>
                <w:ilvl w:val="0"/>
                <w:numId w:val="25"/>
              </w:numPr>
              <w:spacing w:afterLines="50"/>
              <w:rPr>
                <w:rFonts w:eastAsia="等线"/>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宋体"/>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 xml:space="preserve">When 30dBm/MHz, 1024 antenna elements and 8 beams for common control </w:t>
            </w:r>
            <w:r w:rsidRPr="00277A25">
              <w:rPr>
                <w:b/>
                <w:bCs/>
                <w:sz w:val="20"/>
                <w:szCs w:val="20"/>
              </w:rPr>
              <w:lastRenderedPageBreak/>
              <w:t>channels are assumed for 6GR(7GHz), the coverage enhancements compared with 3.5GHz Msg3 would be as follows,</w:t>
            </w:r>
          </w:p>
          <w:p w14:paraId="339ADD92"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d"/>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d"/>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afd"/>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afd"/>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auto"/>
                <w:szCs w:val="20"/>
                <w:u w:val="none"/>
              </w:rPr>
            </w:pPr>
            <w:hyperlink w:anchor="_Toc220701047" w:history="1">
              <w:r w:rsidRPr="00277A25">
                <w:rPr>
                  <w:rStyle w:val="afa"/>
                  <w:rFonts w:ascii="Times New Roman" w:hAnsi="Times New Roman" w:cs="Times New Roman"/>
                  <w:b w:val="0"/>
                  <w:bCs/>
                  <w:noProof/>
                  <w:color w:val="auto"/>
                  <w:szCs w:val="20"/>
                  <w:u w:val="none"/>
                </w:rPr>
                <w:t>Proposal 20</w:t>
              </w:r>
              <w:r w:rsidRPr="00277A25">
                <w:rPr>
                  <w:rStyle w:val="afa"/>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aff3"/>
              <w:tabs>
                <w:tab w:val="right" w:leader="dot" w:pos="9629"/>
              </w:tabs>
              <w:adjustRightInd w:val="0"/>
              <w:snapToGrid w:val="0"/>
              <w:spacing w:afterLines="50" w:line="240" w:lineRule="auto"/>
              <w:rPr>
                <w:rStyle w:val="afa"/>
                <w:rFonts w:ascii="Times New Roman" w:hAnsi="Times New Roman" w:cs="Times New Roman"/>
                <w:b w:val="0"/>
                <w:bCs/>
                <w:noProof/>
                <w:color w:val="000000" w:themeColor="text1"/>
                <w:szCs w:val="20"/>
                <w:u w:val="none"/>
              </w:rPr>
            </w:pPr>
            <w:hyperlink w:anchor="_Toc220701048" w:history="1">
              <w:r w:rsidRPr="00277A25">
                <w:rPr>
                  <w:rStyle w:val="afa"/>
                  <w:rFonts w:ascii="Times New Roman" w:hAnsi="Times New Roman" w:cs="Times New Roman"/>
                  <w:b w:val="0"/>
                  <w:bCs/>
                  <w:noProof/>
                  <w:color w:val="000000" w:themeColor="text1"/>
                  <w:szCs w:val="20"/>
                  <w:u w:val="none"/>
                </w:rPr>
                <w:t>Proposal 21</w:t>
              </w:r>
              <w:r w:rsidRPr="00277A25">
                <w:rPr>
                  <w:rStyle w:val="afa"/>
                  <w:rFonts w:ascii="Times New Roman" w:hAnsi="Times New Roman" w:cs="Times New Roman"/>
                  <w:b w:val="0"/>
                  <w:bCs/>
                  <w:noProof/>
                  <w:color w:val="000000" w:themeColor="text1"/>
                  <w:szCs w:val="20"/>
                  <w:u w:val="none"/>
                </w:rPr>
                <w:tab/>
              </w:r>
              <w:r w:rsidRPr="00277A25">
                <w:rPr>
                  <w:rStyle w:val="afa"/>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a"/>
                <w:rFonts w:eastAsiaTheme="minorEastAsia"/>
                <w:bCs/>
                <w:noProof/>
                <w:color w:val="000000" w:themeColor="text1"/>
                <w:sz w:val="20"/>
                <w:szCs w:val="20"/>
                <w:u w:val="none"/>
              </w:rPr>
            </w:pPr>
            <w:r w:rsidRPr="00277A25">
              <w:rPr>
                <w:rStyle w:val="afa"/>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aff3"/>
              <w:tabs>
                <w:tab w:val="right" w:leader="dot" w:pos="9629"/>
              </w:tabs>
              <w:adjustRightInd w:val="0"/>
              <w:snapToGrid w:val="0"/>
              <w:spacing w:afterLines="50" w:line="240" w:lineRule="auto"/>
              <w:rPr>
                <w:rStyle w:val="afa"/>
                <w:rFonts w:ascii="Times New Roman" w:eastAsiaTheme="minorEastAsia" w:hAnsi="Times New Roman" w:cs="Times New Roman"/>
                <w:b w:val="0"/>
                <w:bCs/>
                <w:noProof/>
                <w:color w:val="000000" w:themeColor="text1"/>
                <w:szCs w:val="20"/>
                <w:u w:val="none"/>
              </w:rPr>
            </w:pPr>
            <w:hyperlink w:anchor="_Toc220701049" w:history="1">
              <w:r w:rsidRPr="00277A25">
                <w:rPr>
                  <w:rStyle w:val="afa"/>
                  <w:rFonts w:ascii="Times New Roman" w:hAnsi="Times New Roman" w:cs="Times New Roman"/>
                  <w:b w:val="0"/>
                  <w:bCs/>
                  <w:noProof/>
                  <w:color w:val="000000" w:themeColor="text1"/>
                  <w:szCs w:val="20"/>
                  <w:u w:val="none"/>
                </w:rPr>
                <w:t>Proposal 22</w:t>
              </w:r>
              <w:r w:rsidRPr="00277A25">
                <w:rPr>
                  <w:rStyle w:val="afa"/>
                  <w:rFonts w:ascii="Times New Roman" w:hAnsi="Times New Roman" w:cs="Times New Roman"/>
                  <w:bCs/>
                  <w:noProof/>
                  <w:color w:val="000000" w:themeColor="text1"/>
                  <w:szCs w:val="20"/>
                  <w:u w:val="none"/>
                </w:rPr>
                <w:tab/>
              </w:r>
              <w:r w:rsidRPr="00277A25">
                <w:rPr>
                  <w:rStyle w:val="afa"/>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a"/>
                <w:rFonts w:eastAsiaTheme="minorEastAsia"/>
                <w:bCs/>
                <w:noProof/>
                <w:color w:val="auto"/>
                <w:sz w:val="20"/>
                <w:szCs w:val="20"/>
                <w:u w:val="none"/>
              </w:rPr>
            </w:pPr>
            <w:r w:rsidRPr="00277A25">
              <w:rPr>
                <w:rStyle w:val="afa"/>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 xml:space="preserve">Proposal 12: For 6GR upper midband in at least around 7 GHz based on existing 5G </w:t>
            </w:r>
            <w:r w:rsidRPr="00277A25">
              <w:rPr>
                <w:sz w:val="20"/>
                <w:szCs w:val="20"/>
              </w:rPr>
              <w:lastRenderedPageBreak/>
              <w:t>mid-band site grid:</w:t>
            </w:r>
          </w:p>
          <w:p w14:paraId="06C44B03"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The coverage range (distance in meters) is the most direct metric for coverage analysis.</w:t>
            </w:r>
          </w:p>
          <w:p w14:paraId="337E55FB" w14:textId="77777777" w:rsidR="00D2285E" w:rsidRPr="00277A25" w:rsidRDefault="00D2285E">
            <w:pPr>
              <w:pStyle w:val="afd"/>
              <w:numPr>
                <w:ilvl w:val="0"/>
                <w:numId w:val="31"/>
              </w:numPr>
              <w:spacing w:afterLines="50"/>
              <w:rPr>
                <w:rFonts w:eastAsia="宋体"/>
                <w:sz w:val="20"/>
                <w:szCs w:val="20"/>
              </w:rPr>
            </w:pPr>
            <w:r w:rsidRPr="00277A25">
              <w:rPr>
                <w:rFonts w:eastAsia="宋体"/>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d"/>
              <w:numPr>
                <w:ilvl w:val="1"/>
                <w:numId w:val="30"/>
              </w:numPr>
              <w:spacing w:afterLines="50"/>
              <w:rPr>
                <w:rFonts w:eastAsia="宋体"/>
                <w:b/>
                <w:bCs/>
                <w:sz w:val="20"/>
                <w:szCs w:val="20"/>
              </w:rPr>
            </w:pPr>
            <w:r w:rsidRPr="00277A25">
              <w:rPr>
                <w:rFonts w:eastAsia="宋体"/>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lastRenderedPageBreak/>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afd"/>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d"/>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w:t>
            </w:r>
            <w:proofErr w:type="gramStart"/>
            <w:r w:rsidRPr="00277A25">
              <w:rPr>
                <w:b w:val="0"/>
                <w:bCs w:val="0"/>
                <w:i/>
                <w:iCs/>
              </w:rPr>
              <w:t>including</w:t>
            </w:r>
            <w:proofErr w:type="gramEnd"/>
            <w:r w:rsidRPr="00277A25">
              <w:rPr>
                <w:b w:val="0"/>
                <w:bCs w:val="0"/>
                <w:i/>
                <w:iCs/>
              </w:rPr>
              <w:t>.</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lastRenderedPageBreak/>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d"/>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等线"/>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d"/>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d"/>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等线"/>
                <w:b/>
                <w:bCs/>
                <w:color w:val="000000" w:themeColor="text1"/>
                <w:sz w:val="20"/>
                <w:szCs w:val="20"/>
                <w:u w:val="single"/>
              </w:rPr>
            </w:pPr>
            <w:r w:rsidRPr="00277A25">
              <w:rPr>
                <w:rFonts w:eastAsia="等线"/>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等线"/>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等线"/>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等线"/>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xml:space="preserve">: Frequencies around 7GHz, around 4GHz and around 700MHz </w:t>
            </w:r>
            <w:r w:rsidRPr="00277A25">
              <w:rPr>
                <w:b/>
                <w:bCs/>
                <w:sz w:val="20"/>
                <w:szCs w:val="20"/>
              </w:rPr>
              <w:lastRenderedPageBreak/>
              <w:t>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d"/>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d"/>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w:t>
            </w:r>
            <w:r w:rsidRPr="00277A25">
              <w:rPr>
                <w:rFonts w:eastAsiaTheme="minorEastAsia"/>
                <w:b/>
                <w:sz w:val="20"/>
                <w:szCs w:val="20"/>
              </w:rPr>
              <w:lastRenderedPageBreak/>
              <w:t>performance and UL coverage”</w:t>
            </w:r>
          </w:p>
          <w:p w14:paraId="5BBD7A29"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d"/>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afd"/>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d"/>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Observation 11: If considering larger number of repetitions and the schemes for improving the coverage performance specified in NR, IoT service under some conditions (e.g. transmission with 128 repetitions, counting based on available slots, </w:t>
            </w:r>
            <w:r w:rsidRPr="0076593E">
              <w:rPr>
                <w:rFonts w:eastAsiaTheme="minorEastAsia"/>
                <w:b/>
                <w:bCs/>
                <w:i/>
                <w:iCs/>
                <w:sz w:val="20"/>
                <w:szCs w:val="21"/>
              </w:rPr>
              <w:lastRenderedPageBreak/>
              <w:t>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 xml:space="preserve">Study and evaluate low PAPR waveform enhancements, relaxed Tx </w:t>
            </w:r>
            <w:r w:rsidRPr="00277A25">
              <w:rPr>
                <w:b/>
                <w:sz w:val="20"/>
                <w:szCs w:val="20"/>
                <w:lang w:eastAsia="ja-JP"/>
              </w:rPr>
              <w:lastRenderedPageBreak/>
              <w:t>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lastRenderedPageBreak/>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afd"/>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等线"/>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w:t>
            </w:r>
            <w:r w:rsidRPr="00277A25">
              <w:rPr>
                <w:sz w:val="20"/>
                <w:szCs w:val="20"/>
              </w:rPr>
              <w:lastRenderedPageBreak/>
              <w:t>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w:t>
            </w:r>
            <w:r w:rsidRPr="00277A25">
              <w:rPr>
                <w:sz w:val="20"/>
                <w:szCs w:val="20"/>
              </w:rPr>
              <w:lastRenderedPageBreak/>
              <w:t xml:space="preserve">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Observation 1:</w:t>
            </w:r>
            <w:r w:rsidRPr="00277A25">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1: </w:t>
            </w:r>
            <w:r w:rsidRPr="00277A25">
              <w:rPr>
                <w:rFonts w:eastAsia="宋体"/>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宋体"/>
                <w:b/>
                <w:bCs/>
                <w:i/>
                <w:iCs/>
                <w:sz w:val="20"/>
                <w:szCs w:val="20"/>
                <w:lang w:eastAsia="zh-TW"/>
              </w:rPr>
            </w:pPr>
            <w:r w:rsidRPr="00277A25">
              <w:rPr>
                <w:rFonts w:eastAsia="宋体"/>
                <w:b/>
                <w:bCs/>
                <w:i/>
                <w:iCs/>
                <w:sz w:val="20"/>
                <w:szCs w:val="20"/>
                <w:lang w:eastAsia="zh-TW"/>
              </w:rPr>
              <w:t xml:space="preserve">Proposal 2: </w:t>
            </w:r>
            <w:r w:rsidRPr="00277A25">
              <w:rPr>
                <w:rFonts w:eastAsia="宋体"/>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Proposal 3:</w:t>
            </w:r>
          </w:p>
          <w:p w14:paraId="4A8EC811" w14:textId="77777777" w:rsidR="00B4073F" w:rsidRPr="00277A25" w:rsidRDefault="00B4073F" w:rsidP="00277A25">
            <w:pPr>
              <w:spacing w:afterLines="50"/>
              <w:rPr>
                <w:rFonts w:eastAsia="宋体"/>
                <w:i/>
                <w:iCs/>
                <w:sz w:val="20"/>
                <w:szCs w:val="20"/>
                <w:lang w:eastAsia="zh-TW"/>
              </w:rPr>
            </w:pP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4: </w:t>
            </w:r>
            <w:r w:rsidRPr="00277A25">
              <w:rPr>
                <w:rFonts w:eastAsia="宋体"/>
                <w:i/>
                <w:iCs/>
                <w:sz w:val="20"/>
                <w:szCs w:val="20"/>
                <w:lang w:eastAsia="zh-TW"/>
              </w:rPr>
              <w:t xml:space="preserve">For the RAN1 study of “Re-use of existing 5G mid-band (~3.5 GHz) site grid for 6G deployments in at least around 7 GHz and targeting comparable to same </w:t>
            </w:r>
            <w:r w:rsidRPr="00277A25">
              <w:rPr>
                <w:rFonts w:eastAsia="宋体"/>
                <w:i/>
                <w:iCs/>
                <w:sz w:val="20"/>
                <w:szCs w:val="20"/>
                <w:lang w:eastAsia="zh-TW"/>
              </w:rPr>
              <w:lastRenderedPageBreak/>
              <w:t>coverage to 5G mid-band”:</w:t>
            </w:r>
          </w:p>
          <w:p w14:paraId="4DBEDDD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Reuse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from TR 38.830 relative to 5G mid-band (~3.5GHz) as a lower bound:</w:t>
            </w:r>
          </w:p>
          <w:p w14:paraId="2E5127B2"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10Mbps, UL 1Mbps</w:t>
            </w:r>
          </w:p>
          <w:p w14:paraId="7A6CA00B" w14:textId="77777777" w:rsidR="00B4073F" w:rsidRPr="00277A25" w:rsidRDefault="00B4073F" w:rsidP="00430B9D">
            <w:pPr>
              <w:pStyle w:val="afd"/>
              <w:numPr>
                <w:ilvl w:val="1"/>
                <w:numId w:val="80"/>
              </w:numPr>
              <w:spacing w:afterLines="50"/>
              <w:rPr>
                <w:rFonts w:eastAsia="宋体"/>
                <w:i/>
                <w:iCs/>
                <w:sz w:val="20"/>
                <w:szCs w:val="20"/>
                <w:lang w:val="pt-PT" w:eastAsia="zh-TW"/>
              </w:rPr>
            </w:pPr>
            <w:r w:rsidRPr="00277A25">
              <w:rPr>
                <w:rFonts w:eastAsia="宋体"/>
                <w:i/>
                <w:iCs/>
                <w:sz w:val="20"/>
                <w:szCs w:val="20"/>
                <w:lang w:val="pt-PT" w:eastAsia="zh-TW"/>
              </w:rPr>
              <w:t>Rural scenario: DL 1Mbps, UL 100kbps</w:t>
            </w:r>
          </w:p>
          <w:p w14:paraId="3444B1AB"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Suburban scenario: DL FFS, UL FFS</w:t>
            </w:r>
          </w:p>
          <w:p w14:paraId="4A60C7B6" w14:textId="77777777" w:rsidR="00B4073F" w:rsidRPr="00277A25" w:rsidRDefault="00B4073F" w:rsidP="00430B9D">
            <w:pPr>
              <w:pStyle w:val="afd"/>
              <w:numPr>
                <w:ilvl w:val="0"/>
                <w:numId w:val="80"/>
              </w:numPr>
              <w:spacing w:afterLines="50"/>
              <w:rPr>
                <w:rFonts w:eastAsia="宋体"/>
                <w:i/>
                <w:iCs/>
                <w:sz w:val="20"/>
                <w:szCs w:val="20"/>
                <w:lang w:eastAsia="zh-TW"/>
              </w:rPr>
            </w:pPr>
            <w:r w:rsidRPr="00277A25">
              <w:rPr>
                <w:rFonts w:eastAsia="宋体"/>
                <w:i/>
                <w:iCs/>
                <w:sz w:val="20"/>
                <w:szCs w:val="20"/>
                <w:lang w:eastAsia="zh-TW"/>
              </w:rPr>
              <w:t>Use the following target value(s) of data rate for data channels (</w:t>
            </w:r>
            <w:proofErr w:type="spellStart"/>
            <w:r w:rsidRPr="00277A25">
              <w:rPr>
                <w:rFonts w:eastAsia="宋体"/>
                <w:i/>
                <w:iCs/>
                <w:sz w:val="20"/>
                <w:szCs w:val="20"/>
                <w:lang w:eastAsia="zh-TW"/>
              </w:rPr>
              <w:t>eMBB</w:t>
            </w:r>
            <w:proofErr w:type="spellEnd"/>
            <w:r w:rsidRPr="00277A25">
              <w:rPr>
                <w:rFonts w:eastAsia="宋体"/>
                <w:i/>
                <w:iCs/>
                <w:sz w:val="20"/>
                <w:szCs w:val="20"/>
                <w:lang w:eastAsia="zh-TW"/>
              </w:rPr>
              <w:t>) relative to 5G mid-band (~3.5GHz) for 100 MHz bandwidth as an upper bound:</w:t>
            </w:r>
          </w:p>
          <w:p w14:paraId="7DDA5BB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Urban scenario: DL 100Mbps DL, UL 10Mbps</w:t>
            </w:r>
          </w:p>
          <w:p w14:paraId="3CFE84EE" w14:textId="77777777" w:rsidR="00B4073F" w:rsidRPr="00277A25" w:rsidRDefault="00B4073F" w:rsidP="00430B9D">
            <w:pPr>
              <w:pStyle w:val="afd"/>
              <w:numPr>
                <w:ilvl w:val="1"/>
                <w:numId w:val="80"/>
              </w:numPr>
              <w:spacing w:afterLines="50"/>
              <w:rPr>
                <w:rFonts w:eastAsia="宋体"/>
                <w:i/>
                <w:iCs/>
                <w:sz w:val="20"/>
                <w:szCs w:val="20"/>
                <w:lang w:val="es-ES" w:eastAsia="zh-TW"/>
              </w:rPr>
            </w:pPr>
            <w:r w:rsidRPr="00277A25">
              <w:rPr>
                <w:rFonts w:eastAsia="宋体"/>
                <w:i/>
                <w:iCs/>
                <w:sz w:val="20"/>
                <w:szCs w:val="20"/>
                <w:lang w:val="es-ES" w:eastAsia="zh-TW"/>
              </w:rPr>
              <w:t xml:space="preserve">Suburban scenario: DL FFS, UL FFS  </w:t>
            </w:r>
          </w:p>
          <w:p w14:paraId="0B3E7083"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5: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afd"/>
              <w:numPr>
                <w:ilvl w:val="0"/>
                <w:numId w:val="82"/>
              </w:numPr>
              <w:spacing w:afterLines="50"/>
              <w:rPr>
                <w:rFonts w:eastAsia="宋体"/>
                <w:i/>
                <w:iCs/>
                <w:sz w:val="20"/>
                <w:szCs w:val="20"/>
                <w:lang w:eastAsia="zh-TW"/>
              </w:rPr>
            </w:pPr>
            <w:r w:rsidRPr="00277A25">
              <w:rPr>
                <w:rFonts w:eastAsia="宋体"/>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宋体"/>
                <w:i/>
                <w:iCs/>
                <w:sz w:val="20"/>
                <w:szCs w:val="20"/>
                <w:lang w:eastAsia="zh-TW"/>
              </w:rPr>
            </w:pPr>
            <w:r w:rsidRPr="00277A25">
              <w:rPr>
                <w:rFonts w:eastAsia="宋体"/>
                <w:b/>
                <w:bCs/>
                <w:i/>
                <w:iCs/>
                <w:sz w:val="20"/>
                <w:szCs w:val="20"/>
                <w:lang w:eastAsia="zh-TW"/>
              </w:rPr>
              <w:t xml:space="preserve">Proposal 6: </w:t>
            </w:r>
            <w:r w:rsidRPr="00277A25">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afd"/>
              <w:numPr>
                <w:ilvl w:val="0"/>
                <w:numId w:val="81"/>
              </w:numPr>
              <w:spacing w:afterLines="50"/>
              <w:rPr>
                <w:rFonts w:eastAsia="宋体"/>
                <w:i/>
                <w:iCs/>
                <w:sz w:val="20"/>
                <w:szCs w:val="20"/>
                <w:lang w:eastAsia="zh-TW"/>
              </w:rPr>
            </w:pPr>
            <w:r w:rsidRPr="00277A25">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af6"/>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low-latency as well as transmission </w:t>
            </w:r>
            <w:r w:rsidRPr="00277A25">
              <w:rPr>
                <w:i/>
                <w:sz w:val="20"/>
                <w:szCs w:val="20"/>
              </w:rPr>
              <w:lastRenderedPageBreak/>
              <w:t>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等线"/>
        </w:rPr>
      </w:pPr>
    </w:p>
    <w:p w14:paraId="3237DE3B" w14:textId="77777777" w:rsidR="00C77515" w:rsidRDefault="00C77515" w:rsidP="00C77515">
      <w:pPr>
        <w:pStyle w:val="2"/>
        <w:spacing w:before="120" w:after="120"/>
        <w:rPr>
          <w:rFonts w:eastAsia="等线"/>
        </w:rPr>
      </w:pPr>
      <w:r>
        <w:rPr>
          <w:rFonts w:eastAsia="等线"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d"/>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d"/>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afd"/>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d"/>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d"/>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d"/>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宋体"/>
          <w:szCs w:val="22"/>
        </w:rPr>
      </w:pPr>
      <w:r w:rsidRPr="00C570ED">
        <w:rPr>
          <w:rFonts w:eastAsia="宋体"/>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等线"/>
        </w:rPr>
      </w:pPr>
      <w:r>
        <w:rPr>
          <w:rFonts w:eastAsia="等线" w:hint="eastAsia"/>
        </w:rPr>
        <w:t xml:space="preserve">The </w:t>
      </w:r>
      <w:r w:rsidR="008561D9">
        <w:rPr>
          <w:rFonts w:eastAsia="等线" w:hint="eastAsia"/>
        </w:rPr>
        <w:t xml:space="preserve">email discussion </w:t>
      </w:r>
      <w:r>
        <w:rPr>
          <w:rFonts w:eastAsia="等线" w:hint="eastAsia"/>
        </w:rPr>
        <w:t>for collecting</w:t>
      </w:r>
      <w:r w:rsidR="008561D9">
        <w:rPr>
          <w:rFonts w:eastAsia="等线" w:hint="eastAsia"/>
        </w:rPr>
        <w:t xml:space="preserve"> </w:t>
      </w:r>
      <w:r w:rsidR="008561D9" w:rsidRPr="008561D9">
        <w:rPr>
          <w:rFonts w:eastAsia="等线"/>
        </w:rPr>
        <w:t xml:space="preserve">companies’ inputs </w:t>
      </w:r>
      <w:r>
        <w:rPr>
          <w:rFonts w:eastAsia="等线" w:hint="eastAsia"/>
        </w:rPr>
        <w:t>of</w:t>
      </w:r>
      <w:r w:rsidR="008561D9" w:rsidRPr="008561D9">
        <w:rPr>
          <w:rFonts w:eastAsia="等线"/>
        </w:rPr>
        <w:t xml:space="preserve"> link budget </w:t>
      </w:r>
      <w:r w:rsidR="008561D9" w:rsidRPr="008561D9">
        <w:rPr>
          <w:rFonts w:eastAsia="等线" w:hint="eastAsia"/>
        </w:rPr>
        <w:t>evaluation</w:t>
      </w:r>
      <w:r>
        <w:rPr>
          <w:rFonts w:eastAsia="等线" w:hint="eastAsia"/>
        </w:rPr>
        <w:t xml:space="preserve"> </w:t>
      </w:r>
      <w:r w:rsidR="00676A1B">
        <w:rPr>
          <w:rFonts w:eastAsia="等线" w:hint="eastAsia"/>
        </w:rPr>
        <w:t>was</w:t>
      </w:r>
      <w:r w:rsidR="008561D9">
        <w:rPr>
          <w:rFonts w:eastAsia="等线" w:hint="eastAsia"/>
        </w:rPr>
        <w:t xml:space="preserve"> summarized in R1-2601181</w:t>
      </w:r>
      <w:r w:rsidR="00676A1B">
        <w:rPr>
          <w:rFonts w:eastAsia="等线" w:hint="eastAsia"/>
        </w:rPr>
        <w:t xml:space="preserve"> and 15 companies provided evaluations results</w:t>
      </w:r>
      <w:r w:rsidR="008561D9">
        <w:rPr>
          <w:rFonts w:eastAsia="等线" w:hint="eastAsia"/>
        </w:rPr>
        <w:t xml:space="preserve">. </w:t>
      </w:r>
      <w:r w:rsidR="003C3941">
        <w:rPr>
          <w:rFonts w:eastAsia="等线" w:hint="eastAsia"/>
        </w:rPr>
        <w:t>Based on companies</w:t>
      </w:r>
      <w:r w:rsidR="003C3941">
        <w:rPr>
          <w:rFonts w:eastAsia="等线"/>
        </w:rPr>
        <w:t>’</w:t>
      </w:r>
      <w:r w:rsidR="003C3941">
        <w:rPr>
          <w:rFonts w:eastAsia="等线" w:hint="eastAsia"/>
        </w:rPr>
        <w:t xml:space="preserve"> input, it can be observed that </w:t>
      </w:r>
      <w:r w:rsidR="003C3941">
        <w:rPr>
          <w:rFonts w:eastAsia="等线"/>
        </w:rPr>
        <w:t>the</w:t>
      </w:r>
      <w:r w:rsidR="003C3941">
        <w:rPr>
          <w:rFonts w:eastAsia="等线" w:hint="eastAsia"/>
        </w:rPr>
        <w:t xml:space="preserve"> link budget </w:t>
      </w:r>
      <w:r w:rsidR="003C3941">
        <w:rPr>
          <w:rFonts w:eastAsia="等线"/>
        </w:rPr>
        <w:t>evaluation</w:t>
      </w:r>
      <w:r w:rsidR="003C3941">
        <w:rPr>
          <w:rFonts w:eastAsia="等线" w:hint="eastAsia"/>
        </w:rPr>
        <w:t xml:space="preserve"> results are divergent. To identify the reason behind, the </w:t>
      </w:r>
      <w:r w:rsidR="003C3941">
        <w:rPr>
          <w:rFonts w:eastAsia="等线"/>
        </w:rPr>
        <w:t>performance</w:t>
      </w:r>
      <w:r w:rsidR="003C3941">
        <w:rPr>
          <w:rFonts w:eastAsia="等线" w:hint="eastAsia"/>
        </w:rPr>
        <w:t xml:space="preserve"> for the </w:t>
      </w:r>
      <w:r w:rsidR="003C3941">
        <w:rPr>
          <w:rFonts w:eastAsia="等线"/>
        </w:rPr>
        <w:t>bottleneck</w:t>
      </w:r>
      <w:r w:rsidR="003C3941">
        <w:rPr>
          <w:rFonts w:eastAsia="等线" w:hint="eastAsia"/>
        </w:rPr>
        <w:t xml:space="preserve"> channel, Msg3 in NR mid-band for </w:t>
      </w:r>
      <w:proofErr w:type="spellStart"/>
      <w:r w:rsidR="003C3941">
        <w:rPr>
          <w:rFonts w:eastAsia="等线" w:hint="eastAsia"/>
        </w:rPr>
        <w:t>UMa</w:t>
      </w:r>
      <w:proofErr w:type="spellEnd"/>
      <w:r w:rsidR="003C3941">
        <w:rPr>
          <w:rFonts w:eastAsia="等线" w:hint="eastAsia"/>
        </w:rPr>
        <w:t xml:space="preserve"> O2I scenario (</w:t>
      </w:r>
      <w:r w:rsidR="003C3941" w:rsidRPr="003C3941">
        <w:rPr>
          <w:rFonts w:eastAsia="等线"/>
        </w:rPr>
        <w:t>Candidate1_UMa - O2I</w:t>
      </w:r>
      <w:r w:rsidR="003C3941">
        <w:rPr>
          <w:rFonts w:eastAsia="等线" w:hint="eastAsia"/>
        </w:rPr>
        <w:t xml:space="preserve">) are further compared as show in the table below. </w:t>
      </w:r>
      <w:r w:rsidR="007A7BE7">
        <w:rPr>
          <w:rFonts w:eastAsia="等线" w:hint="eastAsia"/>
        </w:rPr>
        <w:t>Therefore, it was proposed to align the parameters for the link budget calculation as much as possible.</w:t>
      </w:r>
      <w:r w:rsidR="00D359D2">
        <w:rPr>
          <w:rFonts w:eastAsia="等线" w:hint="eastAsia"/>
        </w:rPr>
        <w:t xml:space="preserve"> </w:t>
      </w:r>
    </w:p>
    <w:p w14:paraId="1FB2DD4D" w14:textId="585ABB2A" w:rsidR="00CC3ABC" w:rsidRPr="00CC3ABC" w:rsidRDefault="00D359D2" w:rsidP="00B95F8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sidR="00640D13">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w:t>
      </w:r>
      <w:r w:rsidR="00CC3ABC">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等线"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等线" w:hAnsi="Arial" w:cs="Arial"/>
                <w:sz w:val="18"/>
                <w:szCs w:val="18"/>
              </w:rPr>
              <w:t>NTT DOCOMO, vivo</w:t>
            </w:r>
            <w:r>
              <w:rPr>
                <w:rFonts w:ascii="Arial" w:eastAsia="等线" w:hAnsi="Arial" w:cs="Arial" w:hint="eastAsia"/>
                <w:sz w:val="18"/>
                <w:szCs w:val="18"/>
              </w:rPr>
              <w:t>,</w:t>
            </w:r>
            <w:r w:rsidRPr="00FF66C7">
              <w:rPr>
                <w:rFonts w:ascii="Arial" w:eastAsia="等线" w:hAnsi="Arial" w:cs="Arial"/>
                <w:sz w:val="18"/>
                <w:szCs w:val="18"/>
              </w:rPr>
              <w:t xml:space="preserve">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等线" w:hAnsi="Arial" w:cs="Arial"/>
                <w:sz w:val="18"/>
                <w:szCs w:val="18"/>
              </w:rPr>
              <w:t xml:space="preserve"> </w:t>
            </w:r>
            <w:r>
              <w:rPr>
                <w:rFonts w:ascii="Arial" w:eastAsia="等线"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r w:rsidRPr="00FF66C7">
              <w:rPr>
                <w:rFonts w:ascii="Arial" w:eastAsia="等线"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等线"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Huawei, China Telecom, Nokia, Sharp, Ericsson</w:t>
            </w:r>
          </w:p>
          <w:p w14:paraId="2328E2B3" w14:textId="77777777" w:rsidR="00853BA3" w:rsidRPr="00F16019"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等线"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等线"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等线"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sidRPr="00FF66C7">
              <w:rPr>
                <w:rFonts w:ascii="Arial" w:eastAsia="等线" w:hAnsi="Arial" w:cs="Arial"/>
                <w:sz w:val="18"/>
                <w:szCs w:val="18"/>
              </w:rPr>
              <w:t xml:space="preserve"> CMCC, 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ZTE</w:t>
            </w:r>
            <w:r w:rsidRPr="00FF66C7">
              <w:rPr>
                <w:rFonts w:ascii="Arial" w:eastAsia="等线" w:hAnsi="Arial" w:cs="Arial"/>
                <w:sz w:val="18"/>
                <w:szCs w:val="18"/>
              </w:rPr>
              <w:t>,</w:t>
            </w:r>
            <w:r>
              <w:rPr>
                <w:rFonts w:ascii="Arial" w:eastAsia="等线" w:hAnsi="Arial" w:cs="Arial" w:hint="eastAsia"/>
                <w:sz w:val="18"/>
                <w:szCs w:val="18"/>
              </w:rPr>
              <w:t xml:space="preserve"> Ericsson, vivo, </w:t>
            </w:r>
            <w:r w:rsidRPr="00FF66C7">
              <w:rPr>
                <w:rFonts w:ascii="Arial" w:eastAsia="等线" w:hAnsi="Arial" w:cs="Arial"/>
                <w:sz w:val="18"/>
                <w:szCs w:val="18"/>
              </w:rPr>
              <w:t>OPPO</w:t>
            </w:r>
            <w:r>
              <w:rPr>
                <w:rFonts w:ascii="Arial" w:eastAsia="等线"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sidRPr="00FF66C7">
              <w:rPr>
                <w:rFonts w:ascii="Arial" w:eastAsia="等线" w:hAnsi="Arial" w:cs="Arial"/>
                <w:sz w:val="18"/>
                <w:szCs w:val="18"/>
              </w:rPr>
              <w:t>CATT, Xiaomi, Samsung</w:t>
            </w:r>
            <w:proofErr w:type="gramStart"/>
            <w:r w:rsidRPr="00FF66C7">
              <w:rPr>
                <w:rFonts w:ascii="Arial" w:eastAsia="等线" w:hAnsi="Arial" w:cs="Arial"/>
                <w:sz w:val="18"/>
                <w:szCs w:val="18"/>
              </w:rPr>
              <w:t>, ,</w:t>
            </w:r>
            <w:proofErr w:type="gramEnd"/>
            <w:r>
              <w:rPr>
                <w:rFonts w:ascii="Arial" w:eastAsia="等线" w:hAnsi="Arial" w:cs="Arial" w:hint="eastAsia"/>
                <w:sz w:val="18"/>
                <w:szCs w:val="18"/>
              </w:rPr>
              <w:t xml:space="preserve"> </w:t>
            </w:r>
            <w:r w:rsidRPr="00FF66C7">
              <w:rPr>
                <w:rFonts w:ascii="Arial" w:eastAsia="等线" w:hAnsi="Arial" w:cs="Arial"/>
                <w:sz w:val="18"/>
                <w:szCs w:val="18"/>
              </w:rPr>
              <w:t xml:space="preserve">Nokia, Sharp, </w:t>
            </w:r>
            <w:r>
              <w:rPr>
                <w:rFonts w:ascii="Arial" w:eastAsia="等线" w:hAnsi="Arial" w:cs="Arial" w:hint="eastAsia"/>
                <w:sz w:val="18"/>
                <w:szCs w:val="18"/>
              </w:rPr>
              <w:t xml:space="preserve">ZTE, vivo, </w:t>
            </w:r>
            <w:r w:rsidRPr="00FF66C7">
              <w:rPr>
                <w:rFonts w:ascii="Arial" w:eastAsia="等线" w:hAnsi="Arial" w:cs="Arial"/>
                <w:sz w:val="18"/>
                <w:szCs w:val="18"/>
              </w:rPr>
              <w:t>OPPO</w:t>
            </w:r>
            <w:r>
              <w:rPr>
                <w:rFonts w:ascii="Arial" w:eastAsia="等线" w:hAnsi="Arial" w:cs="Arial" w:hint="eastAsia"/>
                <w:sz w:val="18"/>
                <w:szCs w:val="18"/>
              </w:rPr>
              <w:t xml:space="preserve">, China Telecom, </w:t>
            </w:r>
            <w:r w:rsidRPr="00FF66C7">
              <w:rPr>
                <w:rFonts w:ascii="Arial" w:eastAsia="等线" w:hAnsi="Arial" w:cs="Arial"/>
                <w:sz w:val="18"/>
                <w:szCs w:val="18"/>
              </w:rPr>
              <w:t>NTT DOCOMO</w:t>
            </w:r>
            <w:r>
              <w:rPr>
                <w:rFonts w:ascii="Arial" w:eastAsia="等线" w:hAnsi="Arial" w:cs="Arial" w:hint="eastAsia"/>
                <w:sz w:val="18"/>
                <w:szCs w:val="18"/>
              </w:rPr>
              <w:t>,</w:t>
            </w:r>
            <w:r w:rsidRPr="00FF66C7">
              <w:rPr>
                <w:rFonts w:ascii="Arial" w:eastAsia="等线" w:hAnsi="Arial" w:cs="Arial"/>
                <w:sz w:val="18"/>
                <w:szCs w:val="18"/>
              </w:rPr>
              <w:t xml:space="preserve"> </w:t>
            </w:r>
            <w:proofErr w:type="spellStart"/>
            <w:r w:rsidRPr="00FF66C7">
              <w:rPr>
                <w:rFonts w:ascii="Arial" w:eastAsia="等线"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sidRPr="00FF66C7">
              <w:rPr>
                <w:rFonts w:ascii="Arial" w:eastAsia="等线" w:hAnsi="Arial" w:cs="Arial"/>
                <w:sz w:val="18"/>
                <w:szCs w:val="18"/>
              </w:rPr>
              <w:t xml:space="preserve"> CMCC</w:t>
            </w:r>
          </w:p>
          <w:p w14:paraId="474812E4"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30992CA" w14:textId="77777777" w:rsidR="004C490E" w:rsidRDefault="004C490E" w:rsidP="004C490E">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sidRPr="00FF66C7">
              <w:rPr>
                <w:rFonts w:ascii="Arial" w:eastAsia="等线" w:hAnsi="Arial" w:cs="Arial"/>
                <w:sz w:val="18"/>
                <w:szCs w:val="18"/>
              </w:rPr>
              <w:t>N</w:t>
            </w:r>
            <w:r>
              <w:rPr>
                <w:rFonts w:ascii="Arial" w:eastAsia="等线"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China Telecom, Nokia, Sharp, Ericsson, </w:t>
            </w:r>
            <w:r>
              <w:rPr>
                <w:rFonts w:ascii="Arial" w:eastAsia="等线" w:hAnsi="Arial" w:cs="Arial" w:hint="eastAsia"/>
                <w:sz w:val="18"/>
                <w:szCs w:val="18"/>
              </w:rPr>
              <w:t>ZTE</w:t>
            </w:r>
            <w:r w:rsidRPr="00FF66C7">
              <w:rPr>
                <w:rFonts w:ascii="Arial" w:eastAsia="等线"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等线" w:hAnsi="Arial" w:cs="Arial"/>
                <w:sz w:val="18"/>
                <w:szCs w:val="18"/>
              </w:rPr>
              <w:t xml:space="preserve">NTT DOCOMO, vivo, CMCC, CATT, Xiaomi, Samsung, OPPO, </w:t>
            </w:r>
            <w:proofErr w:type="spellStart"/>
            <w:r w:rsidRPr="00FF66C7">
              <w:rPr>
                <w:rFonts w:ascii="Arial" w:eastAsia="等线" w:hAnsi="Arial" w:cs="Arial"/>
                <w:sz w:val="18"/>
                <w:szCs w:val="18"/>
              </w:rPr>
              <w:t>Spreadtrum</w:t>
            </w:r>
            <w:proofErr w:type="spellEnd"/>
            <w:r w:rsidRPr="00FF66C7">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等线"/>
          <w:lang w:val="en-GB"/>
        </w:rPr>
      </w:pPr>
    </w:p>
    <w:p w14:paraId="19D02060" w14:textId="1BC8211D" w:rsidR="00D359D2" w:rsidRPr="00D359D2" w:rsidRDefault="00D359D2" w:rsidP="00B95F85">
      <w:pPr>
        <w:jc w:val="both"/>
        <w:rPr>
          <w:rFonts w:eastAsia="等线"/>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等线"/>
          <w:b/>
          <w:bCs/>
          <w:color w:val="4F81BD" w:themeColor="accent1"/>
        </w:rPr>
      </w:pPr>
    </w:p>
    <w:p w14:paraId="24555195" w14:textId="77777777" w:rsidR="00C77515" w:rsidRDefault="00C77515" w:rsidP="00C77515">
      <w:pPr>
        <w:pStyle w:val="3"/>
        <w:spacing w:before="120" w:after="120"/>
        <w:rPr>
          <w:rFonts w:eastAsia="等线"/>
        </w:rPr>
      </w:pPr>
      <w:r>
        <w:rPr>
          <w:rFonts w:eastAsia="等线" w:hint="eastAsia"/>
        </w:rPr>
        <w:t>First round discussion</w:t>
      </w:r>
    </w:p>
    <w:p w14:paraId="7CA22A7E" w14:textId="0565997D" w:rsidR="001735C8" w:rsidRDefault="001735C8" w:rsidP="001735C8">
      <w:pPr>
        <w:jc w:val="both"/>
        <w:rPr>
          <w:rFonts w:eastAsia="等线"/>
          <w:b/>
          <w:bCs/>
        </w:rPr>
      </w:pPr>
      <w:r w:rsidRPr="00830CFE">
        <w:rPr>
          <w:rFonts w:eastAsia="等线" w:hint="eastAsia"/>
          <w:b/>
          <w:bCs/>
          <w:highlight w:val="yellow"/>
        </w:rPr>
        <w:t>FL proposal #</w:t>
      </w:r>
      <w:r w:rsidR="00D359D2">
        <w:rPr>
          <w:rFonts w:eastAsia="等线" w:hint="eastAsia"/>
          <w:b/>
          <w:bCs/>
          <w:highlight w:val="yellow"/>
        </w:rPr>
        <w:t>1</w:t>
      </w:r>
      <w:r w:rsidRPr="00830CFE">
        <w:rPr>
          <w:rFonts w:eastAsia="等线" w:hint="eastAsia"/>
          <w:b/>
          <w:bCs/>
          <w:highlight w:val="yellow"/>
        </w:rPr>
        <w:t xml:space="preserve">: </w:t>
      </w:r>
    </w:p>
    <w:p w14:paraId="2E1F1E56" w14:textId="782A32F8" w:rsidR="00C9751F" w:rsidRDefault="00C9751F" w:rsidP="001735C8">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w:t>
      </w:r>
      <w:r w:rsidR="00152686">
        <w:rPr>
          <w:rFonts w:eastAsia="等线" w:cs="Times" w:hint="eastAsia"/>
          <w:iCs/>
          <w:szCs w:val="20"/>
        </w:rPr>
        <w:t xml:space="preserve">Msg3 PUSCH in </w:t>
      </w:r>
      <w:r>
        <w:rPr>
          <w:rFonts w:eastAsia="等线" w:cs="Times" w:hint="eastAsia"/>
          <w:iCs/>
          <w:szCs w:val="20"/>
        </w:rPr>
        <w:t>5G mid-band</w:t>
      </w:r>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color w:val="000000"/>
                <w:sz w:val="18"/>
                <w:szCs w:val="20"/>
                <w:lang w:val="en-GB" w:eastAsia="en-US"/>
              </w:rPr>
              <w:t>(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等线"/>
          <w:b/>
          <w:bCs/>
          <w:highlight w:val="yellow"/>
          <w:lang w:val="en-GB"/>
        </w:rPr>
      </w:pPr>
    </w:p>
    <w:p w14:paraId="4F2AF90B" w14:textId="77777777" w:rsidR="00A04198" w:rsidRPr="007A6B21" w:rsidRDefault="00A04198" w:rsidP="00A0419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w:t>
            </w:r>
            <w:proofErr w:type="gramStart"/>
            <w:r>
              <w:rPr>
                <w:rFonts w:ascii="Times New Roman" w:eastAsia="MS Mincho" w:hAnsi="Times New Roman" w:cs="Times New Roman" w:hint="eastAsia"/>
                <w:szCs w:val="22"/>
                <w:lang w:val="en-GB" w:eastAsia="ja-JP"/>
              </w:rPr>
              <w:t>On</w:t>
            </w:r>
            <w:proofErr w:type="gramEnd"/>
            <w:r>
              <w:rPr>
                <w:rFonts w:ascii="Times New Roman" w:eastAsia="MS Mincho" w:hAnsi="Times New Roman" w:cs="Times New Roman" w:hint="eastAsia"/>
                <w:szCs w:val="22"/>
                <w:lang w:val="en-GB" w:eastAsia="ja-JP"/>
              </w:rPr>
              <w:t xml:space="preserve">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Or,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153894"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eastAsia="en-US"/>
              </w:rPr>
            </w:pPr>
          </w:p>
        </w:tc>
      </w:tr>
      <w:tr w:rsidR="00153894"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153894" w:rsidRPr="007A6B21" w:rsidRDefault="00153894" w:rsidP="0015389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等线"/>
          <w:b/>
          <w:bCs/>
          <w:highlight w:val="yellow"/>
          <w:lang w:val="en-GB"/>
        </w:rPr>
      </w:pPr>
    </w:p>
    <w:p w14:paraId="0BEA2EE1" w14:textId="11A39085" w:rsidR="00A04198" w:rsidRPr="00A04198" w:rsidRDefault="00A04198" w:rsidP="001735C8">
      <w:pPr>
        <w:jc w:val="both"/>
        <w:rPr>
          <w:rFonts w:eastAsia="等线"/>
          <w:b/>
          <w:bCs/>
        </w:rPr>
      </w:pPr>
      <w:r w:rsidRPr="00830CFE">
        <w:rPr>
          <w:rFonts w:eastAsia="等线" w:hint="eastAsia"/>
          <w:b/>
          <w:bCs/>
          <w:highlight w:val="yellow"/>
        </w:rPr>
        <w:t>FL proposal #</w:t>
      </w:r>
      <w:r>
        <w:rPr>
          <w:rFonts w:eastAsia="等线" w:hint="eastAsia"/>
          <w:b/>
          <w:bCs/>
          <w:highlight w:val="yellow"/>
        </w:rPr>
        <w:t>2</w:t>
      </w:r>
      <w:r w:rsidRPr="00830CFE">
        <w:rPr>
          <w:rFonts w:eastAsia="等线" w:hint="eastAsia"/>
          <w:b/>
          <w:bCs/>
          <w:highlight w:val="yellow"/>
        </w:rPr>
        <w:t xml:space="preserve">: </w:t>
      </w:r>
    </w:p>
    <w:p w14:paraId="7497650F" w14:textId="3D07A02A" w:rsidR="00E52B7C" w:rsidRDefault="00E52B7C" w:rsidP="00E52B7C">
      <w:pPr>
        <w:jc w:val="both"/>
        <w:rPr>
          <w:rFonts w:eastAsia="等线"/>
          <w:b/>
          <w:bCs/>
          <w:highlight w:val="yellow"/>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sidRPr="001735C8">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等线" w:hAnsi="Arial"/>
                <w:sz w:val="18"/>
                <w:szCs w:val="20"/>
              </w:rPr>
            </w:pPr>
            <w:r w:rsidRPr="00E52B7C">
              <w:rPr>
                <w:rFonts w:ascii="Arial" w:eastAsia="等线"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8ECD45D" w14:textId="2BCB13E0"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downlink:</w:t>
            </w:r>
          </w:p>
          <w:p w14:paraId="6F3C61CA" w14:textId="0F0C5F13"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- 20</w:t>
            </w:r>
            <w:r>
              <w:rPr>
                <w:rFonts w:ascii="Arial" w:eastAsia="等线" w:hAnsi="Arial" w:hint="eastAsia"/>
                <w:sz w:val="18"/>
                <w:szCs w:val="20"/>
              </w:rPr>
              <w:t>0</w:t>
            </w:r>
            <w:r w:rsidR="001C7F30">
              <w:rPr>
                <w:rFonts w:ascii="Arial" w:eastAsia="等线" w:hAnsi="Arial" w:hint="eastAsia"/>
                <w:sz w:val="18"/>
                <w:szCs w:val="20"/>
              </w:rPr>
              <w:t xml:space="preserve"> or 400 </w:t>
            </w:r>
            <w:r w:rsidRPr="003B33C0">
              <w:rPr>
                <w:rFonts w:ascii="Arial" w:eastAsia="等线"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uplink:</w:t>
            </w:r>
          </w:p>
          <w:p w14:paraId="0F6669A3" w14:textId="7CD71D3E" w:rsidR="00A04198" w:rsidRPr="003B33C0" w:rsidRDefault="00A04198" w:rsidP="003B33C0">
            <w:pPr>
              <w:keepNext/>
              <w:keepLines/>
              <w:rPr>
                <w:rFonts w:ascii="Arial" w:eastAsia="等线" w:hAnsi="Arial"/>
                <w:sz w:val="18"/>
                <w:szCs w:val="20"/>
              </w:rPr>
            </w:pPr>
            <w:r w:rsidRPr="003B33C0">
              <w:rPr>
                <w:rFonts w:ascii="Arial" w:eastAsia="等线" w:hAnsi="Arial"/>
                <w:sz w:val="18"/>
                <w:szCs w:val="20"/>
              </w:rPr>
              <w:t>- Occupied bandwidth is reported by companies</w:t>
            </w:r>
            <w:r w:rsidR="00181040">
              <w:rPr>
                <w:rFonts w:ascii="Arial" w:eastAsia="等线"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等线"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689B43BA" w14:textId="3C2E049D"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等线" w:hAnsi="Arial"/>
                <w:sz w:val="18"/>
                <w:szCs w:val="20"/>
                <w:lang w:eastAsia="en-US"/>
              </w:rPr>
            </w:pPr>
            <w:r w:rsidRPr="00E52B7C">
              <w:rPr>
                <w:rFonts w:ascii="Arial" w:eastAsia="等线" w:hAnsi="Arial"/>
                <w:sz w:val="18"/>
                <w:szCs w:val="20"/>
                <w:lang w:eastAsia="en-US"/>
              </w:rPr>
              <w:t xml:space="preserve">- </w:t>
            </w:r>
            <w:r>
              <w:rPr>
                <w:rFonts w:ascii="Arial" w:eastAsia="等线" w:hAnsi="Arial" w:hint="eastAsia"/>
                <w:sz w:val="18"/>
                <w:szCs w:val="20"/>
              </w:rPr>
              <w:t>Suburban</w:t>
            </w:r>
            <w:r w:rsidRPr="00E52B7C">
              <w:rPr>
                <w:rFonts w:ascii="Arial" w:eastAsia="等线"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 xml:space="preserve">- </w:t>
            </w:r>
            <w:r>
              <w:rPr>
                <w:rFonts w:ascii="Arial" w:eastAsia="等线" w:hAnsi="Arial" w:hint="eastAsia"/>
                <w:sz w:val="18"/>
                <w:szCs w:val="20"/>
              </w:rPr>
              <w:t>768</w:t>
            </w:r>
            <w:r w:rsidRPr="00E52B7C">
              <w:rPr>
                <w:rFonts w:ascii="Arial" w:eastAsia="等线"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等线" w:hAnsi="Arial"/>
                <w:sz w:val="18"/>
                <w:szCs w:val="20"/>
              </w:rPr>
            </w:pPr>
            <w:r w:rsidRPr="00E52B7C">
              <w:rPr>
                <w:rFonts w:ascii="Arial" w:eastAsia="等线" w:hAnsi="Arial"/>
                <w:sz w:val="18"/>
                <w:szCs w:val="20"/>
                <w:lang w:eastAsia="en-US"/>
              </w:rPr>
              <w:t>For</w:t>
            </w:r>
            <w:r w:rsidRPr="00E52B7C">
              <w:rPr>
                <w:rFonts w:ascii="Arial" w:eastAsia="等线" w:hAnsi="Arial"/>
                <w:sz w:val="18"/>
                <w:szCs w:val="20"/>
              </w:rPr>
              <w:t xml:space="preserve"> </w:t>
            </w:r>
            <w:r w:rsidRPr="00E52B7C">
              <w:rPr>
                <w:rFonts w:ascii="Arial" w:eastAsia="等线"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等线" w:hAnsi="Arial"/>
                <w:sz w:val="18"/>
                <w:szCs w:val="20"/>
              </w:rPr>
              <w:t xml:space="preserve">- </w:t>
            </w:r>
            <w:r>
              <w:rPr>
                <w:rFonts w:ascii="Arial" w:eastAsia="等线"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BS</w:t>
            </w:r>
            <w:r w:rsidRPr="003B33C0">
              <w:rPr>
                <w:rFonts w:ascii="Arial" w:eastAsia="等线" w:hAnsi="Arial"/>
                <w:sz w:val="18"/>
                <w:szCs w:val="20"/>
              </w:rPr>
              <w:t>:</w:t>
            </w:r>
          </w:p>
          <w:p w14:paraId="160ADE99" w14:textId="3100C656" w:rsidR="00A04198" w:rsidRPr="00B53B9A" w:rsidRDefault="00A04198" w:rsidP="00B53B9A">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sidRPr="003B33C0">
              <w:rPr>
                <w:rFonts w:ascii="Arial" w:eastAsia="等线" w:hAnsi="Arial"/>
                <w:sz w:val="18"/>
                <w:szCs w:val="20"/>
                <w:lang w:eastAsia="en-US"/>
              </w:rPr>
              <w:t>TxRUs</w:t>
            </w:r>
            <w:proofErr w:type="spellEnd"/>
            <w:r w:rsidRPr="003B33C0">
              <w:rPr>
                <w:rFonts w:ascii="Arial" w:eastAsia="等线"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rPr>
              <w:t>For BS:</w:t>
            </w:r>
          </w:p>
          <w:p w14:paraId="78B89BB0" w14:textId="77777777" w:rsidR="00A04198" w:rsidRPr="003B33C0" w:rsidRDefault="00A04198" w:rsidP="0008531C">
            <w:pPr>
              <w:keepNext/>
              <w:keepLines/>
              <w:adjustRightInd/>
              <w:snapToGrid/>
              <w:spacing w:after="0"/>
              <w:rPr>
                <w:rFonts w:ascii="Arial" w:eastAsia="等线" w:hAnsi="Arial"/>
                <w:sz w:val="18"/>
                <w:szCs w:val="20"/>
              </w:rPr>
            </w:pPr>
            <w:r w:rsidRPr="003B33C0">
              <w:rPr>
                <w:rFonts w:ascii="Arial" w:eastAsia="等线" w:hAnsi="Arial"/>
                <w:sz w:val="18"/>
                <w:szCs w:val="20"/>
                <w:lang w:eastAsia="en-US"/>
              </w:rPr>
              <w:t xml:space="preserve">- </w:t>
            </w:r>
            <w:r w:rsidRPr="003B33C0">
              <w:rPr>
                <w:rFonts w:ascii="Arial" w:eastAsia="等线" w:hAnsi="Arial"/>
                <w:sz w:val="18"/>
                <w:szCs w:val="20"/>
              </w:rPr>
              <w:t>8</w:t>
            </w:r>
            <w:r w:rsidRPr="003B33C0">
              <w:rPr>
                <w:rFonts w:ascii="Arial" w:eastAsia="等线" w:hAnsi="Arial"/>
                <w:sz w:val="18"/>
                <w:szCs w:val="20"/>
                <w:lang w:eastAsia="en-US"/>
              </w:rPr>
              <w:t xml:space="preserve"> </w:t>
            </w:r>
            <w:proofErr w:type="spellStart"/>
            <w:r w:rsidRPr="003B33C0">
              <w:rPr>
                <w:rFonts w:ascii="Arial" w:eastAsia="等线" w:hAnsi="Arial"/>
                <w:sz w:val="18"/>
                <w:szCs w:val="20"/>
                <w:lang w:eastAsia="en-US"/>
              </w:rPr>
              <w:t>dBi</w:t>
            </w:r>
            <w:proofErr w:type="spellEnd"/>
            <w:r w:rsidRPr="003B33C0">
              <w:rPr>
                <w:rFonts w:ascii="Arial" w:eastAsia="等线"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等线" w:hAnsi="Arial"/>
                <w:sz w:val="18"/>
                <w:szCs w:val="20"/>
                <w:lang w:eastAsia="en-US"/>
              </w:rPr>
            </w:pPr>
            <w:r w:rsidRPr="003B33C0">
              <w:rPr>
                <w:rFonts w:ascii="Arial" w:eastAsia="等线" w:hAnsi="Arial"/>
                <w:sz w:val="18"/>
                <w:szCs w:val="20"/>
                <w:lang w:eastAsia="en-US"/>
              </w:rPr>
              <w:t>For UE</w:t>
            </w:r>
            <w:r w:rsidRPr="003B33C0">
              <w:rPr>
                <w:rFonts w:ascii="Arial" w:eastAsia="等线" w:hAnsi="Arial"/>
                <w:sz w:val="18"/>
                <w:szCs w:val="20"/>
              </w:rPr>
              <w:t>:</w:t>
            </w:r>
            <w:r w:rsidRPr="003B33C0">
              <w:rPr>
                <w:rFonts w:ascii="Arial" w:eastAsia="等线"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等线" w:hAnsi="Arial"/>
                <w:sz w:val="18"/>
                <w:szCs w:val="20"/>
                <w:lang w:eastAsia="en-US"/>
              </w:rPr>
              <w:t xml:space="preserve">- 0 </w:t>
            </w:r>
            <w:proofErr w:type="spellStart"/>
            <w:r w:rsidRPr="003B33C0">
              <w:rPr>
                <w:rFonts w:ascii="Arial" w:eastAsia="等线"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等线"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等线"/>
          <w:b/>
          <w:bCs/>
          <w:highlight w:val="yellow"/>
          <w:lang w:val="en-GB"/>
        </w:rPr>
      </w:pPr>
    </w:p>
    <w:p w14:paraId="5C34F46A" w14:textId="77777777" w:rsidR="001735C8" w:rsidRPr="007A6B21" w:rsidRDefault="001735C8" w:rsidP="001735C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宋体"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153894"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53894" w:rsidRPr="007A6B21" w:rsidRDefault="00153894" w:rsidP="00153894">
            <w:pPr>
              <w:widowControl w:val="0"/>
              <w:suppressAutoHyphens/>
              <w:spacing w:line="256" w:lineRule="auto"/>
              <w:jc w:val="both"/>
              <w:rPr>
                <w:rFonts w:ascii="Times New Roman" w:eastAsia="宋体" w:hAnsi="Times New Roman" w:cs="Times New Roman"/>
                <w:kern w:val="2"/>
                <w:szCs w:val="22"/>
                <w:lang w:val="en-GB" w:eastAsia="en-US"/>
              </w:rPr>
            </w:pPr>
          </w:p>
        </w:tc>
      </w:tr>
      <w:tr w:rsidR="00153894"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53894" w:rsidRPr="007A6B21" w:rsidRDefault="00153894" w:rsidP="00153894">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53894" w:rsidRPr="007A6B21" w:rsidRDefault="00153894" w:rsidP="0015389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等线"/>
          <w:b/>
          <w:bCs/>
          <w:highlight w:val="yellow"/>
        </w:rPr>
      </w:pPr>
    </w:p>
    <w:p w14:paraId="62901789" w14:textId="433DFCBA" w:rsidR="00640D13" w:rsidRDefault="00640D13" w:rsidP="00640D13">
      <w:pPr>
        <w:jc w:val="both"/>
        <w:rPr>
          <w:rFonts w:eastAsia="等线"/>
          <w:b/>
          <w:bCs/>
        </w:rPr>
      </w:pPr>
      <w:r w:rsidRPr="00830CFE">
        <w:rPr>
          <w:rFonts w:eastAsia="等线" w:hint="eastAsia"/>
          <w:b/>
          <w:bCs/>
          <w:highlight w:val="yellow"/>
        </w:rPr>
        <w:t>FL proposal #</w:t>
      </w:r>
      <w:r>
        <w:rPr>
          <w:rFonts w:eastAsia="等线" w:hint="eastAsia"/>
          <w:b/>
          <w:bCs/>
          <w:highlight w:val="yellow"/>
        </w:rPr>
        <w:t>3</w:t>
      </w:r>
      <w:r w:rsidRPr="00830CFE">
        <w:rPr>
          <w:rFonts w:eastAsia="等线" w:hint="eastAsia"/>
          <w:b/>
          <w:bCs/>
          <w:highlight w:val="yellow"/>
        </w:rPr>
        <w:t xml:space="preserve">: </w:t>
      </w:r>
    </w:p>
    <w:p w14:paraId="4CE3D7A8" w14:textId="3FBA6215" w:rsidR="00640D13" w:rsidRDefault="00640D13" w:rsidP="00F77A6B">
      <w:pPr>
        <w:jc w:val="both"/>
        <w:rPr>
          <w:rFonts w:eastAsia="等线" w:cs="Times"/>
          <w:iCs/>
          <w:szCs w:val="20"/>
        </w:rPr>
      </w:pPr>
      <w:r w:rsidRPr="00315BDE">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1936E1E6" w14:textId="77777777" w:rsidR="00DD1406" w:rsidRPr="00DD1406" w:rsidRDefault="00DD1406" w:rsidP="00F77A6B">
      <w:pPr>
        <w:pStyle w:val="afd"/>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d"/>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d"/>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d"/>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等线"/>
          <w:b/>
          <w:bCs/>
          <w:highlight w:val="yellow"/>
        </w:rPr>
      </w:pPr>
    </w:p>
    <w:p w14:paraId="5BDEE868" w14:textId="77777777" w:rsidR="00FC7959" w:rsidRPr="001735C8" w:rsidRDefault="00FC7959" w:rsidP="00FC7959">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宋体"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等线"/>
          <w:b/>
          <w:bCs/>
          <w:highlight w:val="yellow"/>
        </w:rPr>
      </w:pPr>
    </w:p>
    <w:p w14:paraId="45A0375D" w14:textId="3B41211E" w:rsidR="00676A1B" w:rsidRPr="00F57947" w:rsidRDefault="00676A1B" w:rsidP="00676A1B">
      <w:pPr>
        <w:jc w:val="both"/>
        <w:rPr>
          <w:rFonts w:eastAsia="等线"/>
          <w:b/>
          <w:bCs/>
        </w:rPr>
      </w:pPr>
      <w:r w:rsidRPr="00830CFE">
        <w:rPr>
          <w:rFonts w:eastAsia="等线" w:hint="eastAsia"/>
          <w:b/>
          <w:bCs/>
          <w:highlight w:val="yellow"/>
        </w:rPr>
        <w:t>FL proposal #</w:t>
      </w:r>
      <w:r w:rsidR="00640D13">
        <w:rPr>
          <w:rFonts w:eastAsia="等线" w:hint="eastAsia"/>
          <w:b/>
          <w:bCs/>
          <w:highlight w:val="yellow"/>
        </w:rPr>
        <w:t>4</w:t>
      </w:r>
      <w:r w:rsidRPr="00830CFE">
        <w:rPr>
          <w:rFonts w:eastAsia="等线" w:hint="eastAsia"/>
          <w:b/>
          <w:bCs/>
          <w:highlight w:val="yellow"/>
        </w:rPr>
        <w:t>:</w:t>
      </w:r>
    </w:p>
    <w:p w14:paraId="2E78B7F6" w14:textId="77777777" w:rsidR="00676A1B" w:rsidRDefault="00676A1B" w:rsidP="00676A1B">
      <w:pPr>
        <w:jc w:val="both"/>
        <w:rPr>
          <w:rFonts w:eastAsia="等线" w:cs="Times"/>
          <w:iCs/>
          <w:szCs w:val="20"/>
        </w:rPr>
      </w:pPr>
      <w:r>
        <w:rPr>
          <w:rFonts w:eastAsia="等线" w:cs="Times" w:hint="eastAsia"/>
          <w:iCs/>
          <w:szCs w:val="20"/>
        </w:rPr>
        <w:t>F</w:t>
      </w:r>
      <w:r w:rsidRPr="00315BDE">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sidRPr="001735C8">
        <w:rPr>
          <w:rFonts w:eastAsia="等线" w:cs="Times"/>
          <w:iCs/>
          <w:szCs w:val="20"/>
        </w:rPr>
        <w:t>link budget template candidates 1</w:t>
      </w:r>
      <w:r>
        <w:rPr>
          <w:rFonts w:eastAsia="等线" w:cs="Times" w:hint="eastAsia"/>
          <w:iCs/>
          <w:szCs w:val="20"/>
        </w:rPr>
        <w:t xml:space="preserve"> is used to calculate the metric(s)</w:t>
      </w:r>
    </w:p>
    <w:p w14:paraId="683635A7" w14:textId="77777777" w:rsidR="00676A1B" w:rsidRPr="001735C8" w:rsidRDefault="00676A1B" w:rsidP="00430B9D">
      <w:pPr>
        <w:pStyle w:val="afd"/>
        <w:numPr>
          <w:ilvl w:val="0"/>
          <w:numId w:val="103"/>
        </w:numPr>
        <w:jc w:val="both"/>
        <w:rPr>
          <w:rFonts w:eastAsia="等线" w:cs="Times"/>
          <w:iCs/>
          <w:szCs w:val="20"/>
        </w:rPr>
      </w:pPr>
      <w:r w:rsidRPr="001735C8">
        <w:rPr>
          <w:rFonts w:eastAsia="等线" w:cs="Times"/>
          <w:iCs/>
          <w:szCs w:val="20"/>
        </w:rPr>
        <w:t xml:space="preserve">MPL is </w:t>
      </w:r>
      <w:r>
        <w:rPr>
          <w:rFonts w:eastAsia="等线" w:cs="Times" w:hint="eastAsia"/>
          <w:iCs/>
          <w:szCs w:val="20"/>
        </w:rPr>
        <w:t>adopted</w:t>
      </w:r>
      <w:r w:rsidRPr="001735C8">
        <w:rPr>
          <w:rFonts w:eastAsia="等线" w:cs="Times"/>
          <w:iCs/>
          <w:szCs w:val="20"/>
        </w:rPr>
        <w:t xml:space="preserve"> </w:t>
      </w:r>
      <w:r>
        <w:rPr>
          <w:rFonts w:eastAsia="等线" w:cs="Times" w:hint="eastAsia"/>
          <w:iCs/>
          <w:szCs w:val="20"/>
        </w:rPr>
        <w:t>for further evaluation</w:t>
      </w:r>
    </w:p>
    <w:p w14:paraId="02B526FB" w14:textId="77777777" w:rsidR="00676A1B" w:rsidRPr="001735C8" w:rsidRDefault="00676A1B" w:rsidP="00430B9D">
      <w:pPr>
        <w:pStyle w:val="afd"/>
        <w:numPr>
          <w:ilvl w:val="0"/>
          <w:numId w:val="103"/>
        </w:numPr>
        <w:jc w:val="both"/>
        <w:rPr>
          <w:rFonts w:eastAsia="等线" w:cs="Times"/>
          <w:iCs/>
          <w:szCs w:val="20"/>
        </w:rPr>
      </w:pPr>
      <w:r>
        <w:rPr>
          <w:rFonts w:eastAsia="等线" w:cs="Times" w:hint="eastAsia"/>
          <w:iCs/>
          <w:szCs w:val="20"/>
        </w:rPr>
        <w:t>T</w:t>
      </w:r>
      <w:r w:rsidRPr="001735C8">
        <w:rPr>
          <w:rFonts w:eastAsia="等线" w:cs="Times" w:hint="eastAsia"/>
          <w:iCs/>
          <w:szCs w:val="20"/>
        </w:rPr>
        <w:t xml:space="preserve">he coverage target during initial access/random access </w:t>
      </w:r>
      <w:r w:rsidRPr="001735C8">
        <w:rPr>
          <w:rFonts w:eastAsia="等线" w:cs="Times"/>
          <w:iCs/>
          <w:szCs w:val="20"/>
        </w:rPr>
        <w:t xml:space="preserve">is </w:t>
      </w:r>
      <w:r w:rsidRPr="001735C8">
        <w:rPr>
          <w:rFonts w:eastAsia="等线" w:cs="Times" w:hint="eastAsia"/>
          <w:iCs/>
          <w:szCs w:val="20"/>
        </w:rPr>
        <w:t>the sum of the following components</w:t>
      </w:r>
    </w:p>
    <w:p w14:paraId="7AA52074" w14:textId="77777777" w:rsidR="00676A1B" w:rsidRPr="00830CFE" w:rsidRDefault="00676A1B" w:rsidP="00430B9D">
      <w:pPr>
        <w:pStyle w:val="afd"/>
        <w:numPr>
          <w:ilvl w:val="0"/>
          <w:numId w:val="102"/>
        </w:numPr>
        <w:jc w:val="both"/>
        <w:rPr>
          <w:rFonts w:eastAsiaTheme="minorEastAsia"/>
          <w:szCs w:val="22"/>
        </w:rPr>
      </w:pPr>
      <w:r w:rsidRPr="00830CFE">
        <w:rPr>
          <w:rFonts w:eastAsia="等线"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afd"/>
        <w:numPr>
          <w:ilvl w:val="0"/>
          <w:numId w:val="102"/>
        </w:numPr>
        <w:jc w:val="both"/>
        <w:rPr>
          <w:rFonts w:eastAsia="等线" w:cs="Times"/>
          <w:iCs/>
          <w:szCs w:val="20"/>
        </w:rPr>
      </w:pPr>
      <w:r>
        <w:rPr>
          <w:rFonts w:eastAsia="等线" w:cs="Times" w:hint="eastAsia"/>
          <w:iCs/>
          <w:szCs w:val="20"/>
        </w:rPr>
        <w:t>P</w:t>
      </w:r>
      <w:r w:rsidRPr="00830CFE">
        <w:rPr>
          <w:rFonts w:eastAsia="等线" w:cs="Times"/>
          <w:iCs/>
          <w:szCs w:val="20"/>
        </w:rPr>
        <w:t>ropagation</w:t>
      </w:r>
      <w:r w:rsidRPr="00830CFE">
        <w:rPr>
          <w:rFonts w:eastAsia="等线" w:cs="Times" w:hint="eastAsia"/>
          <w:iCs/>
          <w:szCs w:val="20"/>
        </w:rPr>
        <w:t xml:space="preserve"> loss difference of the two frequencies</w:t>
      </w:r>
    </w:p>
    <w:p w14:paraId="0CCD6906" w14:textId="4E8DAC5F" w:rsidR="00676A1B" w:rsidRDefault="00AC0CC8" w:rsidP="00430B9D">
      <w:pPr>
        <w:pStyle w:val="afd"/>
        <w:numPr>
          <w:ilvl w:val="0"/>
          <w:numId w:val="102"/>
        </w:numPr>
        <w:jc w:val="both"/>
        <w:rPr>
          <w:rFonts w:eastAsia="等线" w:cs="Times"/>
          <w:iCs/>
          <w:szCs w:val="20"/>
        </w:rPr>
      </w:pPr>
      <w:bookmarkStart w:id="16" w:name="_Hlk221457670"/>
      <w:r>
        <w:rPr>
          <w:rFonts w:eastAsia="等线" w:cs="Times" w:hint="eastAsia"/>
          <w:iCs/>
          <w:szCs w:val="20"/>
        </w:rPr>
        <w:t>Any other a</w:t>
      </w:r>
      <w:r w:rsidR="00676A1B" w:rsidRPr="00830CFE">
        <w:rPr>
          <w:rFonts w:eastAsia="等线" w:cs="Times" w:hint="eastAsia"/>
          <w:iCs/>
          <w:szCs w:val="20"/>
        </w:rPr>
        <w:t>dditional margin</w:t>
      </w:r>
      <w:r>
        <w:rPr>
          <w:rFonts w:eastAsia="等线" w:cs="Times" w:hint="eastAsia"/>
          <w:iCs/>
          <w:szCs w:val="20"/>
        </w:rPr>
        <w:t xml:space="preserve">, e.g., </w:t>
      </w:r>
      <w:r w:rsidR="00970032">
        <w:rPr>
          <w:rFonts w:eastAsia="等线" w:cs="Times" w:hint="eastAsia"/>
          <w:iCs/>
          <w:szCs w:val="20"/>
        </w:rPr>
        <w:t xml:space="preserve">handover margin, </w:t>
      </w:r>
      <w:r>
        <w:rPr>
          <w:rFonts w:eastAsia="等线" w:cs="Times" w:hint="eastAsia"/>
          <w:iCs/>
          <w:szCs w:val="20"/>
        </w:rPr>
        <w:t>implementation impairments</w:t>
      </w:r>
    </w:p>
    <w:p w14:paraId="3F42B9EF" w14:textId="77777777" w:rsidR="00676A1B" w:rsidRDefault="00676A1B" w:rsidP="00430B9D">
      <w:pPr>
        <w:pStyle w:val="afd"/>
        <w:numPr>
          <w:ilvl w:val="1"/>
          <w:numId w:val="102"/>
        </w:numPr>
        <w:jc w:val="both"/>
        <w:rPr>
          <w:rFonts w:eastAsia="等线" w:cs="Times"/>
          <w:iCs/>
          <w:szCs w:val="20"/>
        </w:rPr>
      </w:pPr>
      <w:r w:rsidRPr="00830CFE">
        <w:rPr>
          <w:rFonts w:eastAsia="等线" w:cs="Times" w:hint="eastAsia"/>
          <w:iCs/>
          <w:szCs w:val="20"/>
        </w:rPr>
        <w:lastRenderedPageBreak/>
        <w:t xml:space="preserve">FFS: detailed value </w:t>
      </w:r>
    </w:p>
    <w:bookmarkEnd w:id="16"/>
    <w:p w14:paraId="2E02C670" w14:textId="77777777" w:rsidR="00C44720" w:rsidRPr="00C44720" w:rsidRDefault="00C44720" w:rsidP="00C44720">
      <w:pPr>
        <w:jc w:val="both"/>
        <w:rPr>
          <w:rFonts w:eastAsia="等线" w:cs="Times"/>
          <w:iCs/>
          <w:szCs w:val="20"/>
        </w:rPr>
      </w:pPr>
    </w:p>
    <w:p w14:paraId="7DE3ECD9" w14:textId="77777777" w:rsidR="00676A1B" w:rsidRPr="001735C8" w:rsidRDefault="00676A1B" w:rsidP="00676A1B">
      <w:pPr>
        <w:widowControl w:val="0"/>
        <w:suppressAutoHyphens/>
        <w:jc w:val="both"/>
        <w:rPr>
          <w:rFonts w:eastAsia="宋体"/>
          <w:b/>
          <w:kern w:val="2"/>
          <w:szCs w:val="22"/>
        </w:rPr>
      </w:pPr>
      <w:r w:rsidRPr="001735C8">
        <w:rPr>
          <w:rFonts w:eastAsia="宋体"/>
          <w:b/>
          <w:kern w:val="2"/>
          <w:szCs w:val="22"/>
        </w:rPr>
        <w:t xml:space="preserve">Companies are invited to provide </w:t>
      </w:r>
      <w:r w:rsidRPr="001735C8">
        <w:rPr>
          <w:rFonts w:eastAsia="宋体" w:hint="eastAsia"/>
          <w:b/>
          <w:kern w:val="2"/>
          <w:szCs w:val="22"/>
        </w:rPr>
        <w:t>comments</w:t>
      </w:r>
      <w:r w:rsidRPr="001735C8">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宋体"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宋体"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等线"/>
          <w:b/>
          <w:bCs/>
          <w:highlight w:val="yellow"/>
        </w:rPr>
      </w:pPr>
    </w:p>
    <w:p w14:paraId="03596A80" w14:textId="756528FD" w:rsidR="001735C8" w:rsidRPr="00830CFE" w:rsidRDefault="001735C8" w:rsidP="001735C8">
      <w:pPr>
        <w:jc w:val="both"/>
        <w:rPr>
          <w:rFonts w:eastAsia="等线"/>
          <w:b/>
          <w:bCs/>
        </w:rPr>
      </w:pPr>
      <w:r w:rsidRPr="00830CFE">
        <w:rPr>
          <w:rFonts w:eastAsia="等线" w:hint="eastAsia"/>
          <w:b/>
          <w:bCs/>
          <w:highlight w:val="yellow"/>
        </w:rPr>
        <w:t>FL proposal #</w:t>
      </w:r>
      <w:r w:rsidR="00845983">
        <w:rPr>
          <w:rFonts w:eastAsia="等线" w:hint="eastAsia"/>
          <w:b/>
          <w:bCs/>
          <w:highlight w:val="yellow"/>
        </w:rPr>
        <w:t>5</w:t>
      </w:r>
      <w:r w:rsidRPr="00830CFE">
        <w:rPr>
          <w:rFonts w:eastAsia="等线"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等线" w:cs="Times"/>
          <w:iCs/>
          <w:szCs w:val="20"/>
        </w:rPr>
      </w:pPr>
      <w:r w:rsidRPr="00DD1406">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r w:rsidR="00AF710A">
        <w:rPr>
          <w:rFonts w:eastAsia="等线" w:cs="Times" w:hint="eastAsia"/>
          <w:iCs/>
          <w:szCs w:val="20"/>
        </w:rPr>
        <w:t>same</w:t>
      </w:r>
      <w:r w:rsidR="00AC6682">
        <w:rPr>
          <w:rFonts w:eastAsia="等线" w:cs="Times" w:hint="eastAsia"/>
          <w:iCs/>
          <w:szCs w:val="20"/>
        </w:rPr>
        <w:t xml:space="preserve"> UE </w:t>
      </w:r>
      <w:r w:rsidR="00AF710A">
        <w:rPr>
          <w:rFonts w:eastAsia="等线" w:cs="Times" w:hint="eastAsia"/>
          <w:iCs/>
          <w:szCs w:val="20"/>
        </w:rPr>
        <w:t xml:space="preserve">capabilities </w:t>
      </w:r>
      <w:r w:rsidR="00AC6682">
        <w:rPr>
          <w:rFonts w:eastAsia="等线" w:cs="Times" w:hint="eastAsia"/>
          <w:iCs/>
          <w:szCs w:val="20"/>
        </w:rPr>
        <w:t>are assumed</w:t>
      </w:r>
      <w:r w:rsidR="00725C93">
        <w:rPr>
          <w:rFonts w:eastAsia="等线" w:cs="Times" w:hint="eastAsia"/>
          <w:iCs/>
          <w:szCs w:val="20"/>
        </w:rPr>
        <w:t xml:space="preserve"> in the </w:t>
      </w:r>
      <w:r w:rsidR="00725C93">
        <w:rPr>
          <w:rFonts w:eastAsia="等线" w:cs="Times"/>
          <w:iCs/>
          <w:szCs w:val="20"/>
        </w:rPr>
        <w:t>evaluation</w:t>
      </w:r>
      <w:r w:rsidR="00AC6682">
        <w:rPr>
          <w:rFonts w:eastAsia="等线" w:cs="Times" w:hint="eastAsia"/>
          <w:iCs/>
          <w:szCs w:val="20"/>
        </w:rPr>
        <w:t xml:space="preserve"> for the two frequencies</w:t>
      </w:r>
      <w:r w:rsidR="002F16FB">
        <w:rPr>
          <w:rFonts w:eastAsia="等线" w:cs="Times" w:hint="eastAsia"/>
          <w:iCs/>
          <w:szCs w:val="20"/>
        </w:rPr>
        <w:t>, FFS which</w:t>
      </w:r>
      <w:r w:rsidR="00344A59">
        <w:rPr>
          <w:rFonts w:eastAsia="等线" w:cs="Times" w:hint="eastAsia"/>
          <w:iCs/>
          <w:szCs w:val="20"/>
        </w:rPr>
        <w:t xml:space="preserve"> </w:t>
      </w:r>
      <w:r w:rsidR="002F16FB">
        <w:rPr>
          <w:rFonts w:eastAsia="等线" w:cs="Times" w:hint="eastAsia"/>
          <w:iCs/>
          <w:szCs w:val="20"/>
        </w:rPr>
        <w:t xml:space="preserve">one of </w:t>
      </w:r>
      <w:r w:rsidR="00344A59">
        <w:rPr>
          <w:rFonts w:eastAsia="等线" w:cs="Times" w:hint="eastAsia"/>
          <w:iCs/>
          <w:szCs w:val="20"/>
        </w:rPr>
        <w:t xml:space="preserve">the following </w:t>
      </w:r>
      <w:r w:rsidR="00725C93">
        <w:rPr>
          <w:rFonts w:eastAsia="等线" w:cs="Times" w:hint="eastAsia"/>
          <w:iCs/>
          <w:szCs w:val="20"/>
        </w:rPr>
        <w:t>options</w:t>
      </w:r>
    </w:p>
    <w:p w14:paraId="42279B7E" w14:textId="5EA446B6" w:rsidR="006B3FC1" w:rsidRDefault="006B3FC1" w:rsidP="006B3FC1">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5A079C4" w14:textId="1011A0F0" w:rsidR="00344A59" w:rsidRDefault="002F16FB" w:rsidP="00344A59">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2</w:t>
      </w:r>
      <w:r>
        <w:rPr>
          <w:rFonts w:eastAsia="等线" w:cs="Times" w:hint="eastAsia"/>
          <w:iCs/>
          <w:szCs w:val="20"/>
        </w:rPr>
        <w:t xml:space="preserve">: </w:t>
      </w:r>
      <w:r w:rsidR="00344A59">
        <w:rPr>
          <w:rFonts w:eastAsia="等线" w:cs="Times" w:hint="eastAsia"/>
          <w:iCs/>
          <w:szCs w:val="20"/>
        </w:rPr>
        <w:t xml:space="preserve">UE supporting </w:t>
      </w:r>
      <w:r w:rsidR="00344A59" w:rsidRPr="00344A59">
        <w:rPr>
          <w:rFonts w:eastAsia="等线" w:cs="Times" w:hint="eastAsia"/>
          <w:iCs/>
          <w:szCs w:val="20"/>
        </w:rPr>
        <w:t>Rel-1</w:t>
      </w:r>
      <w:r w:rsidR="00983927">
        <w:rPr>
          <w:rFonts w:eastAsia="等线" w:cs="Times" w:hint="eastAsia"/>
          <w:iCs/>
          <w:szCs w:val="20"/>
        </w:rPr>
        <w:t>8</w:t>
      </w:r>
      <w:r w:rsidR="00344A59" w:rsidRPr="00344A59">
        <w:rPr>
          <w:rFonts w:eastAsia="等线" w:cs="Times" w:hint="eastAsia"/>
          <w:iCs/>
          <w:szCs w:val="20"/>
        </w:rPr>
        <w:t xml:space="preserve"> coverage enhancement</w:t>
      </w:r>
      <w:r w:rsidR="00316A66">
        <w:rPr>
          <w:rFonts w:eastAsia="等线" w:cs="Times" w:hint="eastAsia"/>
          <w:iCs/>
          <w:szCs w:val="20"/>
        </w:rPr>
        <w:t xml:space="preserve"> features</w:t>
      </w:r>
    </w:p>
    <w:p w14:paraId="7C30E345" w14:textId="2F308FD9" w:rsidR="00344A59" w:rsidRPr="00344A59" w:rsidRDefault="002F16FB" w:rsidP="00C31D22">
      <w:pPr>
        <w:pStyle w:val="afd"/>
        <w:numPr>
          <w:ilvl w:val="0"/>
          <w:numId w:val="34"/>
        </w:numPr>
        <w:autoSpaceDE w:val="0"/>
        <w:autoSpaceDN w:val="0"/>
        <w:spacing w:line="252" w:lineRule="auto"/>
        <w:contextualSpacing/>
        <w:jc w:val="both"/>
        <w:rPr>
          <w:rFonts w:eastAsia="等线" w:cs="Times"/>
          <w:iCs/>
          <w:szCs w:val="20"/>
        </w:rPr>
      </w:pPr>
      <w:r>
        <w:rPr>
          <w:rFonts w:eastAsia="等线" w:cs="Times" w:hint="eastAsia"/>
          <w:iCs/>
          <w:szCs w:val="20"/>
        </w:rPr>
        <w:t xml:space="preserve">Option </w:t>
      </w:r>
      <w:r w:rsidR="006B3FC1">
        <w:rPr>
          <w:rFonts w:eastAsia="等线" w:cs="Times" w:hint="eastAsia"/>
          <w:iCs/>
          <w:szCs w:val="20"/>
        </w:rPr>
        <w:t>3</w:t>
      </w:r>
      <w:r>
        <w:rPr>
          <w:rFonts w:eastAsia="等线" w:cs="Times" w:hint="eastAsia"/>
          <w:iCs/>
          <w:szCs w:val="20"/>
        </w:rPr>
        <w:t xml:space="preserve">: </w:t>
      </w:r>
      <w:r w:rsidR="00344A59">
        <w:rPr>
          <w:rFonts w:eastAsia="等线" w:cs="Times" w:hint="eastAsia"/>
          <w:iCs/>
          <w:szCs w:val="20"/>
        </w:rPr>
        <w:t xml:space="preserve">UE </w:t>
      </w:r>
      <w:r w:rsidR="005A6C9C">
        <w:rPr>
          <w:rFonts w:eastAsia="等线" w:cs="Times" w:hint="eastAsia"/>
          <w:iCs/>
          <w:szCs w:val="20"/>
        </w:rPr>
        <w:t>with</w:t>
      </w:r>
      <w:r w:rsidR="00344A59">
        <w:rPr>
          <w:rFonts w:eastAsia="等线" w:cs="Times" w:hint="eastAsia"/>
          <w:iCs/>
          <w:szCs w:val="20"/>
        </w:rPr>
        <w:t xml:space="preserve"> commercialized features in the field</w:t>
      </w:r>
    </w:p>
    <w:p w14:paraId="5517243E" w14:textId="77777777" w:rsidR="001735C8" w:rsidRPr="001735C8" w:rsidRDefault="001735C8" w:rsidP="00C77515">
      <w:pPr>
        <w:jc w:val="both"/>
        <w:rPr>
          <w:rFonts w:eastAsia="等线"/>
        </w:rPr>
      </w:pPr>
    </w:p>
    <w:p w14:paraId="7410D0A1" w14:textId="77777777" w:rsidR="00C77515" w:rsidRPr="007A6B21" w:rsidRDefault="00C77515" w:rsidP="00C7751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option-3, clarifications are need for which kinds of </w:t>
            </w:r>
            <w:r w:rsidRPr="00B67EBE">
              <w:rPr>
                <w:rFonts w:ascii="Times New Roman" w:eastAsia="宋体" w:hAnsi="Times New Roman" w:cs="Times New Roman"/>
                <w:szCs w:val="22"/>
                <w:lang w:val="en-GB"/>
              </w:rPr>
              <w:t>features</w:t>
            </w:r>
            <w:r>
              <w:rPr>
                <w:rFonts w:ascii="Times New Roman" w:eastAsia="宋体"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等线"/>
        </w:rPr>
      </w:pPr>
      <w:r>
        <w:rPr>
          <w:rFonts w:eastAsia="等线" w:hint="eastAsia"/>
        </w:rPr>
        <w:t>Second round discussion</w:t>
      </w:r>
    </w:p>
    <w:p w14:paraId="4C474829" w14:textId="77777777" w:rsidR="00C77515" w:rsidRPr="00D217DE" w:rsidRDefault="00C77515" w:rsidP="00C77515">
      <w:pPr>
        <w:jc w:val="both"/>
        <w:rPr>
          <w:rFonts w:eastAsia="等线"/>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宋体"/>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lastRenderedPageBreak/>
              <w:t>RO definition</w:t>
            </w:r>
          </w:p>
          <w:p w14:paraId="6D1B0134" w14:textId="77777777" w:rsidR="00A553B9" w:rsidRPr="00A84020" w:rsidRDefault="00A553B9">
            <w:pPr>
              <w:pStyle w:val="afd"/>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d"/>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afd"/>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d"/>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afd"/>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afd"/>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d"/>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d"/>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d"/>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 xml:space="preserve">SBFD, </w:t>
            </w:r>
            <w:r w:rsidRPr="00A84020">
              <w:rPr>
                <w:bCs/>
                <w:color w:val="000000"/>
                <w:sz w:val="20"/>
                <w:szCs w:val="20"/>
                <w:lang w:eastAsia="zh"/>
              </w:rPr>
              <w:t xml:space="preserve"> study</w:t>
            </w:r>
            <w:proofErr w:type="gramEnd"/>
            <w:r w:rsidRPr="00A84020">
              <w:rPr>
                <w:bCs/>
                <w:color w:val="000000"/>
                <w:sz w:val="20"/>
                <w:szCs w:val="20"/>
                <w:lang w:eastAsia="zh"/>
              </w:rPr>
              <w:t xml:space="preserve">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d"/>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afa"/>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afa"/>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 xml:space="preserve">RAN1 to deprioritize gNB dynamic SBFD and gNB FD for </w:t>
              </w:r>
              <w:r w:rsidRPr="00A84020">
                <w:rPr>
                  <w:rStyle w:val="afa"/>
                  <w:rFonts w:ascii="Times New Roman" w:hAnsi="Times New Roman" w:cs="Times New Roman"/>
                  <w:b w:val="0"/>
                  <w:bCs/>
                  <w:noProof/>
                  <w:color w:val="auto"/>
                  <w:szCs w:val="20"/>
                  <w:u w:val="none"/>
                  <w:lang w:val="en-GB"/>
                </w:rPr>
                <w:lastRenderedPageBreak/>
                <w:t>communications use-cases in the 6GR duplexing study.</w:t>
              </w:r>
            </w:hyperlink>
          </w:p>
          <w:p w14:paraId="29001814"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afa"/>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aff3"/>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afa"/>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Any n</w:t>
              </w:r>
              <w:r w:rsidRPr="00A84020">
                <w:rPr>
                  <w:rStyle w:val="afa"/>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aff3"/>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afa"/>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afa"/>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Consider interference measurement and reporting, as well as adaptive and flexible DL/UL subband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d"/>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d"/>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d"/>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d"/>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d"/>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_Ref220579887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proofErr w:type="gramStart"/>
            <w:r w:rsidRPr="00A84020">
              <w:rPr>
                <w:rFonts w:eastAsiaTheme="minorEastAsia"/>
                <w:b/>
                <w:bCs/>
                <w:i/>
                <w:iCs/>
                <w:sz w:val="20"/>
                <w:szCs w:val="20"/>
              </w:rPr>
              <w:t>:  Regarding</w:t>
            </w:r>
            <w:proofErr w:type="gramEnd"/>
            <w:r w:rsidRPr="00A84020">
              <w:rPr>
                <w:rFonts w:eastAsiaTheme="minorEastAsia"/>
                <w:b/>
                <w:bCs/>
                <w:i/>
                <w:iCs/>
                <w:sz w:val="20"/>
                <w:szCs w:val="20"/>
              </w:rPr>
              <w:t xml:space="preserve"> dynamic TDD, lessons and benefits learned from 5G and earlier are as follows but not limited to</w:t>
            </w:r>
            <w:r w:rsidRPr="00A84020">
              <w:rPr>
                <w:rFonts w:eastAsia="等线"/>
                <w:b/>
                <w:bCs/>
                <w:kern w:val="2"/>
                <w:sz w:val="20"/>
                <w:szCs w:val="20"/>
              </w:rPr>
              <w:fldChar w:fldCharType="end"/>
            </w:r>
          </w:p>
          <w:p w14:paraId="38EF7939"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Dynamic TDD is benefit of improving network capacity, coverage, latency, </w:t>
            </w:r>
            <w:r w:rsidRPr="00DE21D2">
              <w:rPr>
                <w:rFonts w:eastAsiaTheme="minorEastAsia"/>
                <w:b/>
                <w:bCs/>
                <w:i/>
                <w:iCs/>
                <w:sz w:val="20"/>
                <w:szCs w:val="20"/>
              </w:rPr>
              <w:lastRenderedPageBreak/>
              <w:t>especially for uplink.</w:t>
            </w:r>
          </w:p>
          <w:p w14:paraId="560A428B"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d"/>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_Ref220579892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等线"/>
                <w:b/>
                <w:bCs/>
                <w:i/>
                <w:iCs/>
                <w:sz w:val="20"/>
                <w:szCs w:val="20"/>
              </w:rPr>
              <w:t xml:space="preserve">: For simplified dynamic TDD, native energy saving features, e.g.  TRP ON/OFF adaptation, can help avoid co-channel CLI </w:t>
            </w:r>
            <w:proofErr w:type="gramStart"/>
            <w:r w:rsidRPr="00A84020">
              <w:rPr>
                <w:rFonts w:eastAsia="等线"/>
                <w:b/>
                <w:bCs/>
                <w:i/>
                <w:iCs/>
                <w:sz w:val="20"/>
                <w:szCs w:val="20"/>
              </w:rPr>
              <w:t>issue</w:t>
            </w:r>
            <w:proofErr w:type="gramEnd"/>
            <w:r w:rsidRPr="00A84020">
              <w:rPr>
                <w:rFonts w:eastAsia="等线"/>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sidRPr="00A84020">
              <w:rPr>
                <w:rFonts w:eastAsia="等线"/>
                <w:b/>
                <w:bCs/>
                <w:kern w:val="2"/>
                <w:sz w:val="20"/>
                <w:szCs w:val="20"/>
              </w:rPr>
              <w:fldChar w:fldCharType="end"/>
            </w:r>
          </w:p>
          <w:p w14:paraId="2D6C77B7" w14:textId="77777777" w:rsidR="005D54D2" w:rsidRPr="00A84020" w:rsidRDefault="005D54D2" w:rsidP="00A84020">
            <w:pPr>
              <w:pStyle w:val="afd"/>
              <w:spacing w:afterLines="50"/>
              <w:ind w:left="0"/>
              <w:rPr>
                <w:rFonts w:eastAsia="等线"/>
                <w:b/>
                <w:bCs/>
                <w:kern w:val="2"/>
                <w:sz w:val="20"/>
                <w:szCs w:val="20"/>
              </w:rPr>
            </w:pPr>
            <w:r w:rsidRPr="00A84020">
              <w:rPr>
                <w:rFonts w:eastAsia="等线"/>
                <w:b/>
                <w:bCs/>
                <w:kern w:val="2"/>
                <w:sz w:val="20"/>
                <w:szCs w:val="20"/>
              </w:rPr>
              <w:fldChar w:fldCharType="begin"/>
            </w:r>
            <w:r w:rsidRPr="00A84020">
              <w:rPr>
                <w:rFonts w:eastAsia="等线"/>
                <w:b/>
                <w:bCs/>
                <w:kern w:val="2"/>
                <w:sz w:val="20"/>
                <w:szCs w:val="20"/>
              </w:rPr>
              <w:instrText xml:space="preserve"> REF _Ref220579901 \h  \* MERGEFORMAT </w:instrText>
            </w:r>
            <w:r w:rsidRPr="00A84020">
              <w:rPr>
                <w:rFonts w:eastAsia="等线"/>
                <w:b/>
                <w:bCs/>
                <w:kern w:val="2"/>
                <w:sz w:val="20"/>
                <w:szCs w:val="20"/>
              </w:rPr>
            </w:r>
            <w:r w:rsidRPr="00A84020">
              <w:rPr>
                <w:rFonts w:eastAsia="等线"/>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等线"/>
                <w:b/>
                <w:bCs/>
                <w:i/>
                <w:iCs/>
                <w:sz w:val="20"/>
                <w:szCs w:val="20"/>
              </w:rPr>
              <w:t>: Regarding SBFD, lessons and benefits learned from 5G are as follows but not limited to</w:t>
            </w:r>
            <w:r w:rsidRPr="00A84020">
              <w:rPr>
                <w:rFonts w:eastAsia="等线"/>
                <w:b/>
                <w:bCs/>
                <w:kern w:val="2"/>
                <w:sz w:val="20"/>
                <w:szCs w:val="20"/>
              </w:rPr>
              <w:fldChar w:fldCharType="end"/>
            </w:r>
          </w:p>
          <w:p w14:paraId="35396F56"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Relatively manageable co-channel adjacent subband and adjacent channel CLI for DL/UL transmission.</w:t>
            </w:r>
          </w:p>
          <w:p w14:paraId="489F5A7F"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d"/>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Semi-static SBFD configuration may result in mismatch between DL/UL resources and DL/UL traffic requirements, SBFD subband(s)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d"/>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d"/>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Support BS semi-static SBFD and subband adaptation are further studied.</w:t>
            </w:r>
          </w:p>
          <w:p w14:paraId="279A2257" w14:textId="77777777" w:rsidR="000A2A84" w:rsidRPr="000A2A84" w:rsidRDefault="000A2A84" w:rsidP="00430B9D">
            <w:pPr>
              <w:pStyle w:val="afd"/>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d"/>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lastRenderedPageBreak/>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d"/>
              <w:numPr>
                <w:ilvl w:val="4"/>
                <w:numId w:val="42"/>
              </w:numPr>
              <w:overflowPunct w:val="0"/>
              <w:spacing w:after="50"/>
              <w:textAlignment w:val="baseline"/>
              <w:rPr>
                <w:b/>
                <w:i/>
                <w:sz w:val="20"/>
                <w:szCs w:val="20"/>
              </w:rPr>
            </w:pPr>
            <w:r w:rsidRPr="000A2A84">
              <w:rPr>
                <w:b/>
                <w:i/>
                <w:sz w:val="20"/>
                <w:szCs w:val="20"/>
              </w:rPr>
              <w:t>Collision handling between DL reception in DL subband(s) and UL transmission in UL subband in symbols with SBFD</w:t>
            </w:r>
          </w:p>
          <w:p w14:paraId="0C66CB16" w14:textId="1758A2B8" w:rsidR="000A2A84" w:rsidRPr="000A2A84" w:rsidRDefault="000A2A84" w:rsidP="00430B9D">
            <w:pPr>
              <w:pStyle w:val="afd"/>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ab"/>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b"/>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a"/>
                <w:color w:val="auto"/>
                <w:u w:val="none"/>
              </w:rPr>
            </w:pPr>
            <w:r w:rsidRPr="001E2EF3">
              <w:rPr>
                <w:rStyle w:val="afa"/>
                <w:color w:val="auto"/>
                <w:sz w:val="20"/>
                <w:szCs w:val="21"/>
                <w:u w:val="none"/>
              </w:rPr>
              <w:t>Kyocera</w:t>
            </w:r>
          </w:p>
        </w:tc>
        <w:tc>
          <w:tcPr>
            <w:tcW w:w="3829" w:type="pct"/>
          </w:tcPr>
          <w:p w14:paraId="6EC57A99" w14:textId="0CE03C3F" w:rsidR="0026353D" w:rsidRPr="001E2EF3" w:rsidRDefault="0026353D" w:rsidP="003828E9">
            <w:pPr>
              <w:spacing w:afterLines="50"/>
              <w:rPr>
                <w:rStyle w:val="afa"/>
                <w:color w:val="auto"/>
                <w:sz w:val="20"/>
                <w:szCs w:val="21"/>
                <w:u w:val="none"/>
              </w:rPr>
            </w:pPr>
            <w:hyperlink w:anchor="_Toc220439065" w:history="1">
              <w:r w:rsidRPr="001E2EF3">
                <w:rPr>
                  <w:rStyle w:val="afa"/>
                  <w:color w:val="auto"/>
                  <w:sz w:val="20"/>
                  <w:szCs w:val="21"/>
                  <w:u w:val="none"/>
                </w:rPr>
                <w:t>Observation 2</w:t>
              </w:r>
              <w:r w:rsidRPr="001E2EF3">
                <w:rPr>
                  <w:rStyle w:val="afa"/>
                  <w:color w:val="auto"/>
                  <w:sz w:val="20"/>
                  <w:szCs w:val="21"/>
                  <w:u w:val="none"/>
                </w:rPr>
                <w:tab/>
              </w:r>
              <w:r w:rsidR="003828E9" w:rsidRPr="001E2EF3">
                <w:rPr>
                  <w:rStyle w:val="afa"/>
                  <w:rFonts w:hint="eastAsia"/>
                  <w:color w:val="auto"/>
                  <w:sz w:val="20"/>
                  <w:szCs w:val="21"/>
                  <w:u w:val="none"/>
                </w:rPr>
                <w:t xml:space="preserve"> </w:t>
              </w:r>
              <w:r w:rsidRPr="001E2EF3">
                <w:rPr>
                  <w:rStyle w:val="afa"/>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afa"/>
                <w:color w:val="auto"/>
                <w:sz w:val="20"/>
                <w:szCs w:val="21"/>
                <w:u w:val="none"/>
              </w:rPr>
            </w:pPr>
            <w:hyperlink w:anchor="_Toc220439066" w:history="1">
              <w:r w:rsidRPr="001E2EF3">
                <w:rPr>
                  <w:rStyle w:val="afa"/>
                  <w:color w:val="auto"/>
                  <w:sz w:val="20"/>
                  <w:szCs w:val="21"/>
                  <w:u w:val="none"/>
                </w:rPr>
                <w:t>Observation 3</w:t>
              </w:r>
              <w:r w:rsidRPr="001E2EF3">
                <w:rPr>
                  <w:rStyle w:val="afa"/>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afa"/>
                <w:rFonts w:eastAsiaTheme="minorEastAsia"/>
                <w:color w:val="auto"/>
                <w:sz w:val="20"/>
                <w:szCs w:val="21"/>
                <w:u w:val="none"/>
              </w:rPr>
            </w:pPr>
            <w:hyperlink w:anchor="_Toc220439067" w:history="1">
              <w:r w:rsidRPr="001E2EF3">
                <w:rPr>
                  <w:rStyle w:val="afa"/>
                  <w:color w:val="auto"/>
                  <w:sz w:val="20"/>
                  <w:szCs w:val="21"/>
                  <w:u w:val="none"/>
                </w:rPr>
                <w:t>Observation 4</w:t>
              </w:r>
              <w:r w:rsidRPr="001E2EF3">
                <w:rPr>
                  <w:rStyle w:val="afa"/>
                  <w:color w:val="auto"/>
                  <w:sz w:val="20"/>
                  <w:szCs w:val="21"/>
                  <w:u w:val="none"/>
                </w:rPr>
                <w:tab/>
              </w:r>
              <w:r w:rsidR="003828E9" w:rsidRPr="001E2EF3">
                <w:rPr>
                  <w:rStyle w:val="afa"/>
                  <w:rFonts w:hint="eastAsia"/>
                  <w:color w:val="auto"/>
                  <w:sz w:val="20"/>
                  <w:szCs w:val="21"/>
                  <w:u w:val="none"/>
                </w:rPr>
                <w:t xml:space="preserve"> </w:t>
              </w:r>
              <w:r w:rsidRPr="001E2EF3">
                <w:rPr>
                  <w:rStyle w:val="afa"/>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afa"/>
                <w:color w:val="auto"/>
                <w:u w:val="none"/>
              </w:rPr>
            </w:pPr>
            <w:hyperlink w:anchor="_Toc220439069" w:history="1">
              <w:r w:rsidRPr="001E2EF3">
                <w:rPr>
                  <w:rStyle w:val="afa"/>
                  <w:color w:val="auto"/>
                  <w:sz w:val="20"/>
                  <w:szCs w:val="21"/>
                  <w:u w:val="none"/>
                </w:rPr>
                <w:t>Proposal 3</w:t>
              </w:r>
              <w:r w:rsidRPr="001E2EF3">
                <w:rPr>
                  <w:rStyle w:val="afa"/>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Proposal 1</w:t>
            </w:r>
            <w:r w:rsidRPr="00A84020">
              <w:rPr>
                <w:rFonts w:eastAsia="等线"/>
                <w:b/>
                <w:iCs/>
                <w:color w:val="000000" w:themeColor="text1"/>
                <w:sz w:val="20"/>
                <w:szCs w:val="20"/>
                <w:u w:val="single"/>
                <w:lang w:val="en-GB"/>
              </w:rPr>
              <w:t>2</w:t>
            </w:r>
            <w:r w:rsidRPr="00A84020">
              <w:rPr>
                <w:rFonts w:eastAsia="等线"/>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等线"/>
                <w:b/>
                <w:iCs/>
                <w:color w:val="000000" w:themeColor="text1"/>
                <w:sz w:val="20"/>
                <w:szCs w:val="20"/>
                <w:lang w:val="en-GB" w:eastAsia="ko-KR"/>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13</w:t>
            </w:r>
            <w:r w:rsidRPr="00A84020">
              <w:rPr>
                <w:rFonts w:eastAsia="等线"/>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等线"/>
                <w:b/>
                <w:iCs/>
                <w:color w:val="000000" w:themeColor="text1"/>
                <w:sz w:val="20"/>
                <w:szCs w:val="20"/>
                <w:u w:val="single"/>
                <w:lang w:val="en-GB" w:eastAsia="ko-KR"/>
              </w:rPr>
              <w:t xml:space="preserve">Proposal </w:t>
            </w:r>
            <w:r w:rsidRPr="00A84020">
              <w:rPr>
                <w:rFonts w:eastAsia="等线"/>
                <w:b/>
                <w:iCs/>
                <w:color w:val="000000" w:themeColor="text1"/>
                <w:sz w:val="20"/>
                <w:szCs w:val="20"/>
                <w:u w:val="single"/>
                <w:lang w:val="en-GB"/>
              </w:rPr>
              <w:t>14</w:t>
            </w:r>
            <w:r w:rsidRPr="00A84020">
              <w:rPr>
                <w:rFonts w:eastAsia="等线"/>
                <w:b/>
                <w:iCs/>
                <w:color w:val="000000" w:themeColor="text1"/>
                <w:sz w:val="20"/>
                <w:szCs w:val="20"/>
                <w:lang w:val="en-GB" w:eastAsia="ko-KR"/>
              </w:rPr>
              <w:t xml:space="preserve">: 6GR </w:t>
            </w:r>
            <w:r w:rsidRPr="00A84020">
              <w:rPr>
                <w:rFonts w:eastAsia="等线"/>
                <w:b/>
                <w:iCs/>
                <w:color w:val="000000" w:themeColor="text1"/>
                <w:sz w:val="20"/>
                <w:szCs w:val="20"/>
                <w:lang w:val="en-GB"/>
              </w:rPr>
              <w:t xml:space="preserve">day-1 </w:t>
            </w:r>
            <w:r w:rsidRPr="00A84020">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w:t>
            </w:r>
            <w:r w:rsidRPr="00A84020">
              <w:rPr>
                <w:b/>
                <w:bCs/>
                <w:sz w:val="20"/>
                <w:szCs w:val="20"/>
              </w:rPr>
              <w:lastRenderedPageBreak/>
              <w:t xml:space="preserve">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d"/>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d"/>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d"/>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d"/>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afd"/>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d"/>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d"/>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d"/>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improve the handling (or remove) some of the error cases present in NR, e.g. overlapping of (dynamic or semi-static) UL and DL channels/signals and insufficient time for UE UL-</w:t>
            </w:r>
            <w:r w:rsidRPr="00A84020">
              <w:rPr>
                <w:i/>
                <w:sz w:val="20"/>
                <w:szCs w:val="20"/>
              </w:rPr>
              <w:lastRenderedPageBreak/>
              <w:t xml:space="preserve">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d"/>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d"/>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direction</w:t>
            </w:r>
          </w:p>
          <w:p w14:paraId="62E1457C"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Co-channel inter-subband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d"/>
              <w:numPr>
                <w:ilvl w:val="1"/>
                <w:numId w:val="61"/>
              </w:numPr>
              <w:spacing w:afterLines="50"/>
              <w:rPr>
                <w:rFonts w:eastAsia="MS Mincho"/>
                <w:b/>
                <w:bCs/>
                <w:iCs/>
                <w:sz w:val="20"/>
                <w:szCs w:val="20"/>
              </w:rPr>
            </w:pPr>
            <w:r w:rsidRPr="00A84020">
              <w:rPr>
                <w:rFonts w:eastAsia="MS Mincho"/>
                <w:b/>
                <w:bCs/>
                <w:iCs/>
                <w:sz w:val="20"/>
                <w:szCs w:val="20"/>
              </w:rPr>
              <w:lastRenderedPageBreak/>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d"/>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r w:rsidRPr="00A84020">
              <w:rPr>
                <w:rFonts w:eastAsiaTheme="minorEastAsia"/>
                <w:iCs/>
                <w:sz w:val="20"/>
                <w:szCs w:val="20"/>
              </w:rPr>
              <w:lastRenderedPageBreak/>
              <w:t>Ofinno</w:t>
            </w:r>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宋体"/>
                <w:b/>
                <w:bCs/>
                <w:i/>
                <w:iCs/>
              </w:rPr>
            </w:pPr>
            <w:r w:rsidRPr="00A84020">
              <w:rPr>
                <w:rFonts w:eastAsia="宋体"/>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宋体"/>
                <w:b/>
                <w:bCs/>
                <w:i/>
                <w:iCs/>
              </w:rPr>
            </w:pPr>
            <w:r w:rsidRPr="00A84020">
              <w:rPr>
                <w:rFonts w:eastAsia="宋体"/>
                <w:b/>
                <w:bCs/>
                <w:i/>
                <w:iCs/>
              </w:rPr>
              <w:t>Proposal 14: Study to support FD-FDD and HD-FDD in 6GR for both TN and NTN.</w:t>
            </w:r>
          </w:p>
          <w:p w14:paraId="21979CB5" w14:textId="77777777" w:rsidR="000323B9" w:rsidRPr="00A84020" w:rsidRDefault="000323B9" w:rsidP="00A84020">
            <w:pPr>
              <w:pStyle w:val="ab"/>
              <w:spacing w:afterLines="50"/>
              <w:rPr>
                <w:rFonts w:eastAsia="宋体"/>
                <w:b/>
                <w:bCs/>
                <w:i/>
                <w:iCs/>
              </w:rPr>
            </w:pPr>
            <w:r w:rsidRPr="00A84020">
              <w:rPr>
                <w:rFonts w:eastAsia="宋体"/>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ab"/>
              <w:spacing w:afterLines="50"/>
              <w:rPr>
                <w:rFonts w:eastAsia="宋体"/>
                <w:b/>
                <w:bCs/>
                <w:i/>
                <w:iCs/>
              </w:rPr>
            </w:pPr>
            <w:r w:rsidRPr="00A84020">
              <w:rPr>
                <w:rFonts w:eastAsia="宋体"/>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ab"/>
              <w:spacing w:afterLines="50"/>
              <w:rPr>
                <w:b/>
                <w:i/>
              </w:rPr>
            </w:pPr>
            <w:r w:rsidRPr="00A84020">
              <w:rPr>
                <w:b/>
                <w:i/>
              </w:rPr>
              <w:t xml:space="preserve">Observation 3: Comparing with semi-static SBFD, dynamic SBFD observe additional inter-cell intra-subband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b"/>
              <w:spacing w:afterLines="50"/>
              <w:rPr>
                <w:b/>
                <w:i/>
              </w:rPr>
            </w:pPr>
            <w:r w:rsidRPr="00A84020">
              <w:rPr>
                <w:b/>
                <w:i/>
              </w:rPr>
              <w:t xml:space="preserve">Observation 4: The necessity, feasibility towards CLI handling, commercial potentials are similar between dynamic TDD and dynamic SBFD, while dynamic </w:t>
            </w:r>
            <w:r w:rsidRPr="00A84020">
              <w:rPr>
                <w:b/>
                <w:i/>
              </w:rPr>
              <w:lastRenderedPageBreak/>
              <w:t xml:space="preserve">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宋体"/>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宋体"/>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d"/>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one of dynamic TDD and network side semi-static SBFD </w:t>
            </w:r>
            <w:r w:rsidRPr="00A84020">
              <w:rPr>
                <w:b/>
                <w:sz w:val="20"/>
                <w:szCs w:val="20"/>
                <w:lang w:eastAsia="ja-JP"/>
              </w:rPr>
              <w:lastRenderedPageBreak/>
              <w:t>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d"/>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 xml:space="preserve">Proposal 2: 6GR study should ensure that both half duplex FDD UEs and full </w:t>
            </w:r>
            <w:r w:rsidRPr="00A84020">
              <w:rPr>
                <w:b/>
                <w:bCs/>
                <w:sz w:val="20"/>
                <w:szCs w:val="20"/>
              </w:rPr>
              <w:lastRenderedPageBreak/>
              <w:t>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d"/>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13: For InH scenario, dynamic SBFD can achieve better performance for both DL UPT and UL UPT compared to semi-static SBFD and dynamic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14: For DU scenario in 4GHz frequency, due to CLI, dynamic TDD/SBFD have lower DL UPT compared to semi-static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15: For DU scenario in 7GHz frequency, dynamic TDD/SBFD achieve better DL and UL UPT than semi-static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Observation 16: UE-side SBFD shows marginal improvement for eMBB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d"/>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d"/>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w:t>
            </w:r>
            <w:r w:rsidRPr="00A84020">
              <w:rPr>
                <w:rFonts w:eastAsiaTheme="minorEastAsia"/>
                <w:b/>
                <w:bCs/>
                <w:i/>
                <w:iCs/>
                <w:sz w:val="20"/>
                <w:szCs w:val="20"/>
              </w:rPr>
              <w:lastRenderedPageBreak/>
              <w:t>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等线"/>
                <w:b/>
                <w:bCs/>
                <w:i/>
                <w:iCs/>
                <w:sz w:val="20"/>
                <w:szCs w:val="20"/>
                <w:lang w:val="en-GB"/>
              </w:rPr>
            </w:pPr>
            <w:r w:rsidRPr="00A84020">
              <w:rPr>
                <w:rFonts w:eastAsia="等线"/>
                <w:b/>
                <w:bCs/>
                <w:i/>
                <w:iCs/>
                <w:sz w:val="20"/>
                <w:szCs w:val="20"/>
                <w:lang w:val="en-GB"/>
              </w:rPr>
              <w:t xml:space="preserve">Proposal 9: 6GR should support FDD, TDD, HD-FDD on UE side and </w:t>
            </w:r>
            <w:proofErr w:type="spellStart"/>
            <w:r w:rsidRPr="00A84020">
              <w:rPr>
                <w:rFonts w:eastAsia="等线"/>
                <w:b/>
                <w:bCs/>
                <w:i/>
                <w:iCs/>
                <w:sz w:val="20"/>
                <w:szCs w:val="20"/>
                <w:lang w:val="en-GB"/>
              </w:rPr>
              <w:t>gNB</w:t>
            </w:r>
            <w:proofErr w:type="spellEnd"/>
            <w:r w:rsidRPr="00A84020">
              <w:rPr>
                <w:rFonts w:eastAsia="等线"/>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等线"/>
                <w:b/>
                <w:bCs/>
                <w:i/>
                <w:iCs/>
                <w:sz w:val="20"/>
                <w:szCs w:val="20"/>
              </w:rPr>
            </w:pPr>
            <w:r w:rsidRPr="00A84020">
              <w:rPr>
                <w:rFonts w:eastAsia="等线"/>
                <w:b/>
                <w:bCs/>
                <w:i/>
                <w:iCs/>
                <w:sz w:val="20"/>
                <w:szCs w:val="20"/>
              </w:rPr>
              <w:t xml:space="preserve">No support of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dynamic SBFD, UE side SBFD or </w:t>
            </w:r>
            <w:proofErr w:type="spellStart"/>
            <w:r w:rsidRPr="00A84020">
              <w:rPr>
                <w:rFonts w:eastAsia="等线"/>
                <w:b/>
                <w:bCs/>
                <w:i/>
                <w:iCs/>
                <w:sz w:val="20"/>
                <w:szCs w:val="20"/>
              </w:rPr>
              <w:t>gNB</w:t>
            </w:r>
            <w:proofErr w:type="spellEnd"/>
            <w:r w:rsidRPr="00A84020">
              <w:rPr>
                <w:rFonts w:eastAsia="等线"/>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subband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r w:rsidRPr="00A84020">
              <w:rPr>
                <w:i/>
                <w:sz w:val="20"/>
                <w:szCs w:val="20"/>
                <w:lang w:val="en-GB" w:eastAsia="en-US"/>
              </w:rPr>
              <w:t>Subband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等线"/>
        </w:rPr>
      </w:pPr>
    </w:p>
    <w:p w14:paraId="284B1E26" w14:textId="77777777" w:rsidR="00B20C6E" w:rsidRDefault="00B20C6E" w:rsidP="00B20C6E">
      <w:pPr>
        <w:pStyle w:val="2"/>
        <w:spacing w:after="120"/>
        <w:rPr>
          <w:rFonts w:eastAsia="等线"/>
        </w:rPr>
      </w:pPr>
      <w:r>
        <w:rPr>
          <w:rFonts w:eastAsia="等线" w:hint="eastAsia"/>
        </w:rPr>
        <w:t>Discussion</w:t>
      </w:r>
    </w:p>
    <w:p w14:paraId="055375F1" w14:textId="7D1A22BF" w:rsidR="004A3B21" w:rsidRPr="00691B45" w:rsidRDefault="00971D8B" w:rsidP="004A3B21">
      <w:pPr>
        <w:rPr>
          <w:rFonts w:eastAsia="等线"/>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6"/>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等线"/>
                <w:highlight w:val="green"/>
              </w:rPr>
            </w:pPr>
            <w:r w:rsidRPr="00C62FF2">
              <w:rPr>
                <w:rFonts w:eastAsia="等线" w:hint="eastAsia"/>
                <w:highlight w:val="green"/>
              </w:rPr>
              <w:t>Agreement</w:t>
            </w:r>
          </w:p>
          <w:p w14:paraId="4EE348CE"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等线" w:hint="eastAsia"/>
                <w:sz w:val="21"/>
                <w:szCs w:val="21"/>
              </w:rPr>
              <w:t xml:space="preserve"> </w:t>
            </w:r>
            <w:r w:rsidRPr="00E5121D">
              <w:rPr>
                <w:rFonts w:hint="eastAsia"/>
                <w:sz w:val="21"/>
                <w:szCs w:val="21"/>
              </w:rPr>
              <w:t>duplex modes</w:t>
            </w:r>
          </w:p>
          <w:p w14:paraId="006CE314"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d"/>
              <w:numPr>
                <w:ilvl w:val="0"/>
                <w:numId w:val="3"/>
              </w:numPr>
              <w:autoSpaceDE/>
              <w:autoSpaceDN/>
              <w:adjustRightInd/>
              <w:snapToGrid/>
              <w:spacing w:after="0" w:line="252" w:lineRule="auto"/>
              <w:contextualSpacing/>
              <w:rPr>
                <w:sz w:val="21"/>
                <w:szCs w:val="21"/>
              </w:rPr>
            </w:pPr>
            <w:r w:rsidRPr="006C2291">
              <w:rPr>
                <w:rFonts w:eastAsia="等线"/>
                <w:sz w:val="21"/>
                <w:szCs w:val="21"/>
              </w:rPr>
              <w:t>S</w:t>
            </w:r>
            <w:r w:rsidRPr="006C2291">
              <w:rPr>
                <w:rFonts w:eastAsia="等线"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d"/>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d"/>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等线"/>
        </w:rPr>
      </w:pPr>
    </w:p>
    <w:p w14:paraId="76CE9941" w14:textId="0F66EF27" w:rsidR="00110BFF" w:rsidRPr="00110BFF" w:rsidRDefault="00110BFF" w:rsidP="004A3B21">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等线" w:cs="Times" w:hint="eastAsia"/>
          <w:b/>
          <w:iCs/>
          <w:szCs w:val="20"/>
        </w:rPr>
        <w:t xml:space="preserve">Issue </w:t>
      </w:r>
      <w:r w:rsidRPr="00110BFF">
        <w:rPr>
          <w:rFonts w:eastAsia="等线" w:cs="Times"/>
          <w:b/>
          <w:iCs/>
          <w:szCs w:val="20"/>
        </w:rPr>
        <w:t>#1</w:t>
      </w:r>
      <w:r w:rsidRPr="00110BFF">
        <w:rPr>
          <w:rFonts w:eastAsia="等线" w:cs="Times"/>
          <w:b/>
          <w:bCs/>
          <w:iCs/>
          <w:szCs w:val="20"/>
        </w:rPr>
        <w:t>:</w:t>
      </w:r>
      <w:r w:rsidRPr="00110BFF">
        <w:rPr>
          <w:rFonts w:eastAsia="等线" w:cs="Times" w:hint="eastAsia"/>
          <w:b/>
          <w:iCs/>
          <w:szCs w:val="20"/>
        </w:rPr>
        <w:t xml:space="preserve"> D</w:t>
      </w:r>
      <w:r w:rsidRPr="00110BFF">
        <w:rPr>
          <w:rFonts w:eastAsia="等线" w:cs="Times"/>
          <w:b/>
          <w:iCs/>
          <w:szCs w:val="20"/>
        </w:rPr>
        <w:t>ynamic TDD</w:t>
      </w:r>
    </w:p>
    <w:p w14:paraId="29FC076C" w14:textId="77777777" w:rsidR="004A3B21" w:rsidRPr="004A3B21" w:rsidRDefault="004A3B21" w:rsidP="00430B9D">
      <w:pPr>
        <w:pStyle w:val="afd"/>
        <w:numPr>
          <w:ilvl w:val="0"/>
          <w:numId w:val="96"/>
        </w:numPr>
        <w:overflowPunct w:val="0"/>
        <w:autoSpaceDE w:val="0"/>
        <w:autoSpaceDN w:val="0"/>
        <w:spacing w:after="0"/>
        <w:ind w:hanging="442"/>
        <w:jc w:val="both"/>
        <w:textAlignment w:val="baseline"/>
        <w:rPr>
          <w:rFonts w:eastAsia="等线"/>
          <w:iCs/>
        </w:rPr>
      </w:pPr>
      <w:r w:rsidRPr="004A3B21">
        <w:rPr>
          <w:b/>
          <w:bCs/>
          <w:lang w:val="fr-BE"/>
        </w:rPr>
        <w:t xml:space="preserve">Support (20): </w:t>
      </w:r>
      <w:r w:rsidRPr="004A3B21">
        <w:rPr>
          <w:rFonts w:eastAsia="等线"/>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等线"/>
          <w:bCs/>
          <w:i/>
        </w:rPr>
        <w:t>, Ericsson,</w:t>
      </w:r>
      <w:r w:rsidRPr="004A3B21">
        <w:t xml:space="preserve"> </w:t>
      </w:r>
      <w:r w:rsidRPr="004A3B21">
        <w:rPr>
          <w:rFonts w:eastAsia="等线"/>
          <w:bCs/>
          <w:i/>
        </w:rPr>
        <w:t>Ofinno</w:t>
      </w:r>
      <w:r w:rsidRPr="004A3B21">
        <w:rPr>
          <w:rFonts w:eastAsia="Batang"/>
          <w:bCs/>
          <w:i/>
          <w:lang w:val="fr-BE"/>
        </w:rPr>
        <w:t>, Panasonic</w:t>
      </w:r>
      <w:r w:rsidRPr="004A3B21">
        <w:rPr>
          <w:rFonts w:eastAsia="等线"/>
          <w:bCs/>
          <w:i/>
        </w:rPr>
        <w:t>, China Telecom</w:t>
      </w:r>
      <w:r w:rsidRPr="004A3B21">
        <w:rPr>
          <w:bCs/>
          <w:i/>
          <w:lang w:val="fr-BE"/>
        </w:rPr>
        <w:t>, InterDigital</w:t>
      </w:r>
      <w:r w:rsidRPr="004A3B21">
        <w:rPr>
          <w:rFonts w:eastAsia="Batang"/>
          <w:bCs/>
          <w:i/>
          <w:lang w:val="fr-BE"/>
        </w:rPr>
        <w:t>, Fujitsu</w:t>
      </w:r>
      <w:r w:rsidRPr="004A3B21">
        <w:rPr>
          <w:bCs/>
          <w:i/>
          <w:lang w:val="fr-BE"/>
        </w:rPr>
        <w:t>, ETRI, KT Crop., Qualcomm, Google, CEWiT</w:t>
      </w:r>
    </w:p>
    <w:p w14:paraId="44B57308" w14:textId="359F4F7F" w:rsidR="004A3B21" w:rsidRPr="004A3B21" w:rsidRDefault="00110BFF" w:rsidP="00430B9D">
      <w:pPr>
        <w:pStyle w:val="afd"/>
        <w:numPr>
          <w:ilvl w:val="1"/>
          <w:numId w:val="96"/>
        </w:numPr>
        <w:autoSpaceDE w:val="0"/>
        <w:autoSpaceDN w:val="0"/>
        <w:spacing w:after="0"/>
        <w:jc w:val="both"/>
        <w:rPr>
          <w:rFonts w:eastAsiaTheme="minorEastAsia"/>
          <w:bCs/>
          <w:i/>
          <w:szCs w:val="20"/>
          <w:lang w:val="fr-BE"/>
        </w:rPr>
      </w:pPr>
      <w:r>
        <w:rPr>
          <w:rFonts w:eastAsia="等线" w:hint="eastAsia"/>
          <w:b/>
          <w:iCs/>
          <w:szCs w:val="20"/>
        </w:rPr>
        <w:t>Direction</w:t>
      </w:r>
      <w:r w:rsidR="0071340F">
        <w:rPr>
          <w:rFonts w:eastAsia="等线" w:hint="eastAsia"/>
          <w:b/>
          <w:iCs/>
          <w:szCs w:val="20"/>
        </w:rPr>
        <w:t xml:space="preserve"> </w:t>
      </w:r>
      <w:r w:rsidR="004A3B21" w:rsidRPr="004A3B21">
        <w:rPr>
          <w:rFonts w:eastAsia="等线"/>
          <w:b/>
          <w:iCs/>
          <w:szCs w:val="20"/>
        </w:rPr>
        <w:t xml:space="preserve">#1: simplified </w:t>
      </w:r>
      <w:bookmarkStart w:id="18" w:name="_Hlk220952257"/>
      <w:r w:rsidR="004A3B21" w:rsidRPr="004A3B21">
        <w:rPr>
          <w:rFonts w:eastAsia="等线"/>
          <w:b/>
          <w:iCs/>
          <w:szCs w:val="20"/>
        </w:rPr>
        <w:t>dynamic TDD</w:t>
      </w:r>
      <w:bookmarkEnd w:id="18"/>
      <w:r w:rsidR="004A3B21" w:rsidRPr="004A3B21">
        <w:rPr>
          <w:rFonts w:eastAsia="等线"/>
          <w:b/>
          <w:iCs/>
          <w:szCs w:val="20"/>
        </w:rPr>
        <w:t xml:space="preserve"> (20):</w:t>
      </w:r>
      <w:r w:rsidR="004A3B21" w:rsidRPr="004A3B21">
        <w:rPr>
          <w:b/>
          <w:bCs/>
          <w:lang w:val="fr-BE"/>
        </w:rPr>
        <w:t xml:space="preserve"> </w:t>
      </w:r>
      <w:r w:rsidR="004A3B21" w:rsidRPr="004A3B21">
        <w:rPr>
          <w:rFonts w:eastAsia="等线"/>
          <w:bCs/>
          <w:i/>
        </w:rPr>
        <w:t>Nokia, ZTE, CATT, Xiaomi,</w:t>
      </w:r>
      <w:r w:rsidR="004A3B21" w:rsidRPr="004A3B21">
        <w:rPr>
          <w:bCs/>
          <w:i/>
          <w:lang w:val="fr-BE"/>
        </w:rPr>
        <w:t xml:space="preserve"> Spreadtrum, Vivo, LG</w:t>
      </w:r>
      <w:r w:rsidR="004A3B21" w:rsidRPr="004A3B21">
        <w:rPr>
          <w:rFonts w:eastAsia="等线"/>
          <w:bCs/>
          <w:i/>
        </w:rPr>
        <w:t>, Ericsson, Huawei, Xiaomi</w:t>
      </w:r>
      <w:r w:rsidR="004A3B21" w:rsidRPr="004A3B21">
        <w:rPr>
          <w:bCs/>
          <w:i/>
          <w:lang w:val="fr-BE"/>
        </w:rPr>
        <w:t>, Vivo</w:t>
      </w:r>
      <w:r w:rsidR="004A3B21" w:rsidRPr="004A3B21">
        <w:rPr>
          <w:rFonts w:eastAsia="等线"/>
          <w:bCs/>
          <w:i/>
        </w:rPr>
        <w:t>,</w:t>
      </w:r>
      <w:r w:rsidR="004A3B21" w:rsidRPr="004A3B21">
        <w:t xml:space="preserve"> </w:t>
      </w:r>
      <w:r w:rsidR="004A3B21" w:rsidRPr="004A3B21">
        <w:rPr>
          <w:rFonts w:eastAsia="等线"/>
          <w:bCs/>
          <w:i/>
        </w:rPr>
        <w:t>Ofinno</w:t>
      </w:r>
      <w:r w:rsidR="004A3B21" w:rsidRPr="004A3B21">
        <w:rPr>
          <w:bCs/>
          <w:i/>
          <w:lang w:val="fr-BE"/>
        </w:rPr>
        <w:t>, NEC</w:t>
      </w:r>
      <w:r w:rsidR="004A3B21" w:rsidRPr="004A3B21">
        <w:rPr>
          <w:rFonts w:eastAsia="等线"/>
          <w:bCs/>
          <w:i/>
        </w:rPr>
        <w:t>, China Telecom</w:t>
      </w:r>
      <w:r w:rsidR="004A3B21" w:rsidRPr="004A3B21">
        <w:rPr>
          <w:bCs/>
          <w:i/>
          <w:lang w:val="fr-BE"/>
        </w:rPr>
        <w:t>, Fujitsu, MTK, KT Crop., Qualcomm, Google, CEWiT</w:t>
      </w:r>
    </w:p>
    <w:p w14:paraId="000AC79C" w14:textId="77777777" w:rsidR="004A3B21" w:rsidRPr="009D3578" w:rsidRDefault="004A3B21" w:rsidP="00430B9D">
      <w:pPr>
        <w:pStyle w:val="afd"/>
        <w:numPr>
          <w:ilvl w:val="2"/>
          <w:numId w:val="96"/>
        </w:numPr>
        <w:overflowPunct w:val="0"/>
        <w:autoSpaceDE w:val="0"/>
        <w:autoSpaceDN w:val="0"/>
        <w:spacing w:after="0"/>
        <w:ind w:hanging="442"/>
        <w:jc w:val="both"/>
        <w:textAlignment w:val="baseline"/>
        <w:rPr>
          <w:rFonts w:eastAsia="等线"/>
          <w:b/>
          <w:iCs/>
          <w:lang w:val="fr-BE"/>
        </w:rPr>
      </w:pPr>
      <w:r w:rsidRPr="004A3B21">
        <w:rPr>
          <w:b/>
          <w:bCs/>
          <w:lang w:val="fr-BE"/>
        </w:rPr>
        <w:t xml:space="preserve">Drop SFI (15): </w:t>
      </w:r>
      <w:r w:rsidRPr="009D3578">
        <w:rPr>
          <w:rFonts w:eastAsia="等线"/>
          <w:bCs/>
          <w:i/>
          <w:lang w:val="fr-BE"/>
        </w:rPr>
        <w:t>Nokia, ZTE, CATT, Xiaomi,</w:t>
      </w:r>
      <w:r w:rsidRPr="004A3B21">
        <w:rPr>
          <w:bCs/>
          <w:i/>
          <w:lang w:val="fr-BE"/>
        </w:rPr>
        <w:t xml:space="preserve"> Spreadtrum,</w:t>
      </w:r>
      <w:r w:rsidRPr="004A3B21">
        <w:rPr>
          <w:rFonts w:eastAsia="Batang"/>
          <w:bCs/>
          <w:i/>
          <w:lang w:val="fr-BE"/>
        </w:rPr>
        <w:t xml:space="preserve"> Vivo</w:t>
      </w:r>
      <w:r w:rsidRPr="004A3B21">
        <w:rPr>
          <w:bCs/>
          <w:i/>
          <w:lang w:val="fr-BE"/>
        </w:rPr>
        <w:t>, LG</w:t>
      </w:r>
      <w:r w:rsidRPr="009D3578">
        <w:rPr>
          <w:rFonts w:eastAsia="等线"/>
          <w:bCs/>
          <w:i/>
          <w:lang w:val="fr-BE"/>
        </w:rPr>
        <w:t>, Ericsson, China Telecom</w:t>
      </w:r>
      <w:r w:rsidRPr="004A3B21">
        <w:rPr>
          <w:rFonts w:eastAsia="Batang"/>
          <w:bCs/>
          <w:i/>
          <w:lang w:val="fr-BE"/>
        </w:rPr>
        <w:t>, Fujitsu</w:t>
      </w:r>
      <w:r w:rsidRPr="004A3B21">
        <w:rPr>
          <w:rFonts w:eastAsia="等线"/>
          <w:bCs/>
          <w:i/>
          <w:lang w:val="fr-BE"/>
        </w:rPr>
        <w:t xml:space="preserve">, </w:t>
      </w:r>
      <w:r w:rsidRPr="004A3B21">
        <w:rPr>
          <w:bCs/>
          <w:i/>
          <w:lang w:val="fr-BE"/>
        </w:rPr>
        <w:t>NTT DOCOMO , Qualcomm, KT Corp, Google, CEWiT</w:t>
      </w:r>
    </w:p>
    <w:p w14:paraId="5D6B6810" w14:textId="57D71F3B" w:rsidR="004A3B21" w:rsidRPr="004A3B21" w:rsidRDefault="004A3B21" w:rsidP="00430B9D">
      <w:pPr>
        <w:pStyle w:val="afd"/>
        <w:numPr>
          <w:ilvl w:val="2"/>
          <w:numId w:val="96"/>
        </w:numPr>
        <w:overflowPunct w:val="0"/>
        <w:autoSpaceDE w:val="0"/>
        <w:autoSpaceDN w:val="0"/>
        <w:spacing w:after="0"/>
        <w:ind w:hanging="442"/>
        <w:jc w:val="both"/>
        <w:textAlignment w:val="baseline"/>
        <w:rPr>
          <w:bCs/>
          <w:i/>
          <w:lang w:val="fr-BE"/>
        </w:rPr>
      </w:pPr>
      <w:r w:rsidRPr="004A3B21">
        <w:rPr>
          <w:rFonts w:eastAsia="等线"/>
          <w:b/>
          <w:iCs/>
        </w:rPr>
        <w:t>Simplified slot configuration/indication (7):</w:t>
      </w:r>
      <w:bookmarkStart w:id="19" w:name="OLE_LINK11"/>
      <w:r w:rsidRPr="004A3B21">
        <w:rPr>
          <w:rFonts w:eastAsia="等线"/>
          <w:b/>
          <w:iCs/>
        </w:rPr>
        <w:t xml:space="preserve"> </w:t>
      </w:r>
      <w:r w:rsidRPr="004A3B21">
        <w:rPr>
          <w:rFonts w:eastAsia="等线"/>
          <w:bCs/>
          <w:i/>
        </w:rPr>
        <w:t>Huawei, Xiaomi</w:t>
      </w:r>
      <w:r w:rsidRPr="004A3B21">
        <w:rPr>
          <w:bCs/>
          <w:i/>
          <w:lang w:val="fr-BE"/>
        </w:rPr>
        <w:t>, Vivo</w:t>
      </w:r>
      <w:bookmarkEnd w:id="19"/>
      <w:r w:rsidRPr="004A3B21">
        <w:rPr>
          <w:rFonts w:eastAsia="等线"/>
          <w:bCs/>
          <w:i/>
        </w:rPr>
        <w:t>,</w:t>
      </w:r>
      <w:r w:rsidRPr="004A3B21">
        <w:t xml:space="preserve"> </w:t>
      </w:r>
      <w:r w:rsidRPr="004A3B21">
        <w:rPr>
          <w:rFonts w:eastAsia="等线"/>
          <w:bCs/>
          <w:i/>
        </w:rPr>
        <w:t>Ofinno</w:t>
      </w:r>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afd"/>
        <w:numPr>
          <w:ilvl w:val="1"/>
          <w:numId w:val="96"/>
        </w:numPr>
        <w:overflowPunct w:val="0"/>
        <w:autoSpaceDE w:val="0"/>
        <w:autoSpaceDN w:val="0"/>
        <w:spacing w:after="0"/>
        <w:ind w:hanging="442"/>
        <w:jc w:val="both"/>
        <w:textAlignment w:val="baseline"/>
        <w:rPr>
          <w:rFonts w:eastAsia="等线"/>
          <w:iCs/>
        </w:rPr>
      </w:pPr>
      <w:r>
        <w:rPr>
          <w:rFonts w:eastAsia="等线" w:hint="eastAsia"/>
          <w:b/>
          <w:iCs/>
        </w:rPr>
        <w:t>Direction</w:t>
      </w:r>
      <w:r w:rsidR="0071340F">
        <w:rPr>
          <w:rFonts w:eastAsia="等线" w:hint="eastAsia"/>
          <w:b/>
          <w:iCs/>
        </w:rPr>
        <w:t xml:space="preserve"> </w:t>
      </w:r>
      <w:r w:rsidR="004A3B21" w:rsidRPr="004A3B21">
        <w:rPr>
          <w:rFonts w:eastAsia="等线"/>
          <w:b/>
          <w:iCs/>
        </w:rPr>
        <w:t xml:space="preserve">#2: </w:t>
      </w:r>
      <w:r w:rsidR="004A3B21" w:rsidRPr="004A3B21">
        <w:rPr>
          <w:rFonts w:eastAsia="等线"/>
          <w:iCs/>
        </w:rPr>
        <w:t>Others</w:t>
      </w:r>
    </w:p>
    <w:p w14:paraId="6FBC081F" w14:textId="77777777" w:rsidR="004A3B21" w:rsidRPr="004A3B21" w:rsidRDefault="004A3B21" w:rsidP="00430B9D">
      <w:pPr>
        <w:pStyle w:val="afd"/>
        <w:numPr>
          <w:ilvl w:val="2"/>
          <w:numId w:val="96"/>
        </w:numPr>
        <w:overflowPunct w:val="0"/>
        <w:autoSpaceDE w:val="0"/>
        <w:autoSpaceDN w:val="0"/>
        <w:spacing w:after="0"/>
        <w:ind w:hanging="442"/>
        <w:jc w:val="both"/>
        <w:textAlignment w:val="baseline"/>
        <w:rPr>
          <w:bCs/>
          <w:lang w:val="fr-BE"/>
        </w:rPr>
      </w:pPr>
      <w:r w:rsidRPr="004A3B21">
        <w:rPr>
          <w:bCs/>
          <w:i/>
          <w:lang w:val="fr-BE"/>
        </w:rPr>
        <w:t xml:space="preserve">Spreadtrum: </w:t>
      </w:r>
      <w:r w:rsidRPr="004A3B21">
        <w:rPr>
          <w:rFonts w:eastAsia="等线"/>
          <w:iCs/>
        </w:rPr>
        <w:t>Study finer CLI measurement and handling scheme in 6GR if dynamic TDD is supported</w:t>
      </w:r>
    </w:p>
    <w:p w14:paraId="135C224F" w14:textId="11B0C7AB" w:rsidR="004A3B21" w:rsidRPr="004A3B21" w:rsidRDefault="004A3B21" w:rsidP="00430B9D">
      <w:pPr>
        <w:pStyle w:val="afd"/>
        <w:numPr>
          <w:ilvl w:val="2"/>
          <w:numId w:val="96"/>
        </w:numPr>
        <w:overflowPunct w:val="0"/>
        <w:autoSpaceDE w:val="0"/>
        <w:autoSpaceDN w:val="0"/>
        <w:spacing w:after="0"/>
        <w:ind w:hanging="442"/>
        <w:jc w:val="both"/>
        <w:textAlignment w:val="baseline"/>
        <w:rPr>
          <w:rFonts w:eastAsia="等线"/>
          <w:iCs/>
        </w:rPr>
      </w:pPr>
      <w:r w:rsidRPr="004A3B21">
        <w:rPr>
          <w:bCs/>
          <w:i/>
          <w:lang w:val="fr-BE"/>
        </w:rPr>
        <w:t>Nokia :</w:t>
      </w:r>
      <w:r w:rsidRPr="004A3B21">
        <w:rPr>
          <w:rFonts w:eastAsia="等线"/>
          <w:iCs/>
        </w:rPr>
        <w:t xml:space="preserve"> Support Cross-link interference (CLI) handling mechanisms enabling flexible TDD operation from Day-1.</w:t>
      </w:r>
    </w:p>
    <w:p w14:paraId="509CE825" w14:textId="36FCC52B" w:rsidR="004A3B21" w:rsidRPr="004A3B21" w:rsidRDefault="00432F95" w:rsidP="00430B9D">
      <w:pPr>
        <w:pStyle w:val="afd"/>
        <w:numPr>
          <w:ilvl w:val="0"/>
          <w:numId w:val="96"/>
        </w:numPr>
        <w:overflowPunct w:val="0"/>
        <w:autoSpaceDE w:val="0"/>
        <w:autoSpaceDN w:val="0"/>
        <w:spacing w:after="0"/>
        <w:ind w:hanging="442"/>
        <w:jc w:val="both"/>
        <w:textAlignment w:val="baseline"/>
        <w:rPr>
          <w:bCs/>
          <w:i/>
          <w:lang w:val="fr-BE"/>
        </w:rPr>
      </w:pPr>
      <w:r>
        <w:rPr>
          <w:rFonts w:eastAsiaTheme="minorEastAsia" w:hint="eastAsia"/>
          <w:b/>
          <w:bCs/>
          <w:lang w:val="fr-BE"/>
        </w:rPr>
        <w:t xml:space="preserve">Concerns </w:t>
      </w:r>
      <w:r w:rsidR="004A3B21" w:rsidRPr="004A3B21">
        <w:rPr>
          <w:b/>
          <w:bCs/>
          <w:lang w:val="fr-BE"/>
        </w:rPr>
        <w:t>(4) :</w:t>
      </w:r>
      <w:r w:rsidR="004A3B21" w:rsidRPr="004A3B21">
        <w:rPr>
          <w:rFonts w:eastAsia="等线"/>
          <w:bCs/>
          <w:i/>
        </w:rPr>
        <w:t xml:space="preserve"> Samsung, Apple</w:t>
      </w:r>
      <w:r w:rsidR="004A3B21" w:rsidRPr="004A3B21">
        <w:rPr>
          <w:bCs/>
          <w:i/>
          <w:lang w:val="fr-BE"/>
        </w:rPr>
        <w:t>, MTK</w:t>
      </w:r>
      <w:r w:rsidR="004A3B21" w:rsidRPr="004A3B21">
        <w:t xml:space="preserve"> </w:t>
      </w:r>
      <w:r w:rsidR="004A3B21" w:rsidRPr="004A3B21">
        <w:rPr>
          <w:bCs/>
          <w:i/>
          <w:lang w:val="fr-BE"/>
        </w:rPr>
        <w:t>CEWiT</w:t>
      </w:r>
      <w:r w:rsidR="004A3B21" w:rsidRPr="004A3B21">
        <w:rPr>
          <w:rFonts w:eastAsia="等线"/>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等线"/>
          <w:bCs/>
          <w:iCs/>
        </w:rPr>
      </w:pPr>
      <w:r>
        <w:rPr>
          <w:rFonts w:eastAsia="等线" w:hint="eastAsia"/>
          <w:bCs/>
          <w:iCs/>
        </w:rPr>
        <w:lastRenderedPageBreak/>
        <w:t xml:space="preserve">On SBFD, 33 </w:t>
      </w:r>
      <w:r>
        <w:rPr>
          <w:rFonts w:eastAsia="等线"/>
          <w:bCs/>
          <w:iCs/>
        </w:rPr>
        <w:t>companies</w:t>
      </w:r>
      <w:r>
        <w:rPr>
          <w:rFonts w:eastAsia="等线" w:hint="eastAsia"/>
          <w:bCs/>
          <w:iCs/>
        </w:rPr>
        <w:t xml:space="preserve"> are supportive and no company </w:t>
      </w:r>
      <w:r w:rsidR="00417452">
        <w:rPr>
          <w:rFonts w:eastAsia="等线" w:hint="eastAsia"/>
          <w:bCs/>
          <w:iCs/>
        </w:rPr>
        <w:t xml:space="preserve">shows any concerns. </w:t>
      </w:r>
      <w:r w:rsidR="0071340F">
        <w:rPr>
          <w:rFonts w:eastAsia="等线"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等线" w:cs="Times" w:hint="eastAsia"/>
          <w:b/>
          <w:iCs/>
          <w:szCs w:val="20"/>
        </w:rPr>
        <w:t xml:space="preserve">Issue </w:t>
      </w:r>
      <w:r w:rsidRPr="0071340F">
        <w:rPr>
          <w:rFonts w:eastAsia="等线" w:cs="Times"/>
          <w:b/>
          <w:iCs/>
          <w:szCs w:val="20"/>
        </w:rPr>
        <w:t>#2</w:t>
      </w:r>
      <w:r w:rsidRPr="0071340F">
        <w:rPr>
          <w:rFonts w:eastAsia="等线" w:cs="Times"/>
          <w:b/>
          <w:bCs/>
          <w:iCs/>
          <w:szCs w:val="20"/>
        </w:rPr>
        <w:t>:</w:t>
      </w:r>
      <w:r w:rsidRPr="0071340F">
        <w:rPr>
          <w:rFonts w:eastAsia="等线" w:cs="Times" w:hint="eastAsia"/>
          <w:b/>
          <w:iCs/>
          <w:szCs w:val="20"/>
        </w:rPr>
        <w:t xml:space="preserve"> S</w:t>
      </w:r>
      <w:r w:rsidRPr="0071340F">
        <w:rPr>
          <w:rFonts w:eastAsia="等线" w:cs="Times"/>
          <w:b/>
          <w:iCs/>
          <w:szCs w:val="20"/>
        </w:rPr>
        <w:t>emi-static SBFD @</w:t>
      </w:r>
      <w:r w:rsidR="00432F95" w:rsidRPr="0071340F">
        <w:rPr>
          <w:rFonts w:eastAsia="等线" w:cs="Times" w:hint="eastAsia"/>
          <w:b/>
          <w:iCs/>
          <w:szCs w:val="20"/>
        </w:rPr>
        <w:t>BS</w:t>
      </w:r>
    </w:p>
    <w:p w14:paraId="41C050DF" w14:textId="77777777" w:rsidR="004A3B21" w:rsidRPr="00B02BD9" w:rsidRDefault="004A3B21" w:rsidP="00430B9D">
      <w:pPr>
        <w:pStyle w:val="afd"/>
        <w:numPr>
          <w:ilvl w:val="0"/>
          <w:numId w:val="97"/>
        </w:numPr>
        <w:overflowPunct w:val="0"/>
        <w:autoSpaceDE w:val="0"/>
        <w:autoSpaceDN w:val="0"/>
        <w:spacing w:after="0"/>
        <w:jc w:val="both"/>
        <w:textAlignment w:val="baseline"/>
        <w:rPr>
          <w:rFonts w:eastAsia="等线"/>
          <w:iCs/>
        </w:rPr>
      </w:pPr>
      <w:r w:rsidRPr="00B02BD9">
        <w:rPr>
          <w:rFonts w:cs="Times"/>
          <w:b/>
          <w:bCs/>
          <w:lang w:val="fr-BE"/>
        </w:rPr>
        <w:t>Support (33)</w:t>
      </w:r>
      <w:r w:rsidRPr="00B02BD9">
        <w:rPr>
          <w:rFonts w:cs="Times"/>
          <w:b/>
          <w:bCs/>
          <w:i/>
          <w:lang w:val="fr-BE"/>
        </w:rPr>
        <w:t xml:space="preserve">: </w:t>
      </w:r>
      <w:r w:rsidRPr="00B02BD9">
        <w:rPr>
          <w:rFonts w:eastAsia="等线" w:cs="Times"/>
          <w:bCs/>
          <w:i/>
        </w:rPr>
        <w:t xml:space="preserve">Nokia, </w:t>
      </w:r>
      <w:r w:rsidRPr="00B02BD9">
        <w:rPr>
          <w:rFonts w:cs="Times"/>
          <w:bCs/>
          <w:i/>
          <w:lang w:val="fr-BE"/>
        </w:rPr>
        <w:t xml:space="preserve">FUTUREWEI, Huawei, </w:t>
      </w:r>
      <w:r w:rsidRPr="00B02BD9">
        <w:rPr>
          <w:rFonts w:eastAsia="等线" w:cs="Times"/>
          <w:bCs/>
          <w:i/>
        </w:rPr>
        <w:t>Huawei,</w:t>
      </w:r>
      <w:r w:rsidRPr="00B02BD9">
        <w:rPr>
          <w:rFonts w:cs="Times"/>
          <w:bCs/>
          <w:i/>
          <w:lang w:val="fr-BE"/>
        </w:rPr>
        <w:t xml:space="preserve"> Spreadtrum,</w:t>
      </w:r>
      <w:r w:rsidRPr="00B02BD9">
        <w:rPr>
          <w:rFonts w:eastAsia="等线" w:cs="Times"/>
          <w:bCs/>
          <w:i/>
        </w:rPr>
        <w:t xml:space="preserve"> OPPO, ZTE, CATT, CMCC, Xiaomi</w:t>
      </w:r>
      <w:r w:rsidRPr="00B02BD9">
        <w:rPr>
          <w:rFonts w:ascii="Times" w:eastAsia="Batang" w:hAnsi="Times" w:cs="Times"/>
          <w:bCs/>
          <w:i/>
          <w:lang w:val="fr-BE"/>
        </w:rPr>
        <w:t>, Vivo, Lenovo</w:t>
      </w:r>
      <w:r w:rsidRPr="00B02BD9">
        <w:rPr>
          <w:rFonts w:eastAsia="等线" w:cs="Times"/>
          <w:bCs/>
          <w:i/>
        </w:rPr>
        <w:t>, Ericsson,</w:t>
      </w:r>
      <w:r w:rsidRPr="00B02BD9">
        <w:t xml:space="preserve"> </w:t>
      </w:r>
      <w:r w:rsidRPr="00B02BD9">
        <w:rPr>
          <w:rFonts w:eastAsia="等线" w:cs="Times"/>
          <w:bCs/>
          <w:i/>
        </w:rPr>
        <w:t>Ofinno</w:t>
      </w:r>
      <w:r w:rsidRPr="00B02BD9">
        <w:rPr>
          <w:rFonts w:ascii="Times" w:eastAsia="Batang" w:hAnsi="Times" w:cs="Times"/>
          <w:bCs/>
          <w:i/>
          <w:lang w:val="fr-BE"/>
        </w:rPr>
        <w:t>, Panasonic</w:t>
      </w:r>
      <w:r w:rsidRPr="00B02BD9">
        <w:rPr>
          <w:rFonts w:cs="Times"/>
          <w:bCs/>
          <w:i/>
          <w:lang w:val="fr-BE"/>
        </w:rPr>
        <w:t>, Panasonic, NEC</w:t>
      </w:r>
      <w:r w:rsidRPr="00B02BD9">
        <w:rPr>
          <w:rFonts w:eastAsia="等线" w:cs="Times"/>
          <w:bCs/>
          <w:i/>
        </w:rPr>
        <w:t>, China Telecom, Samsung</w:t>
      </w:r>
      <w:r w:rsidRPr="00B02BD9">
        <w:rPr>
          <w:rFonts w:cs="Times"/>
          <w:bCs/>
          <w:i/>
          <w:lang w:val="fr-BE"/>
        </w:rPr>
        <w:t>, InterDigital,</w:t>
      </w:r>
      <w:r w:rsidRPr="00B02BD9">
        <w:rPr>
          <w:rFonts w:ascii="Times" w:eastAsia="等线" w:hAnsi="Times" w:cs="Times"/>
          <w:bCs/>
          <w:i/>
        </w:rPr>
        <w:t xml:space="preserve"> Apple</w:t>
      </w:r>
      <w:r w:rsidRPr="00B02BD9">
        <w:rPr>
          <w:rFonts w:ascii="Times" w:eastAsia="Batang" w:hAnsi="Times" w:cs="Times"/>
          <w:bCs/>
          <w:i/>
          <w:lang w:val="fr-BE"/>
        </w:rPr>
        <w:t>, Fujitsu,</w:t>
      </w:r>
      <w:r w:rsidRPr="00B02BD9">
        <w:rPr>
          <w:rFonts w:eastAsia="等线" w:cs="Times"/>
          <w:bCs/>
          <w:i/>
        </w:rPr>
        <w:t xml:space="preserve"> MTK</w:t>
      </w:r>
      <w:r w:rsidRPr="00B02BD9">
        <w:rPr>
          <w:rFonts w:cs="Times"/>
          <w:bCs/>
          <w:i/>
          <w:lang w:val="fr-BE"/>
        </w:rPr>
        <w:t>, Sharp, Honor, ETRI,</w:t>
      </w:r>
      <w:r w:rsidRPr="00B02BD9">
        <w:t xml:space="preserve"> </w:t>
      </w:r>
      <w:r w:rsidRPr="00B02BD9">
        <w:rPr>
          <w:rFonts w:cs="Times"/>
          <w:bCs/>
          <w:i/>
          <w:lang w:val="fr-BE"/>
        </w:rPr>
        <w:t>Fraunhofer IIS, Kyocera, Qualcomm, KT, ITL, Google, CEWiT, WILUS</w:t>
      </w:r>
    </w:p>
    <w:p w14:paraId="401944E1" w14:textId="1A5ECA1C" w:rsidR="004A3B21" w:rsidRPr="00B02BD9" w:rsidRDefault="00110BFF" w:rsidP="00430B9D">
      <w:pPr>
        <w:pStyle w:val="afd"/>
        <w:numPr>
          <w:ilvl w:val="1"/>
          <w:numId w:val="97"/>
        </w:numPr>
        <w:overflowPunct w:val="0"/>
        <w:autoSpaceDE w:val="0"/>
        <w:autoSpaceDN w:val="0"/>
        <w:spacing w:after="0"/>
        <w:jc w:val="both"/>
        <w:textAlignment w:val="baseline"/>
        <w:rPr>
          <w:rFonts w:eastAsia="等线"/>
          <w:iCs/>
        </w:rPr>
      </w:pPr>
      <w:r>
        <w:rPr>
          <w:rFonts w:eastAsia="等线" w:cs="Times" w:hint="eastAsia"/>
          <w:b/>
          <w:iCs/>
          <w:szCs w:val="20"/>
        </w:rPr>
        <w:t xml:space="preserve">Direction </w:t>
      </w:r>
      <w:r w:rsidR="0071340F">
        <w:rPr>
          <w:rFonts w:eastAsia="等线" w:cs="Times" w:hint="eastAsia"/>
          <w:b/>
          <w:iCs/>
          <w:szCs w:val="20"/>
        </w:rPr>
        <w:t>#</w:t>
      </w:r>
      <w:r w:rsidR="004A3B21" w:rsidRPr="00B02BD9">
        <w:rPr>
          <w:rFonts w:eastAsia="等线" w:cs="Times"/>
          <w:b/>
          <w:iCs/>
          <w:szCs w:val="20"/>
        </w:rPr>
        <w:t xml:space="preserve">1: </w:t>
      </w:r>
      <w:r>
        <w:rPr>
          <w:rFonts w:eastAsia="等线" w:cs="Times" w:hint="eastAsia"/>
          <w:b/>
          <w:iCs/>
          <w:szCs w:val="20"/>
        </w:rPr>
        <w:t>N</w:t>
      </w:r>
      <w:r w:rsidR="004A3B21" w:rsidRPr="00B02BD9">
        <w:rPr>
          <w:rFonts w:eastAsia="等线" w:cs="Times"/>
          <w:b/>
          <w:iCs/>
          <w:szCs w:val="20"/>
        </w:rPr>
        <w:t>ative SBFD configuration</w:t>
      </w:r>
    </w:p>
    <w:p w14:paraId="53F20E04" w14:textId="07201D48" w:rsidR="004A3B21" w:rsidRPr="00B02BD9" w:rsidRDefault="004A3B21" w:rsidP="00430B9D">
      <w:pPr>
        <w:pStyle w:val="afd"/>
        <w:numPr>
          <w:ilvl w:val="2"/>
          <w:numId w:val="97"/>
        </w:numPr>
        <w:overflowPunct w:val="0"/>
        <w:autoSpaceDE w:val="0"/>
        <w:autoSpaceDN w:val="0"/>
        <w:spacing w:after="0"/>
        <w:jc w:val="both"/>
        <w:textAlignment w:val="baseline"/>
        <w:rPr>
          <w:rFonts w:eastAsia="等线"/>
          <w:iCs/>
        </w:rPr>
      </w:pPr>
      <w:r w:rsidRPr="00B02BD9">
        <w:rPr>
          <w:rFonts w:cs="Times"/>
          <w:b/>
          <w:lang w:val="fr-BE"/>
        </w:rPr>
        <w:t>Support(15)</w:t>
      </w:r>
      <w:r w:rsidRPr="00B02BD9">
        <w:rPr>
          <w:rFonts w:cs="Times"/>
          <w:bCs/>
          <w:lang w:val="fr-BE"/>
        </w:rPr>
        <w:t> :</w:t>
      </w:r>
      <w:r w:rsidRPr="00B02BD9">
        <w:rPr>
          <w:rFonts w:eastAsia="等线" w:cs="Times"/>
          <w:bCs/>
          <w:i/>
        </w:rPr>
        <w:t xml:space="preserve"> Nokia, Huawei, Huawei, OPPO, ZTE, CMCC,</w:t>
      </w:r>
      <w:r w:rsidRPr="00B02BD9">
        <w:rPr>
          <w:rFonts w:cs="Times"/>
          <w:bCs/>
          <w:i/>
          <w:lang w:val="fr-BE"/>
        </w:rPr>
        <w:t xml:space="preserve"> Spreadtrum,</w:t>
      </w:r>
      <w:r w:rsidRPr="00B02BD9">
        <w:rPr>
          <w:rFonts w:eastAsia="等线" w:cs="Times"/>
          <w:bCs/>
          <w:i/>
        </w:rPr>
        <w:t xml:space="preserve"> Ericsson</w:t>
      </w:r>
      <w:r w:rsidRPr="00B02BD9">
        <w:rPr>
          <w:rFonts w:ascii="Times" w:eastAsia="Batang" w:hAnsi="Times" w:cs="Times"/>
          <w:bCs/>
          <w:i/>
          <w:lang w:val="fr-BE"/>
        </w:rPr>
        <w:t>,</w:t>
      </w:r>
      <w:r w:rsidRPr="00B02BD9">
        <w:rPr>
          <w:rFonts w:eastAsia="等线" w:cs="Times"/>
          <w:bCs/>
          <w:i/>
        </w:rPr>
        <w:t xml:space="preserve"> NEC, China Telecom</w:t>
      </w:r>
      <w:r w:rsidRPr="00B02BD9">
        <w:rPr>
          <w:rFonts w:cs="Times"/>
          <w:bCs/>
          <w:i/>
          <w:lang w:val="fr-BE"/>
        </w:rPr>
        <w:t>, Honor, Qualcomm, KT, Google, CEWiT, WILUS</w:t>
      </w:r>
      <w:r w:rsidR="00432F95" w:rsidRPr="00B02BD9">
        <w:rPr>
          <w:rFonts w:eastAsiaTheme="minorEastAsia" w:cs="Times" w:hint="eastAsia"/>
          <w:bCs/>
          <w:i/>
          <w:lang w:val="fr-BE"/>
        </w:rPr>
        <w:t>, NTT, DOCOMO(</w:t>
      </w:r>
      <w:r w:rsidR="00432F95" w:rsidRPr="00B02BD9">
        <w:rPr>
          <w:rFonts w:eastAsiaTheme="minorEastAsia" w:cs="Times"/>
          <w:bCs/>
          <w:i/>
          <w:lang w:val="fr-BE"/>
        </w:rPr>
        <w:t> </w:t>
      </w:r>
      <w:r w:rsidR="00432F95" w:rsidRPr="00B02BD9">
        <w:rPr>
          <w:rFonts w:eastAsiaTheme="minorEastAsia" w:cs="Times" w:hint="eastAsia"/>
          <w:bCs/>
          <w:i/>
          <w:lang w:val="fr-BE"/>
        </w:rPr>
        <w:t>?)</w:t>
      </w:r>
    </w:p>
    <w:p w14:paraId="2BA6C659" w14:textId="1A1FD384" w:rsidR="004A3B21" w:rsidRPr="00B02BD9" w:rsidRDefault="00110BFF" w:rsidP="00430B9D">
      <w:pPr>
        <w:pStyle w:val="afd"/>
        <w:numPr>
          <w:ilvl w:val="1"/>
          <w:numId w:val="97"/>
        </w:numPr>
        <w:autoSpaceDE w:val="0"/>
        <w:autoSpaceDN w:val="0"/>
        <w:spacing w:after="0"/>
        <w:jc w:val="both"/>
        <w:rPr>
          <w:rFonts w:eastAsia="等线" w:cs="Times"/>
          <w:b/>
          <w:iCs/>
          <w:szCs w:val="20"/>
        </w:rPr>
      </w:pPr>
      <w:r>
        <w:rPr>
          <w:rFonts w:eastAsia="等线" w:cs="Times" w:hint="eastAsia"/>
          <w:b/>
          <w:iCs/>
          <w:szCs w:val="20"/>
        </w:rPr>
        <w:t xml:space="preserve">Direction </w:t>
      </w:r>
      <w:r w:rsidR="004A3B21" w:rsidRPr="00B02BD9">
        <w:rPr>
          <w:rFonts w:eastAsia="等线" w:cs="Times"/>
          <w:b/>
          <w:iCs/>
          <w:szCs w:val="20"/>
        </w:rPr>
        <w:t xml:space="preserve">#2: </w:t>
      </w:r>
      <w:r>
        <w:rPr>
          <w:rFonts w:eastAsia="等线" w:cs="Times" w:hint="eastAsia"/>
          <w:b/>
          <w:iCs/>
          <w:szCs w:val="20"/>
        </w:rPr>
        <w:t>L</w:t>
      </w:r>
      <w:r w:rsidR="004A3B21" w:rsidRPr="00B02BD9">
        <w:rPr>
          <w:rFonts w:eastAsia="等线" w:cs="Times"/>
          <w:b/>
          <w:iCs/>
          <w:szCs w:val="20"/>
        </w:rPr>
        <w:t>ink direction determination in SBFD symbols</w:t>
      </w:r>
    </w:p>
    <w:p w14:paraId="381414E1"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 xml:space="preserve">Option 1: </w:t>
      </w:r>
      <w:proofErr w:type="spellStart"/>
      <w:r w:rsidRPr="00B02BD9">
        <w:rPr>
          <w:rFonts w:eastAsia="等线" w:cs="Times"/>
          <w:b/>
          <w:iCs/>
          <w:szCs w:val="20"/>
        </w:rPr>
        <w:t>gNB</w:t>
      </w:r>
      <w:proofErr w:type="spellEnd"/>
      <w:r w:rsidRPr="00B02BD9">
        <w:rPr>
          <w:rFonts w:eastAsia="等线" w:cs="Times"/>
          <w:b/>
          <w:iCs/>
          <w:szCs w:val="20"/>
        </w:rPr>
        <w:t xml:space="preserve"> configuration/indication</w:t>
      </w:r>
    </w:p>
    <w:p w14:paraId="7571DFB1" w14:textId="77777777" w:rsidR="004A3B21" w:rsidRPr="00B02BD9" w:rsidRDefault="004A3B21" w:rsidP="00430B9D">
      <w:pPr>
        <w:pStyle w:val="afd"/>
        <w:numPr>
          <w:ilvl w:val="3"/>
          <w:numId w:val="97"/>
        </w:numPr>
        <w:overflowPunct w:val="0"/>
        <w:autoSpaceDE w:val="0"/>
        <w:autoSpaceDN w:val="0"/>
        <w:spacing w:after="0"/>
        <w:jc w:val="both"/>
        <w:textAlignment w:val="baseline"/>
        <w:rPr>
          <w:rFonts w:cs="Times"/>
          <w:bCs/>
          <w:lang w:val="fr-BE"/>
        </w:rPr>
      </w:pPr>
      <w:bookmarkStart w:id="20" w:name="_Hlk210987607"/>
      <w:r w:rsidRPr="00B02BD9">
        <w:rPr>
          <w:rFonts w:cs="Times"/>
          <w:b/>
          <w:bCs/>
          <w:lang w:val="fr-BE"/>
        </w:rPr>
        <w:t>Support(7):</w:t>
      </w:r>
      <w:r w:rsidRPr="00B02BD9">
        <w:rPr>
          <w:rFonts w:cs="Times"/>
          <w:bCs/>
          <w:lang w:val="fr-BE"/>
        </w:rPr>
        <w:t xml:space="preserve"> </w:t>
      </w:r>
      <w:bookmarkEnd w:id="20"/>
      <w:r w:rsidRPr="00B02BD9">
        <w:rPr>
          <w:rFonts w:eastAsia="等线" w:cs="Times"/>
          <w:bCs/>
          <w:i/>
        </w:rPr>
        <w:t>CMCC,</w:t>
      </w:r>
      <w:r w:rsidRPr="00B02BD9">
        <w:t xml:space="preserve"> </w:t>
      </w:r>
      <w:r w:rsidRPr="00B02BD9">
        <w:rPr>
          <w:rFonts w:eastAsia="等线" w:cs="Times"/>
          <w:bCs/>
          <w:i/>
        </w:rPr>
        <w:t>Ofinno,</w:t>
      </w:r>
      <w:r w:rsidRPr="00B02BD9">
        <w:rPr>
          <w:rFonts w:ascii="Times" w:eastAsia="等线" w:hAnsi="Times" w:cs="Times"/>
          <w:bCs/>
          <w:i/>
        </w:rPr>
        <w:t xml:space="preserve"> Apple,</w:t>
      </w:r>
      <w:r w:rsidRPr="00B02BD9">
        <w:rPr>
          <w:rFonts w:eastAsia="等线" w:cs="Times"/>
          <w:bCs/>
          <w:i/>
        </w:rPr>
        <w:t xml:space="preserve"> MTK, Qualcomm, </w:t>
      </w:r>
      <w:proofErr w:type="spellStart"/>
      <w:r w:rsidRPr="00B02BD9">
        <w:rPr>
          <w:rFonts w:eastAsia="等线" w:cs="Times"/>
          <w:bCs/>
          <w:i/>
        </w:rPr>
        <w:t>CEWiT</w:t>
      </w:r>
      <w:proofErr w:type="spellEnd"/>
      <w:r w:rsidRPr="00B02BD9">
        <w:rPr>
          <w:rFonts w:eastAsia="等线" w:cs="Times"/>
          <w:bCs/>
          <w:i/>
        </w:rPr>
        <w:t>, WILUS</w:t>
      </w:r>
    </w:p>
    <w:p w14:paraId="575CE55D" w14:textId="77777777" w:rsidR="004A3B21" w:rsidRPr="00B02BD9" w:rsidRDefault="004A3B21" w:rsidP="00430B9D">
      <w:pPr>
        <w:pStyle w:val="afd"/>
        <w:numPr>
          <w:ilvl w:val="2"/>
          <w:numId w:val="97"/>
        </w:numPr>
        <w:autoSpaceDE w:val="0"/>
        <w:autoSpaceDN w:val="0"/>
        <w:spacing w:after="0"/>
        <w:jc w:val="both"/>
        <w:rPr>
          <w:rFonts w:eastAsia="等线" w:cs="Times"/>
          <w:b/>
          <w:iCs/>
          <w:szCs w:val="20"/>
        </w:rPr>
      </w:pPr>
      <w:r w:rsidRPr="00B02BD9">
        <w:rPr>
          <w:rFonts w:eastAsia="等线" w:cs="Times"/>
          <w:b/>
          <w:iCs/>
          <w:szCs w:val="20"/>
        </w:rPr>
        <w:t>Option 2: collision handling rules</w:t>
      </w:r>
    </w:p>
    <w:p w14:paraId="21D7FF1F" w14:textId="77777777" w:rsidR="004A3B21" w:rsidRPr="00B02BD9" w:rsidRDefault="004A3B21" w:rsidP="00430B9D">
      <w:pPr>
        <w:pStyle w:val="afd"/>
        <w:numPr>
          <w:ilvl w:val="3"/>
          <w:numId w:val="97"/>
        </w:numPr>
        <w:overflowPunct w:val="0"/>
        <w:autoSpaceDE w:val="0"/>
        <w:autoSpaceDN w:val="0"/>
        <w:spacing w:after="0"/>
        <w:jc w:val="both"/>
        <w:textAlignment w:val="baseline"/>
        <w:rPr>
          <w:bCs/>
          <w:iCs/>
        </w:rPr>
      </w:pPr>
      <w:r w:rsidRPr="00B02BD9">
        <w:rPr>
          <w:rFonts w:eastAsiaTheme="minorEastAsia" w:cs="Times"/>
          <w:b/>
          <w:bCs/>
          <w:szCs w:val="20"/>
          <w:lang w:val="fr-BE" w:eastAsia="en-GB"/>
        </w:rPr>
        <w:t>Support(2):</w:t>
      </w:r>
      <w:r w:rsidRPr="00B02BD9">
        <w:rPr>
          <w:rFonts w:eastAsia="等线" w:cs="Times"/>
          <w:bCs/>
          <w:i/>
        </w:rPr>
        <w:t xml:space="preserve"> Nokia,</w:t>
      </w:r>
      <w:r w:rsidRPr="00B02BD9">
        <w:t xml:space="preserve"> </w:t>
      </w:r>
      <w:r w:rsidRPr="00B02BD9">
        <w:rPr>
          <w:rFonts w:eastAsia="等线" w:cs="Times"/>
          <w:bCs/>
          <w:i/>
        </w:rPr>
        <w:t>Qualcomm</w:t>
      </w:r>
    </w:p>
    <w:p w14:paraId="0212E18C" w14:textId="627C2966" w:rsidR="004A3B21" w:rsidRPr="0071340F" w:rsidRDefault="0071340F" w:rsidP="0071340F">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等线" w:cs="Times" w:hint="eastAsia"/>
          <w:b/>
          <w:iCs/>
          <w:szCs w:val="20"/>
        </w:rPr>
        <w:t>Issue</w:t>
      </w:r>
      <w:r w:rsidR="004A3B21" w:rsidRPr="0071340F">
        <w:rPr>
          <w:rFonts w:eastAsia="等线" w:cs="Times"/>
          <w:b/>
          <w:iCs/>
          <w:szCs w:val="20"/>
        </w:rPr>
        <w:t xml:space="preserve"> #3</w:t>
      </w:r>
      <w:r w:rsidR="004A3B21" w:rsidRPr="0071340F">
        <w:rPr>
          <w:rFonts w:eastAsia="等线" w:cs="Times"/>
          <w:b/>
          <w:bCs/>
          <w:iCs/>
          <w:szCs w:val="20"/>
        </w:rPr>
        <w:t>:</w:t>
      </w:r>
      <w:r w:rsidR="004A3B21" w:rsidRPr="0071340F">
        <w:rPr>
          <w:rFonts w:eastAsia="等线" w:cs="Times" w:hint="eastAsia"/>
          <w:b/>
          <w:iCs/>
          <w:szCs w:val="20"/>
        </w:rPr>
        <w:t xml:space="preserve"> </w:t>
      </w:r>
      <w:r w:rsidR="004A3B21" w:rsidRPr="0071340F">
        <w:rPr>
          <w:rFonts w:eastAsia="等线" w:cs="Times"/>
          <w:b/>
          <w:iCs/>
          <w:szCs w:val="20"/>
        </w:rPr>
        <w:t>dynamic SBFD</w:t>
      </w:r>
      <w:r w:rsidRPr="0071340F">
        <w:rPr>
          <w:rFonts w:eastAsia="等线" w:cs="Times" w:hint="eastAsia"/>
          <w:b/>
          <w:iCs/>
          <w:szCs w:val="20"/>
        </w:rPr>
        <w:t xml:space="preserve"> @BS</w:t>
      </w:r>
    </w:p>
    <w:p w14:paraId="67EE1ED6" w14:textId="77777777" w:rsidR="004A3B21" w:rsidRPr="00B02BD9" w:rsidRDefault="004A3B21" w:rsidP="00430B9D">
      <w:pPr>
        <w:pStyle w:val="afd"/>
        <w:numPr>
          <w:ilvl w:val="0"/>
          <w:numId w:val="95"/>
        </w:numPr>
        <w:overflowPunct w:val="0"/>
        <w:autoSpaceDE w:val="0"/>
        <w:autoSpaceDN w:val="0"/>
        <w:spacing w:after="0"/>
        <w:jc w:val="both"/>
        <w:textAlignment w:val="baseline"/>
      </w:pPr>
      <w:r w:rsidRPr="00B02BD9">
        <w:rPr>
          <w:rFonts w:cs="Times"/>
          <w:b/>
          <w:bCs/>
          <w:lang w:val="fr-BE"/>
        </w:rPr>
        <w:t>Support(11) :</w:t>
      </w:r>
      <w:r w:rsidRPr="00B02BD9">
        <w:rPr>
          <w:rFonts w:eastAsia="等线" w:cs="Times"/>
          <w:bCs/>
          <w:i/>
        </w:rPr>
        <w:t xml:space="preserve"> </w:t>
      </w:r>
      <w:r w:rsidRPr="006617B3">
        <w:rPr>
          <w:rFonts w:eastAsia="等线" w:cs="Times"/>
          <w:bCs/>
          <w:i/>
          <w:strike/>
          <w:color w:val="FF0000"/>
        </w:rPr>
        <w:t>ZTE,</w:t>
      </w:r>
      <w:r w:rsidRPr="00B02BD9">
        <w:rPr>
          <w:rFonts w:eastAsia="等线" w:cs="Times"/>
          <w:bCs/>
          <w:i/>
        </w:rPr>
        <w:t xml:space="preserv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等线" w:cs="Times"/>
          <w:bCs/>
          <w:i/>
        </w:rPr>
        <w:t xml:space="preserve"> NEC, China Telecom, </w:t>
      </w:r>
      <w:proofErr w:type="spellStart"/>
      <w:r w:rsidRPr="00B02BD9">
        <w:rPr>
          <w:rFonts w:eastAsia="等线" w:cs="Times"/>
          <w:bCs/>
          <w:i/>
        </w:rPr>
        <w:t>InterDigital</w:t>
      </w:r>
      <w:proofErr w:type="spellEnd"/>
      <w:r w:rsidRPr="00B02BD9">
        <w:rPr>
          <w:rFonts w:eastAsia="等线" w:cs="Times"/>
          <w:bCs/>
          <w:i/>
        </w:rPr>
        <w:t>, KT Corp., Google</w:t>
      </w:r>
    </w:p>
    <w:p w14:paraId="2D5E30A3" w14:textId="77777777" w:rsidR="00432F95" w:rsidRPr="00B02BD9" w:rsidRDefault="004A3B21" w:rsidP="00430B9D">
      <w:pPr>
        <w:pStyle w:val="afd"/>
        <w:numPr>
          <w:ilvl w:val="0"/>
          <w:numId w:val="95"/>
        </w:numPr>
        <w:overflowPunct w:val="0"/>
        <w:autoSpaceDE w:val="0"/>
        <w:autoSpaceDN w:val="0"/>
        <w:spacing w:after="0"/>
        <w:jc w:val="both"/>
        <w:textAlignment w:val="baseline"/>
        <w:rPr>
          <w:rFonts w:cs="Times"/>
          <w:b/>
          <w:bCs/>
          <w:lang w:val="fr-BE"/>
        </w:rPr>
      </w:pPr>
      <w:bookmarkStart w:id="21" w:name="_Hlk221045653"/>
      <w:r w:rsidRPr="00B02BD9">
        <w:rPr>
          <w:rFonts w:cs="Times" w:hint="eastAsia"/>
          <w:b/>
          <w:bCs/>
          <w:lang w:val="fr-BE"/>
        </w:rPr>
        <w:t>N</w:t>
      </w:r>
      <w:r w:rsidRPr="00B02BD9">
        <w:rPr>
          <w:rFonts w:cs="Times"/>
          <w:b/>
          <w:bCs/>
          <w:lang w:val="fr-BE"/>
        </w:rPr>
        <w:t>etrual(1):</w:t>
      </w:r>
      <w:bookmarkEnd w:id="21"/>
      <w:r w:rsidRPr="00B02BD9">
        <w:rPr>
          <w:rFonts w:cs="Times"/>
          <w:b/>
          <w:bCs/>
          <w:lang w:val="fr-BE"/>
        </w:rPr>
        <w:t xml:space="preserve"> </w:t>
      </w:r>
      <w:r w:rsidRPr="00B02BD9">
        <w:rPr>
          <w:rFonts w:eastAsia="等线" w:cs="Times"/>
          <w:bCs/>
          <w:i/>
        </w:rPr>
        <w:t>OPPO</w:t>
      </w:r>
    </w:p>
    <w:p w14:paraId="2000451F" w14:textId="01921642" w:rsidR="004A3B21" w:rsidRPr="00B02BD9" w:rsidRDefault="00432F95" w:rsidP="00430B9D">
      <w:pPr>
        <w:pStyle w:val="afd"/>
        <w:numPr>
          <w:ilvl w:val="0"/>
          <w:numId w:val="95"/>
        </w:numPr>
        <w:overflowPunct w:val="0"/>
        <w:autoSpaceDE w:val="0"/>
        <w:autoSpaceDN w:val="0"/>
        <w:spacing w:after="0"/>
        <w:jc w:val="both"/>
        <w:textAlignment w:val="baseline"/>
        <w:rPr>
          <w:rFonts w:cs="Times"/>
          <w:b/>
          <w:bCs/>
          <w:lang w:val="fr-BE"/>
        </w:rPr>
      </w:pPr>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 xml:space="preserve">n </w:t>
      </w:r>
      <w:r w:rsidR="004A3B21" w:rsidRPr="00B02BD9">
        <w:rPr>
          <w:rFonts w:cs="Times"/>
          <w:b/>
          <w:bCs/>
          <w:lang w:val="fr-BE"/>
        </w:rPr>
        <w:t xml:space="preserve">(7): </w:t>
      </w:r>
      <w:r w:rsidR="004A3B21" w:rsidRPr="00EA2DB3">
        <w:rPr>
          <w:rFonts w:eastAsia="等线" w:cs="Times"/>
          <w:bCs/>
          <w:i/>
          <w:lang w:val="fr-BE"/>
        </w:rPr>
        <w:t xml:space="preserve">Nokia, </w:t>
      </w:r>
      <w:r w:rsidR="004A3B21" w:rsidRPr="00B02BD9">
        <w:rPr>
          <w:rFonts w:cs="Times"/>
          <w:bCs/>
          <w:i/>
          <w:lang w:val="fr-BE"/>
        </w:rPr>
        <w:t>Spreadtrum</w:t>
      </w:r>
      <w:r w:rsidR="004A3B21" w:rsidRPr="00EA2DB3">
        <w:rPr>
          <w:rFonts w:eastAsia="等线" w:cs="Times"/>
          <w:bCs/>
          <w:i/>
          <w:lang w:val="fr-BE"/>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w:t>
      </w:r>
      <w:r w:rsidR="00170015">
        <w:rPr>
          <w:rFonts w:eastAsia="等线" w:hint="eastAsia"/>
          <w:bCs/>
          <w:iCs/>
        </w:rPr>
        <w:t xml:space="preserve">the </w:t>
      </w:r>
      <w:r w:rsidR="00170015">
        <w:rPr>
          <w:rFonts w:eastAsia="等线"/>
          <w:bCs/>
          <w:iCs/>
        </w:rPr>
        <w:t>feasibility</w:t>
      </w:r>
      <w:r w:rsidR="00170015">
        <w:rPr>
          <w:rFonts w:eastAsia="等线" w:hint="eastAsia"/>
          <w:bCs/>
          <w:iCs/>
        </w:rPr>
        <w:t xml:space="preserve"> such as antenna </w:t>
      </w:r>
      <w:r w:rsidR="00170015">
        <w:rPr>
          <w:rFonts w:eastAsia="等线"/>
          <w:bCs/>
          <w:iCs/>
        </w:rPr>
        <w:t>separation</w:t>
      </w:r>
      <w:r w:rsidR="00170015">
        <w:rPr>
          <w:rFonts w:eastAsia="等线" w:hint="eastAsia"/>
          <w:bCs/>
          <w:iCs/>
        </w:rPr>
        <w:t xml:space="preserve"> and isolation</w:t>
      </w:r>
      <w:r>
        <w:rPr>
          <w:rFonts w:eastAsia="等线" w:hint="eastAsia"/>
          <w:bCs/>
          <w:iCs/>
        </w:rPr>
        <w:t>.</w:t>
      </w:r>
      <w:r w:rsidR="00170015">
        <w:rPr>
          <w:rFonts w:eastAsia="等线"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Issue</w:t>
      </w:r>
      <w:r w:rsidR="004A3B21" w:rsidRPr="001F4A6F">
        <w:rPr>
          <w:rFonts w:eastAsia="等线" w:cs="Times"/>
          <w:b/>
          <w:iCs/>
          <w:szCs w:val="20"/>
        </w:rPr>
        <w:t xml:space="preserve"> #4</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SBFD @ UE</w:t>
      </w:r>
    </w:p>
    <w:p w14:paraId="54E087D0" w14:textId="77777777" w:rsidR="004A3B21" w:rsidRPr="00B02BD9" w:rsidRDefault="004A3B21" w:rsidP="00430B9D">
      <w:pPr>
        <w:pStyle w:val="afd"/>
        <w:numPr>
          <w:ilvl w:val="0"/>
          <w:numId w:val="98"/>
        </w:numPr>
        <w:overflowPunct w:val="0"/>
        <w:autoSpaceDE w:val="0"/>
        <w:autoSpaceDN w:val="0"/>
        <w:spacing w:after="0"/>
        <w:jc w:val="both"/>
        <w:textAlignment w:val="baseline"/>
        <w:rPr>
          <w:szCs w:val="22"/>
        </w:rPr>
      </w:pPr>
      <w:r w:rsidRPr="00B02BD9">
        <w:rPr>
          <w:rFonts w:cs="Times"/>
          <w:b/>
          <w:bCs/>
          <w:lang w:val="fr-BE"/>
        </w:rPr>
        <w:t>Support(8):</w:t>
      </w:r>
      <w:r w:rsidRPr="00B02BD9">
        <w:rPr>
          <w:rFonts w:cs="Times"/>
          <w:bCs/>
          <w:i/>
          <w:lang w:val="fr-BE"/>
        </w:rPr>
        <w:t xml:space="preserve"> FUTUREWEI,</w:t>
      </w:r>
      <w:r w:rsidRPr="00B02BD9">
        <w:rPr>
          <w:rFonts w:eastAsia="等线" w:cs="Times"/>
          <w:bCs/>
          <w:i/>
        </w:rPr>
        <w:t xml:space="preserve"> </w:t>
      </w:r>
      <w:r w:rsidRPr="006617B3">
        <w:rPr>
          <w:rFonts w:eastAsia="等线" w:cs="Times"/>
          <w:bCs/>
          <w:i/>
          <w:strike/>
          <w:color w:val="FF0000"/>
        </w:rPr>
        <w:t>ZTE</w:t>
      </w:r>
      <w:r w:rsidRPr="006617B3">
        <w:rPr>
          <w:rFonts w:ascii="Times" w:eastAsia="Batang" w:hAnsi="Times" w:cs="Times"/>
          <w:bCs/>
          <w:i/>
          <w:strike/>
          <w:color w:val="FF0000"/>
          <w:lang w:val="fr-BE"/>
        </w:rPr>
        <w:t xml:space="preserve">, </w:t>
      </w:r>
      <w:r w:rsidRPr="00B02BD9">
        <w:rPr>
          <w:rFonts w:ascii="Times" w:eastAsia="Batang" w:hAnsi="Times" w:cs="Times"/>
          <w:bCs/>
          <w:i/>
          <w:lang w:val="fr-BE"/>
        </w:rPr>
        <w:t>Lenovo</w:t>
      </w:r>
      <w:r w:rsidRPr="00B02BD9">
        <w:rPr>
          <w:rFonts w:eastAsia="等线" w:cs="Times"/>
          <w:bCs/>
          <w:i/>
        </w:rPr>
        <w:t>,</w:t>
      </w:r>
      <w:r w:rsidRPr="00B02BD9">
        <w:t xml:space="preserve"> </w:t>
      </w:r>
      <w:r w:rsidRPr="00B02BD9">
        <w:rPr>
          <w:rFonts w:eastAsia="等线" w:cs="Times"/>
          <w:bCs/>
          <w:i/>
        </w:rPr>
        <w:t>Ofinno</w:t>
      </w:r>
      <w:r w:rsidRPr="00B02BD9">
        <w:rPr>
          <w:rFonts w:cs="Times"/>
          <w:bCs/>
          <w:i/>
          <w:lang w:val="fr-BE"/>
        </w:rPr>
        <w:t>, MTK, Sharp, Honor, ETRI</w:t>
      </w:r>
    </w:p>
    <w:p w14:paraId="416C4D9B" w14:textId="77777777" w:rsidR="004A3B21" w:rsidRPr="00B02BD9" w:rsidRDefault="004A3B21" w:rsidP="00430B9D">
      <w:pPr>
        <w:pStyle w:val="afd"/>
        <w:numPr>
          <w:ilvl w:val="0"/>
          <w:numId w:val="95"/>
        </w:numPr>
        <w:overflowPunct w:val="0"/>
        <w:autoSpaceDE w:val="0"/>
        <w:autoSpaceDN w:val="0"/>
        <w:spacing w:after="0"/>
        <w:jc w:val="both"/>
        <w:textAlignment w:val="baseline"/>
        <w:rPr>
          <w:rFonts w:eastAsia="等线" w:cs="Times"/>
          <w:b/>
          <w:i/>
          <w:iCs/>
          <w:kern w:val="2"/>
        </w:rPr>
      </w:pPr>
      <w:r w:rsidRPr="00B02BD9">
        <w:rPr>
          <w:rFonts w:cs="Times" w:hint="eastAsia"/>
          <w:b/>
          <w:bCs/>
          <w:lang w:val="fr-BE"/>
        </w:rPr>
        <w:t>N</w:t>
      </w:r>
      <w:r w:rsidRPr="00B02BD9">
        <w:rPr>
          <w:rFonts w:cs="Times"/>
          <w:b/>
          <w:bCs/>
          <w:lang w:val="fr-BE"/>
        </w:rPr>
        <w:t>etrual(1):</w:t>
      </w:r>
      <w:r w:rsidRPr="00B02BD9">
        <w:rPr>
          <w:rFonts w:eastAsia="等线" w:cs="Times"/>
          <w:bCs/>
          <w:lang w:val="fr-BE"/>
        </w:rPr>
        <w:t xml:space="preserve"> </w:t>
      </w:r>
      <w:r w:rsidRPr="00B02BD9">
        <w:rPr>
          <w:rFonts w:eastAsia="等线" w:cs="Times"/>
          <w:bCs/>
          <w:i/>
        </w:rPr>
        <w:t>OPPO</w:t>
      </w:r>
    </w:p>
    <w:p w14:paraId="12842546" w14:textId="73566CA5" w:rsidR="004A3B21" w:rsidRPr="00B02BD9" w:rsidRDefault="00432F95" w:rsidP="00430B9D">
      <w:pPr>
        <w:pStyle w:val="afd"/>
        <w:numPr>
          <w:ilvl w:val="0"/>
          <w:numId w:val="95"/>
        </w:numPr>
        <w:overflowPunct w:val="0"/>
        <w:autoSpaceDE w:val="0"/>
        <w:autoSpaceDN w:val="0"/>
        <w:spacing w:after="0"/>
        <w:jc w:val="both"/>
        <w:textAlignment w:val="baseline"/>
        <w:rPr>
          <w:rFonts w:eastAsia="等线"/>
          <w:iCs/>
        </w:rPr>
      </w:pPr>
      <w:r w:rsidRPr="00B02BD9">
        <w:rPr>
          <w:rFonts w:eastAsiaTheme="minorEastAsia" w:cs="Times" w:hint="eastAsia"/>
          <w:b/>
          <w:bCs/>
          <w:lang w:val="fr-BE"/>
        </w:rPr>
        <w:t xml:space="preserve">Concerns </w:t>
      </w:r>
      <w:r w:rsidR="004A3B21" w:rsidRPr="00B02BD9">
        <w:rPr>
          <w:rFonts w:cs="Times"/>
          <w:b/>
          <w:bCs/>
          <w:lang w:val="fr-BE"/>
        </w:rPr>
        <w:t>(9) :</w:t>
      </w:r>
      <w:r w:rsidR="004A3B21" w:rsidRPr="00B02BD9">
        <w:rPr>
          <w:rFonts w:eastAsia="等线" w:cs="Times"/>
          <w:bCs/>
          <w:i/>
        </w:rPr>
        <w:t xml:space="preserve"> Nokia,</w:t>
      </w:r>
      <w:r w:rsidR="004A3B21" w:rsidRPr="00B02BD9">
        <w:rPr>
          <w:rFonts w:cs="Times"/>
          <w:bCs/>
          <w:i/>
          <w:lang w:val="fr-BE"/>
        </w:rPr>
        <w:t xml:space="preserve"> Spreadtrum</w:t>
      </w:r>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等线" w:cs="Times" w:hint="eastAsia"/>
          <w:b/>
          <w:iCs/>
          <w:szCs w:val="20"/>
        </w:rPr>
        <w:t xml:space="preserve">Issue </w:t>
      </w:r>
      <w:r w:rsidR="004A3B21" w:rsidRPr="001F4A6F">
        <w:rPr>
          <w:rFonts w:eastAsia="等线" w:cs="Times"/>
          <w:b/>
          <w:iCs/>
          <w:szCs w:val="20"/>
        </w:rPr>
        <w:t>#5</w:t>
      </w:r>
      <w:r w:rsidR="004A3B21" w:rsidRPr="001F4A6F">
        <w:rPr>
          <w:rFonts w:eastAsia="等线" w:cs="Times"/>
          <w:b/>
          <w:bCs/>
          <w:iCs/>
          <w:szCs w:val="20"/>
        </w:rPr>
        <w:t>:</w:t>
      </w:r>
      <w:r w:rsidR="004A3B21" w:rsidRPr="001F4A6F">
        <w:rPr>
          <w:rFonts w:eastAsia="等线" w:cs="Times" w:hint="eastAsia"/>
          <w:b/>
          <w:iCs/>
          <w:szCs w:val="20"/>
        </w:rPr>
        <w:t xml:space="preserve"> </w:t>
      </w:r>
      <w:r w:rsidR="004A3B21" w:rsidRPr="001F4A6F">
        <w:rPr>
          <w:rFonts w:eastAsia="等线" w:cs="Times"/>
          <w:b/>
          <w:iCs/>
          <w:szCs w:val="20"/>
        </w:rPr>
        <w:t>IBFD/</w:t>
      </w:r>
      <w:r w:rsidR="001F4A6F">
        <w:rPr>
          <w:rFonts w:eastAsia="等线" w:cs="Times" w:hint="eastAsia"/>
          <w:b/>
          <w:iCs/>
          <w:szCs w:val="20"/>
        </w:rPr>
        <w:t>SFFD/</w:t>
      </w:r>
      <w:r w:rsidR="004A3B21" w:rsidRPr="001F4A6F">
        <w:rPr>
          <w:rFonts w:eastAsia="等线" w:cs="Times"/>
          <w:b/>
          <w:iCs/>
          <w:szCs w:val="20"/>
        </w:rPr>
        <w:t>overlapping-SBFD</w:t>
      </w:r>
    </w:p>
    <w:p w14:paraId="70032747" w14:textId="1B60736F" w:rsidR="004A3B21" w:rsidRPr="00B02BD9" w:rsidRDefault="00432F95" w:rsidP="00430B9D">
      <w:pPr>
        <w:pStyle w:val="afd"/>
        <w:numPr>
          <w:ilvl w:val="0"/>
          <w:numId w:val="99"/>
        </w:numPr>
        <w:overflowPunct w:val="0"/>
        <w:autoSpaceDE w:val="0"/>
        <w:autoSpaceDN w:val="0"/>
        <w:spacing w:after="0"/>
        <w:jc w:val="both"/>
        <w:textAlignment w:val="baseline"/>
        <w:rPr>
          <w:rFonts w:eastAsia="等线"/>
          <w:iCs/>
        </w:rPr>
      </w:pPr>
      <w:r w:rsidRPr="00B02BD9">
        <w:rPr>
          <w:rFonts w:eastAsiaTheme="minorEastAsia" w:cs="Times" w:hint="eastAsia"/>
          <w:b/>
          <w:bCs/>
          <w:lang w:val="fr-BE"/>
        </w:rPr>
        <w:t xml:space="preserve">Concerns </w:t>
      </w:r>
      <w:r w:rsidR="004A3B21" w:rsidRPr="00B02BD9">
        <w:rPr>
          <w:rFonts w:cs="Times"/>
          <w:b/>
          <w:bCs/>
          <w:lang w:val="fr-BE"/>
        </w:rPr>
        <w:t xml:space="preserve">(9): </w:t>
      </w:r>
      <w:r w:rsidR="004A3B21" w:rsidRPr="00B02BD9">
        <w:rPr>
          <w:rFonts w:eastAsia="等线" w:cs="Times"/>
          <w:bCs/>
          <w:i/>
        </w:rPr>
        <w:t xml:space="preserve">Nokia, </w:t>
      </w:r>
      <w:r w:rsidR="004A3B21" w:rsidRPr="00B02BD9">
        <w:rPr>
          <w:rFonts w:cs="Times"/>
          <w:bCs/>
          <w:i/>
          <w:lang w:val="fr-BE"/>
        </w:rPr>
        <w:t>Spreadtrum</w:t>
      </w:r>
      <w:r w:rsidR="004A3B21" w:rsidRPr="00B02BD9">
        <w:rPr>
          <w:rFonts w:eastAsia="等线" w:cs="Times"/>
          <w:bCs/>
          <w:i/>
        </w:rPr>
        <w:t>, CMCC, Xiaomi</w:t>
      </w:r>
      <w:r w:rsidR="004A3B21" w:rsidRPr="00B02BD9">
        <w:rPr>
          <w:rFonts w:ascii="Times" w:eastAsia="Batang" w:hAnsi="Times" w:cs="Times"/>
          <w:bCs/>
          <w:i/>
          <w:lang w:val="fr-BE"/>
        </w:rPr>
        <w:t>, Vivo</w:t>
      </w:r>
      <w:r w:rsidR="004A3B21" w:rsidRPr="00B02BD9">
        <w:rPr>
          <w:rFonts w:eastAsia="等线"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等线"/>
        </w:rPr>
      </w:pPr>
    </w:p>
    <w:p w14:paraId="64D065E1" w14:textId="77777777" w:rsidR="00B20C6E" w:rsidRDefault="00B20C6E" w:rsidP="00B20C6E">
      <w:pPr>
        <w:pStyle w:val="3"/>
        <w:spacing w:after="120"/>
        <w:rPr>
          <w:rFonts w:eastAsia="等线"/>
        </w:rPr>
      </w:pPr>
      <w:r>
        <w:rPr>
          <w:rFonts w:eastAsia="等线" w:hint="eastAsia"/>
        </w:rPr>
        <w:t>First round discussion</w:t>
      </w:r>
    </w:p>
    <w:p w14:paraId="252A85CA" w14:textId="077AB183" w:rsidR="003F2A4B" w:rsidRDefault="00261474" w:rsidP="00B20C6E">
      <w:pPr>
        <w:rPr>
          <w:rFonts w:eastAsia="等线"/>
        </w:rPr>
      </w:pPr>
      <w:r w:rsidRPr="00261474">
        <w:rPr>
          <w:rFonts w:eastAsia="等线" w:hint="eastAsia"/>
          <w:highlight w:val="yellow"/>
        </w:rPr>
        <w:t>FL proposal:</w:t>
      </w:r>
      <w:r>
        <w:rPr>
          <w:rFonts w:eastAsia="等线" w:hint="eastAsia"/>
        </w:rPr>
        <w:t xml:space="preserve"> </w:t>
      </w:r>
    </w:p>
    <w:p w14:paraId="194ADAEE" w14:textId="6F0E3198" w:rsidR="00261474" w:rsidRDefault="005E1FFF" w:rsidP="00C471C2">
      <w:pPr>
        <w:spacing w:after="0"/>
        <w:rPr>
          <w:rFonts w:eastAsia="等线"/>
        </w:rPr>
      </w:pPr>
      <w:r>
        <w:rPr>
          <w:rFonts w:eastAsia="等线" w:hint="eastAsia"/>
        </w:rPr>
        <w:t xml:space="preserve">For </w:t>
      </w:r>
      <w:r w:rsidR="00C471C2" w:rsidRPr="00C471C2">
        <w:rPr>
          <w:rFonts w:eastAsia="等线"/>
        </w:rPr>
        <w:t>6GR</w:t>
      </w:r>
      <w:r>
        <w:rPr>
          <w:rFonts w:eastAsia="等线" w:hint="eastAsia"/>
        </w:rPr>
        <w:t>,</w:t>
      </w:r>
      <w:r w:rsidR="00C471C2">
        <w:rPr>
          <w:rFonts w:eastAsia="等线" w:hint="eastAsia"/>
        </w:rPr>
        <w:t xml:space="preserve"> </w:t>
      </w:r>
      <w:r>
        <w:rPr>
          <w:rFonts w:eastAsia="等线" w:hint="eastAsia"/>
        </w:rPr>
        <w:t xml:space="preserve">RAN1 </w:t>
      </w:r>
      <w:r w:rsidR="00C471C2">
        <w:rPr>
          <w:rFonts w:eastAsia="等线" w:hint="eastAsia"/>
        </w:rPr>
        <w:t xml:space="preserve">supports the following duplexing schemes </w:t>
      </w:r>
    </w:p>
    <w:p w14:paraId="5A5DBDCF"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afd"/>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d"/>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等线"/>
        </w:rPr>
      </w:pPr>
    </w:p>
    <w:p w14:paraId="083A2BFE" w14:textId="77777777" w:rsidR="00B20C6E" w:rsidRPr="007A6B21" w:rsidRDefault="00B20C6E" w:rsidP="00B20C6E">
      <w:pPr>
        <w:widowControl w:val="0"/>
        <w:suppressAutoHyphens/>
        <w:jc w:val="both"/>
        <w:rPr>
          <w:rFonts w:eastAsia="宋体"/>
          <w:b/>
          <w:kern w:val="2"/>
          <w:szCs w:val="22"/>
        </w:rPr>
      </w:pPr>
      <w:r w:rsidRPr="007A6B2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are ok wi</w:t>
            </w:r>
            <w:r w:rsidR="00C164FA">
              <w:rPr>
                <w:rFonts w:ascii="Times New Roman" w:eastAsia="宋体" w:hAnsi="Times New Roman" w:cs="Times New Roman"/>
                <w:szCs w:val="22"/>
                <w:lang w:val="en-GB"/>
              </w:rPr>
              <w:t>th the proposal.</w:t>
            </w:r>
            <w:r w:rsidR="00B622BB">
              <w:rPr>
                <w:rFonts w:ascii="Times New Roman" w:eastAsia="宋体" w:hAnsi="Times New Roman" w:cs="Times New Roman"/>
                <w:szCs w:val="22"/>
                <w:lang w:val="en-GB"/>
              </w:rPr>
              <w:t xml:space="preserve"> Further discussions </w:t>
            </w:r>
            <w:proofErr w:type="gramStart"/>
            <w:r w:rsidR="00B622BB">
              <w:rPr>
                <w:rFonts w:ascii="Times New Roman" w:eastAsia="宋体" w:hAnsi="Times New Roman" w:cs="Times New Roman"/>
                <w:szCs w:val="22"/>
                <w:lang w:val="en-GB"/>
              </w:rPr>
              <w:t>is</w:t>
            </w:r>
            <w:proofErr w:type="gramEnd"/>
            <w:r w:rsidR="00B622BB">
              <w:rPr>
                <w:rFonts w:ascii="Times New Roman" w:eastAsia="宋体" w:hAnsi="Times New Roman" w:cs="Times New Roman"/>
                <w:szCs w:val="22"/>
                <w:lang w:val="en-GB"/>
              </w:rPr>
              <w:t xml:space="preserve"> needed</w:t>
            </w:r>
            <w:r w:rsidR="004B438F">
              <w:rPr>
                <w:rFonts w:ascii="Times New Roman" w:eastAsia="宋体" w:hAnsi="Times New Roman" w:cs="Times New Roman"/>
                <w:szCs w:val="22"/>
                <w:lang w:val="en-GB"/>
              </w:rPr>
              <w:t xml:space="preserve"> </w:t>
            </w:r>
            <w:proofErr w:type="spellStart"/>
            <w:r w:rsidR="004B438F">
              <w:rPr>
                <w:rFonts w:ascii="Times New Roman" w:eastAsia="宋体" w:hAnsi="Times New Roman" w:cs="Times New Roman"/>
                <w:szCs w:val="22"/>
                <w:lang w:val="en-GB"/>
              </w:rPr>
              <w:t>wrt</w:t>
            </w:r>
            <w:proofErr w:type="spellEnd"/>
            <w:r w:rsidR="00B622BB">
              <w:rPr>
                <w:rFonts w:ascii="Times New Roman" w:eastAsia="宋体" w:hAnsi="Times New Roman" w:cs="Times New Roman"/>
                <w:szCs w:val="22"/>
                <w:lang w:val="en-GB"/>
              </w:rPr>
              <w:t xml:space="preserve"> </w:t>
            </w:r>
            <w:r w:rsidR="003F70BF">
              <w:rPr>
                <w:rFonts w:ascii="Times New Roman" w:eastAsia="宋体" w:hAnsi="Times New Roman" w:cs="Times New Roman"/>
                <w:szCs w:val="22"/>
                <w:lang w:val="en-GB"/>
              </w:rPr>
              <w:t xml:space="preserve">the UE </w:t>
            </w:r>
            <w:proofErr w:type="spellStart"/>
            <w:r w:rsidR="003F70BF">
              <w:rPr>
                <w:rFonts w:ascii="Times New Roman" w:eastAsia="宋体" w:hAnsi="Times New Roman" w:cs="Times New Roman"/>
                <w:szCs w:val="22"/>
                <w:lang w:val="en-GB"/>
              </w:rPr>
              <w:t>behavior</w:t>
            </w:r>
            <w:proofErr w:type="spellEnd"/>
            <w:r w:rsidR="003F70BF">
              <w:rPr>
                <w:rFonts w:ascii="Times New Roman" w:eastAsia="宋体"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宋体"/>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hint="eastAsia"/>
                <w:kern w:val="2"/>
                <w:szCs w:val="22"/>
                <w:lang w:val="en-GB"/>
              </w:rPr>
              <w:t>Z</w:t>
            </w:r>
            <w:r>
              <w:rPr>
                <w:rFonts w:ascii="Times New Roman" w:eastAsia="宋体"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宋体" w:hAnsi="Times New Roman" w:cs="Times New Roman" w:hint="eastAsia"/>
                <w:kern w:val="2"/>
                <w:szCs w:val="22"/>
                <w:lang w:val="en-GB" w:eastAsia="en-US"/>
              </w:rPr>
              <w:t xml:space="preserve"> </w:t>
            </w:r>
            <w:r>
              <w:rPr>
                <w:rFonts w:ascii="Times New Roman" w:eastAsia="宋体" w:hAnsi="Times New Roman" w:cs="Times New Roman"/>
                <w:kern w:val="2"/>
                <w:szCs w:val="22"/>
                <w:lang w:val="en-GB" w:eastAsia="en-US"/>
              </w:rPr>
              <w:t xml:space="preserve">We suggest add the following under the sub-bullet of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宋体"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宋体" w:hint="eastAsia"/>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宋体"/>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bl>
    <w:p w14:paraId="715E1C0E" w14:textId="77777777" w:rsidR="00B20C6E" w:rsidRPr="00F04D63" w:rsidRDefault="00B20C6E" w:rsidP="00B20C6E">
      <w:pPr>
        <w:rPr>
          <w:rFonts w:eastAsia="等线"/>
        </w:rPr>
      </w:pPr>
    </w:p>
    <w:p w14:paraId="42673BC6" w14:textId="77777777" w:rsidR="00B20C6E" w:rsidRDefault="00B20C6E" w:rsidP="00B20C6E">
      <w:pPr>
        <w:pStyle w:val="3"/>
        <w:spacing w:after="120"/>
        <w:rPr>
          <w:rFonts w:eastAsia="等线"/>
        </w:rPr>
      </w:pPr>
      <w:r>
        <w:rPr>
          <w:rFonts w:eastAsia="等线"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宋体"/>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宋体"/>
                <w:bCs/>
                <w:iCs/>
                <w:sz w:val="20"/>
                <w:szCs w:val="20"/>
              </w:rPr>
              <w:t>Update FL’s observation as follows:</w:t>
            </w:r>
          </w:p>
          <w:p w14:paraId="10F0B7C9" w14:textId="77777777" w:rsidR="00F51C2D" w:rsidRPr="00035F65" w:rsidRDefault="00F51C2D">
            <w:pPr>
              <w:pStyle w:val="afd"/>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afd"/>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 xml:space="preserve">Features (such as HARQ) defined per carrier leads to sub-optimal </w:t>
            </w:r>
            <w:r w:rsidRPr="00035F65">
              <w:rPr>
                <w:rFonts w:eastAsiaTheme="minorEastAsia"/>
                <w:bCs/>
                <w:sz w:val="20"/>
                <w:szCs w:val="20"/>
              </w:rPr>
              <w:lastRenderedPageBreak/>
              <w:t>performance</w:t>
            </w:r>
          </w:p>
          <w:p w14:paraId="09B10907"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d"/>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d"/>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d"/>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d"/>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d"/>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 xml:space="preserve">Scheme 1: Carrier aggregation (Intra-band CA), multiple physical carriers are aggregated and each physical </w:t>
            </w:r>
            <w:proofErr w:type="gramStart"/>
            <w:r w:rsidRPr="00035F65">
              <w:rPr>
                <w:rFonts w:eastAsiaTheme="minorEastAsia"/>
                <w:bCs/>
                <w:sz w:val="20"/>
                <w:szCs w:val="20"/>
              </w:rPr>
              <w:t>carriers</w:t>
            </w:r>
            <w:proofErr w:type="gramEnd"/>
            <w:r w:rsidRPr="00035F65">
              <w:rPr>
                <w:rFonts w:eastAsiaTheme="minorEastAsia"/>
                <w:bCs/>
                <w:sz w:val="20"/>
                <w:szCs w:val="20"/>
              </w:rPr>
              <w:t xml:space="preserve"> remains separate.</w:t>
            </w:r>
          </w:p>
          <w:p w14:paraId="1CA5398C" w14:textId="77777777" w:rsidR="00F51C2D" w:rsidRPr="00035F65" w:rsidRDefault="00F51C2D">
            <w:pPr>
              <w:pStyle w:val="afd"/>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d"/>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d"/>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d"/>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等线"/>
                <w:i/>
                <w:iCs/>
                <w:sz w:val="20"/>
                <w:szCs w:val="20"/>
                <w:lang w:val="en-GB"/>
              </w:rPr>
              <w:t>O</w:t>
            </w:r>
            <w:r w:rsidRPr="00035F65">
              <w:rPr>
                <w:rFonts w:eastAsia="Batang"/>
                <w:i/>
                <w:iCs/>
                <w:sz w:val="20"/>
                <w:szCs w:val="20"/>
                <w:lang w:val="en-GB"/>
              </w:rPr>
              <w:t>b</w:t>
            </w:r>
            <w:proofErr w:type="spellStart"/>
            <w:r w:rsidRPr="00035F65">
              <w:rPr>
                <w:rFonts w:eastAsia="宋体"/>
                <w:i/>
                <w:iCs/>
                <w:sz w:val="20"/>
                <w:szCs w:val="20"/>
                <w:lang w:eastAsia="en-US"/>
              </w:rPr>
              <w:t>servation</w:t>
            </w:r>
            <w:proofErr w:type="spellEnd"/>
            <w:r w:rsidRPr="00035F65">
              <w:rPr>
                <w:rFonts w:eastAsia="宋体"/>
                <w:i/>
                <w:iCs/>
                <w:sz w:val="20"/>
                <w:szCs w:val="20"/>
                <w:lang w:eastAsia="en-US"/>
              </w:rPr>
              <w:t xml:space="preserve"> 1: The following are included as the lessons </w:t>
            </w:r>
            <w:proofErr w:type="spellStart"/>
            <w:r w:rsidRPr="00035F65">
              <w:rPr>
                <w:rFonts w:eastAsia="宋体"/>
                <w:i/>
                <w:iCs/>
                <w:sz w:val="20"/>
                <w:szCs w:val="20"/>
                <w:lang w:eastAsia="en-US"/>
              </w:rPr>
              <w:t>lear</w:t>
            </w:r>
            <w:proofErr w:type="spellEnd"/>
            <w:r w:rsidRPr="00035F65">
              <w:rPr>
                <w:rFonts w:eastAsia="宋体"/>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等线"/>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w:t>
            </w:r>
            <w:r w:rsidRPr="00035F65">
              <w:rPr>
                <w:rFonts w:eastAsia="宋体"/>
                <w:bCs/>
                <w:i/>
                <w:sz w:val="20"/>
                <w:szCs w:val="20"/>
                <w:u w:val="single"/>
              </w:rPr>
              <w:t>1</w:t>
            </w:r>
            <w:r w:rsidRPr="00035F65">
              <w:rPr>
                <w:rFonts w:eastAsia="宋体"/>
                <w:bCs/>
                <w:sz w:val="20"/>
                <w:szCs w:val="20"/>
              </w:rPr>
              <w:t>:</w:t>
            </w:r>
            <w:r w:rsidR="00D46D22" w:rsidRPr="00035F65">
              <w:rPr>
                <w:rFonts w:eastAsia="宋体"/>
                <w:bCs/>
                <w:sz w:val="20"/>
                <w:szCs w:val="20"/>
              </w:rPr>
              <w:t xml:space="preserve"> </w:t>
            </w:r>
            <w:r w:rsidRPr="00035F65">
              <w:rPr>
                <w:rFonts w:eastAsia="宋体"/>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lastRenderedPageBreak/>
              <w:t>Some functionalities are supported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宋体"/>
                <w:bCs/>
                <w:sz w:val="20"/>
                <w:szCs w:val="20"/>
                <w:lang w:eastAsia="en-US"/>
              </w:rPr>
            </w:pPr>
            <w:proofErr w:type="spellStart"/>
            <w:r w:rsidRPr="00035F65">
              <w:rPr>
                <w:rFonts w:eastAsia="宋体"/>
                <w:bCs/>
                <w:sz w:val="20"/>
                <w:szCs w:val="20"/>
                <w:lang w:eastAsia="en-US"/>
              </w:rPr>
              <w:t>Signalling</w:t>
            </w:r>
            <w:proofErr w:type="spellEnd"/>
            <w:r w:rsidRPr="00035F65">
              <w:rPr>
                <w:rFonts w:eastAsia="宋体"/>
                <w:bCs/>
                <w:sz w:val="20"/>
                <w:szCs w:val="20"/>
                <w:lang w:eastAsia="en-US"/>
              </w:rPr>
              <w:t>/configuration overhead due to per CC constraint</w:t>
            </w:r>
            <w:r w:rsidRPr="00035F65">
              <w:rPr>
                <w:rFonts w:eastAsia="宋体"/>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w:t>
            </w:r>
            <w:r w:rsidRPr="00035F65">
              <w:rPr>
                <w:rFonts w:eastAsia="宋体"/>
                <w:bCs/>
                <w:sz w:val="20"/>
                <w:szCs w:val="20"/>
                <w:lang w:eastAsia="en-US"/>
              </w:rPr>
              <w:t>imited applicable scenario of SSB adaptation</w:t>
            </w:r>
            <w:r w:rsidRPr="00035F65">
              <w:rPr>
                <w:rFonts w:eastAsia="宋体"/>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宋体"/>
                <w:bCs/>
                <w:sz w:val="20"/>
                <w:szCs w:val="20"/>
              </w:rPr>
            </w:pPr>
            <w:r w:rsidRPr="00035F65">
              <w:rPr>
                <w:rFonts w:eastAsia="宋体"/>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宋体"/>
                <w:bCs/>
                <w:sz w:val="20"/>
                <w:szCs w:val="20"/>
              </w:rPr>
            </w:pPr>
            <w:r w:rsidRPr="00035F65">
              <w:rPr>
                <w:rFonts w:eastAsia="Batang"/>
                <w:bCs/>
                <w:i/>
                <w:sz w:val="20"/>
                <w:szCs w:val="20"/>
                <w:u w:val="single"/>
                <w:lang w:val="en-GB" w:eastAsia="ja-JP"/>
              </w:rPr>
              <w:t>Observation 2-2</w:t>
            </w:r>
            <w:r w:rsidRPr="00035F65">
              <w:rPr>
                <w:rFonts w:eastAsia="宋体"/>
                <w:bCs/>
                <w:sz w:val="20"/>
                <w:szCs w:val="20"/>
              </w:rPr>
              <w:t>: Hyper cell with “Anchor and non-Anchor carriers” framework can provide the following benefit,</w:t>
            </w:r>
          </w:p>
          <w:p w14:paraId="06F419E8"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Flexible offloading from IDLE/INACTIVE mode and flexible DL&amp;UL paring</w:t>
            </w:r>
          </w:p>
          <w:p w14:paraId="02B40BFF"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Cell configuration </w:t>
            </w:r>
            <w:r w:rsidRPr="00CF6769">
              <w:rPr>
                <w:rFonts w:eastAsia="宋体"/>
                <w:bCs/>
                <w:sz w:val="20"/>
                <w:szCs w:val="20"/>
                <w:lang w:eastAsia="zh"/>
              </w:rPr>
              <w:t xml:space="preserve">signaling </w:t>
            </w:r>
            <w:r w:rsidRPr="00CF6769">
              <w:rPr>
                <w:rFonts w:eastAsia="宋体"/>
                <w:bCs/>
                <w:sz w:val="20"/>
                <w:szCs w:val="20"/>
              </w:rPr>
              <w:t xml:space="preserve">and SSB overhead </w:t>
            </w:r>
            <w:r w:rsidRPr="00CF6769">
              <w:rPr>
                <w:rFonts w:eastAsia="宋体"/>
                <w:bCs/>
                <w:sz w:val="20"/>
                <w:szCs w:val="20"/>
                <w:lang w:eastAsia="zh"/>
              </w:rPr>
              <w:t>reduction</w:t>
            </w:r>
          </w:p>
          <w:p w14:paraId="11CDCB79" w14:textId="77777777" w:rsid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Scheduling overhead </w:t>
            </w:r>
            <w:r w:rsidRPr="00CF6769">
              <w:rPr>
                <w:rFonts w:eastAsia="宋体"/>
                <w:bCs/>
                <w:sz w:val="20"/>
                <w:szCs w:val="20"/>
                <w:lang w:eastAsia="zh"/>
              </w:rPr>
              <w:t>reduction</w:t>
            </w:r>
            <w:r w:rsidRPr="00CF6769">
              <w:rPr>
                <w:rFonts w:eastAsia="宋体"/>
                <w:bCs/>
                <w:sz w:val="20"/>
                <w:szCs w:val="20"/>
              </w:rPr>
              <w:t xml:space="preserve">. </w:t>
            </w:r>
          </w:p>
          <w:p w14:paraId="2D8EFC56" w14:textId="1CFF863E" w:rsidR="00C61C19" w:rsidRPr="00CF6769" w:rsidRDefault="00C61C19">
            <w:pPr>
              <w:pStyle w:val="afd"/>
              <w:numPr>
                <w:ilvl w:val="0"/>
                <w:numId w:val="6"/>
              </w:numPr>
              <w:tabs>
                <w:tab w:val="left" w:pos="-1180"/>
                <w:tab w:val="left" w:pos="-420"/>
              </w:tabs>
              <w:spacing w:afterLines="50"/>
              <w:rPr>
                <w:rFonts w:eastAsia="宋体"/>
                <w:bCs/>
                <w:sz w:val="20"/>
                <w:szCs w:val="20"/>
              </w:rPr>
            </w:pPr>
            <w:r w:rsidRPr="00CF6769">
              <w:rPr>
                <w:rFonts w:eastAsia="宋体"/>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宋体"/>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宋体"/>
                <w:bCs/>
                <w:sz w:val="20"/>
                <w:szCs w:val="20"/>
              </w:rPr>
              <w:t>A</w:t>
            </w:r>
            <w:r w:rsidRPr="00035F65">
              <w:rPr>
                <w:rFonts w:eastAsia="Batang"/>
                <w:bCs/>
                <w:sz w:val="20"/>
                <w:szCs w:val="20"/>
              </w:rPr>
              <w:t xml:space="preserve"> </w:t>
            </w:r>
            <w:r w:rsidRPr="00035F65">
              <w:rPr>
                <w:rFonts w:eastAsia="宋体"/>
                <w:bCs/>
                <w:sz w:val="20"/>
                <w:szCs w:val="20"/>
              </w:rPr>
              <w:t>“</w:t>
            </w:r>
            <w:r w:rsidRPr="00035F65">
              <w:rPr>
                <w:rFonts w:eastAsia="Batang"/>
                <w:bCs/>
                <w:sz w:val="20"/>
                <w:szCs w:val="20"/>
              </w:rPr>
              <w:t>Hyper cell</w:t>
            </w:r>
            <w:r w:rsidRPr="00035F65">
              <w:rPr>
                <w:rFonts w:eastAsia="宋体"/>
                <w:bCs/>
                <w:sz w:val="20"/>
                <w:szCs w:val="20"/>
              </w:rPr>
              <w:t>” with “Anchor and non-Anchor carriers”</w:t>
            </w:r>
            <w:r w:rsidRPr="00035F65">
              <w:rPr>
                <w:rFonts w:eastAsia="Batang"/>
                <w:bCs/>
                <w:sz w:val="20"/>
                <w:szCs w:val="20"/>
              </w:rPr>
              <w:t xml:space="preserve"> </w:t>
            </w:r>
            <w:r w:rsidRPr="00035F65">
              <w:rPr>
                <w:rFonts w:eastAsia="宋体"/>
                <w:bCs/>
                <w:sz w:val="20"/>
                <w:szCs w:val="20"/>
              </w:rPr>
              <w:t>framework</w:t>
            </w:r>
            <w:r w:rsidRPr="00035F65">
              <w:rPr>
                <w:rFonts w:eastAsia="Batang"/>
                <w:bCs/>
                <w:sz w:val="20"/>
                <w:szCs w:val="20"/>
              </w:rPr>
              <w:t xml:space="preserve"> is </w:t>
            </w:r>
            <w:r w:rsidRPr="00035F65">
              <w:rPr>
                <w:rFonts w:eastAsia="宋体"/>
                <w:bCs/>
                <w:sz w:val="20"/>
                <w:szCs w:val="20"/>
              </w:rPr>
              <w:t xml:space="preserve">proposed to be </w:t>
            </w:r>
            <w:r w:rsidRPr="00035F65">
              <w:rPr>
                <w:rFonts w:eastAsia="Batang"/>
                <w:bCs/>
                <w:sz w:val="20"/>
                <w:szCs w:val="20"/>
              </w:rPr>
              <w:t>studied</w:t>
            </w:r>
            <w:r w:rsidRPr="00035F65">
              <w:rPr>
                <w:rFonts w:eastAsia="宋体"/>
                <w:bCs/>
                <w:sz w:val="20"/>
                <w:szCs w:val="20"/>
              </w:rPr>
              <w:t xml:space="preserve"> in 6G SI, </w:t>
            </w:r>
            <w:r w:rsidRPr="00035F65">
              <w:rPr>
                <w:rFonts w:eastAsia="Batang"/>
                <w:bCs/>
                <w:sz w:val="20"/>
                <w:szCs w:val="20"/>
              </w:rPr>
              <w:t xml:space="preserve">with the following </w:t>
            </w:r>
            <w:r w:rsidRPr="00035F65">
              <w:rPr>
                <w:rFonts w:eastAsia="宋体"/>
                <w:bCs/>
                <w:sz w:val="20"/>
                <w:szCs w:val="20"/>
                <w:lang w:val="en-GB"/>
              </w:rPr>
              <w:t>characteristics</w:t>
            </w:r>
            <w:r w:rsidRPr="00035F65">
              <w:rPr>
                <w:rFonts w:eastAsia="宋体"/>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The component carriers/cells can be intra-band or inter-band</w:t>
            </w:r>
            <w:r w:rsidRPr="00035F65">
              <w:rPr>
                <w:rFonts w:eastAsia="宋体"/>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宋体"/>
                <w:bCs/>
                <w:sz w:val="20"/>
                <w:szCs w:val="20"/>
                <w:lang w:val="en-GB" w:eastAsia="ja-JP"/>
              </w:rPr>
            </w:pPr>
            <w:r w:rsidRPr="00035F65">
              <w:rPr>
                <w:rFonts w:eastAsia="宋体"/>
                <w:bCs/>
                <w:sz w:val="20"/>
                <w:szCs w:val="20"/>
              </w:rPr>
              <w:t>Each component carrier/cells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System information </w:t>
            </w:r>
            <w:r w:rsidRPr="00035F65">
              <w:rPr>
                <w:rFonts w:eastAsia="宋体"/>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Idle/inactive UEs only need to monitor paging on anchor </w:t>
            </w:r>
            <w:r w:rsidRPr="00035F65">
              <w:rPr>
                <w:rFonts w:eastAsia="宋体"/>
                <w:bCs/>
                <w:sz w:val="20"/>
                <w:szCs w:val="20"/>
              </w:rPr>
              <w:t>carrier</w:t>
            </w:r>
            <w:r w:rsidRPr="00035F65">
              <w:rPr>
                <w:rFonts w:eastAsia="宋体"/>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Non-anchor carrier can be SSB-less or with sparse SS</w:t>
            </w:r>
            <w:r w:rsidRPr="00035F65">
              <w:rPr>
                <w:rFonts w:eastAsia="宋体"/>
                <w:bCs/>
                <w:sz w:val="20"/>
                <w:szCs w:val="20"/>
                <w:lang w:eastAsia="zh"/>
              </w:rPr>
              <w:t>(</w:t>
            </w:r>
            <w:r w:rsidRPr="00035F65">
              <w:rPr>
                <w:rFonts w:eastAsia="宋体"/>
                <w:bCs/>
                <w:sz w:val="20"/>
                <w:szCs w:val="20"/>
              </w:rPr>
              <w:t>B</w:t>
            </w:r>
            <w:r w:rsidRPr="00035F65">
              <w:rPr>
                <w:rFonts w:eastAsia="宋体"/>
                <w:bCs/>
                <w:sz w:val="20"/>
                <w:szCs w:val="20"/>
                <w:lang w:eastAsia="zh"/>
              </w:rPr>
              <w:t>)</w:t>
            </w:r>
            <w:r w:rsidRPr="00035F65">
              <w:rPr>
                <w:rFonts w:eastAsia="宋体"/>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rPr>
              <w:t xml:space="preserve">Both anchor and non-anchor carrier can be </w:t>
            </w:r>
            <w:r w:rsidRPr="00035F65">
              <w:rPr>
                <w:rFonts w:eastAsia="宋体"/>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宋体"/>
                <w:bCs/>
                <w:sz w:val="20"/>
                <w:szCs w:val="20"/>
                <w:lang w:val="en-GB" w:eastAsia="ja-JP"/>
              </w:rPr>
            </w:pPr>
            <w:r w:rsidRPr="00035F65">
              <w:rPr>
                <w:rFonts w:eastAsia="宋体"/>
                <w:bCs/>
                <w:sz w:val="20"/>
                <w:szCs w:val="20"/>
                <w:lang w:val="en-GB" w:eastAsia="ja-JP"/>
              </w:rPr>
              <w:t xml:space="preserve">DL </w:t>
            </w:r>
            <w:r w:rsidRPr="00035F65">
              <w:rPr>
                <w:rFonts w:eastAsia="宋体"/>
                <w:bCs/>
                <w:sz w:val="20"/>
                <w:szCs w:val="20"/>
              </w:rPr>
              <w:t>carrier</w:t>
            </w:r>
            <w:r w:rsidRPr="00035F65">
              <w:rPr>
                <w:rFonts w:eastAsia="宋体"/>
                <w:bCs/>
                <w:sz w:val="20"/>
                <w:szCs w:val="20"/>
                <w:lang w:val="en-GB" w:eastAsia="ja-JP"/>
              </w:rPr>
              <w:t xml:space="preserve"> and UL </w:t>
            </w:r>
            <w:r w:rsidRPr="00035F65">
              <w:rPr>
                <w:rFonts w:eastAsia="宋体"/>
                <w:bCs/>
                <w:sz w:val="20"/>
                <w:szCs w:val="20"/>
              </w:rPr>
              <w:t>carrier</w:t>
            </w:r>
            <w:r w:rsidRPr="00035F65">
              <w:rPr>
                <w:rFonts w:eastAsia="宋体"/>
                <w:bCs/>
                <w:sz w:val="20"/>
                <w:szCs w:val="20"/>
                <w:lang w:val="en-GB" w:eastAsia="ja-JP"/>
              </w:rPr>
              <w:t xml:space="preserve"> are coupled based on network indication</w:t>
            </w:r>
            <w:r w:rsidRPr="00035F65">
              <w:rPr>
                <w:rFonts w:eastAsia="宋体"/>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宋体"/>
                <w:bCs/>
                <w:sz w:val="20"/>
                <w:szCs w:val="20"/>
                <w:lang w:val="en-GB"/>
              </w:rPr>
            </w:pPr>
            <w:r w:rsidRPr="00035F65">
              <w:rPr>
                <w:rFonts w:eastAsia="宋体"/>
                <w:bCs/>
                <w:sz w:val="20"/>
                <w:szCs w:val="20"/>
              </w:rPr>
              <w:t xml:space="preserve">Support UEs with single carrier or multiple </w:t>
            </w:r>
            <w:proofErr w:type="gramStart"/>
            <w:r w:rsidRPr="00035F65">
              <w:rPr>
                <w:rFonts w:eastAsia="宋体"/>
                <w:bCs/>
                <w:sz w:val="20"/>
                <w:szCs w:val="20"/>
              </w:rPr>
              <w:t>carriers</w:t>
            </w:r>
            <w:proofErr w:type="gramEnd"/>
            <w:r w:rsidRPr="00035F65">
              <w:rPr>
                <w:rFonts w:eastAsia="宋体"/>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等线"/>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等线"/>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等线"/>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等线"/>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等线"/>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等线"/>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等线"/>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等线"/>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等线"/>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等线"/>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等线"/>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等线"/>
                  <w:bCs/>
                  <w:noProof/>
                  <w:kern w:val="2"/>
                  <w:sz w:val="20"/>
                  <w:szCs w:val="20"/>
                  <w14:ligatures w14:val="standardContextual"/>
                </w:rPr>
                <w:tab/>
              </w:r>
              <w:r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D46D22" w:rsidP="00035F65">
            <w:pPr>
              <w:tabs>
                <w:tab w:val="right" w:leader="dot" w:pos="9629"/>
              </w:tabs>
              <w:spacing w:afterLines="50"/>
              <w:ind w:left="1701" w:hanging="1701"/>
              <w:rPr>
                <w:rFonts w:eastAsia="等线"/>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等线"/>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宋体"/>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宋体"/>
                <w:sz w:val="20"/>
                <w:szCs w:val="20"/>
                <w:lang w:val="en-GB"/>
              </w:rPr>
            </w:pPr>
            <w:proofErr w:type="spellStart"/>
            <w:r w:rsidRPr="00035F65">
              <w:rPr>
                <w:rFonts w:eastAsia="宋体"/>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lastRenderedPageBreak/>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宋体"/>
                <w:sz w:val="20"/>
                <w:szCs w:val="20"/>
                <w:lang w:val="en-GB"/>
              </w:rPr>
            </w:pPr>
            <w:r w:rsidRPr="00035F65">
              <w:rPr>
                <w:rFonts w:eastAsia="宋体"/>
                <w:sz w:val="20"/>
                <w:szCs w:val="20"/>
                <w:lang w:val="en-GB"/>
              </w:rPr>
              <w:lastRenderedPageBreak/>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宋体"/>
                <w:sz w:val="20"/>
                <w:szCs w:val="20"/>
                <w:lang w:val="en-GB"/>
              </w:rPr>
            </w:pPr>
            <w:r w:rsidRPr="00035F65">
              <w:rPr>
                <w:rFonts w:eastAsia="宋体"/>
                <w:sz w:val="20"/>
                <w:szCs w:val="20"/>
                <w:lang w:val="en-GB"/>
              </w:rPr>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宋体"/>
                <w:sz w:val="20"/>
                <w:szCs w:val="20"/>
                <w:lang w:val="en-GB"/>
              </w:rPr>
            </w:pPr>
            <w:r w:rsidRPr="00035F65">
              <w:rPr>
                <w:rFonts w:eastAsia="宋体"/>
                <w:sz w:val="20"/>
                <w:szCs w:val="20"/>
                <w:lang w:val="en-GB"/>
              </w:rPr>
              <w:t xml:space="preserve">Huawei, </w:t>
            </w:r>
            <w:proofErr w:type="spellStart"/>
            <w:r w:rsidRPr="00035F65">
              <w:rPr>
                <w:rFonts w:eastAsia="宋体"/>
                <w:sz w:val="20"/>
                <w:szCs w:val="20"/>
                <w:lang w:val="en-GB"/>
              </w:rPr>
              <w:t>HiSilicon</w:t>
            </w:r>
            <w:proofErr w:type="spellEnd"/>
          </w:p>
        </w:tc>
        <w:tc>
          <w:tcPr>
            <w:tcW w:w="3829" w:type="pct"/>
          </w:tcPr>
          <w:p w14:paraId="3BDD175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_Ref220579856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等线"/>
                <w:b/>
                <w:bCs/>
                <w:kern w:val="2"/>
                <w:sz w:val="20"/>
                <w:szCs w:val="20"/>
              </w:rPr>
              <w:fldChar w:fldCharType="end"/>
            </w:r>
          </w:p>
          <w:p w14:paraId="2BD54E08"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d"/>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afd"/>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is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_Ref220579863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xml:space="preserve">: A UL carrier is paired to a DL carrier for determining UL frequency </w:t>
            </w:r>
            <w:r w:rsidRPr="00035F65">
              <w:rPr>
                <w:rFonts w:eastAsiaTheme="minorEastAsia"/>
                <w:b/>
                <w:bCs/>
                <w:i/>
                <w:iCs/>
                <w:sz w:val="20"/>
                <w:szCs w:val="20"/>
              </w:rPr>
              <w:lastRenderedPageBreak/>
              <w:t>synchronization, time reference for TA, pathloss for UL power control, where to receive UL grant and how to acquire UL-related system information (e.g. UL carrier info, PRACH config, PUCCH config).</w:t>
            </w:r>
            <w:r w:rsidRPr="00035F65">
              <w:rPr>
                <w:rFonts w:eastAsia="等线"/>
                <w:b/>
                <w:bCs/>
                <w:i/>
                <w:iCs/>
                <w:kern w:val="2"/>
                <w:sz w:val="20"/>
                <w:szCs w:val="20"/>
              </w:rPr>
              <w:fldChar w:fldCharType="end"/>
            </w:r>
          </w:p>
          <w:p w14:paraId="386FFAC4"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_Ref220579869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等线"/>
                <w:b/>
                <w:bCs/>
                <w:i/>
                <w:iCs/>
                <w:kern w:val="2"/>
                <w:sz w:val="20"/>
                <w:szCs w:val="20"/>
              </w:rPr>
              <w:fldChar w:fldCharType="end"/>
            </w:r>
          </w:p>
          <w:p w14:paraId="3AF3F012" w14:textId="77777777" w:rsidR="00A83912" w:rsidRPr="00035F65" w:rsidRDefault="00A83912" w:rsidP="00035F65">
            <w:pPr>
              <w:pStyle w:val="afd"/>
              <w:spacing w:afterLines="50"/>
              <w:ind w:left="0"/>
              <w:rPr>
                <w:rFonts w:eastAsia="等线"/>
                <w:b/>
                <w:bCs/>
                <w:i/>
                <w:iCs/>
                <w:kern w:val="2"/>
                <w:sz w:val="20"/>
                <w:szCs w:val="20"/>
              </w:rPr>
            </w:pPr>
            <w:r w:rsidRPr="00035F65">
              <w:rPr>
                <w:rFonts w:eastAsia="等线"/>
                <w:b/>
                <w:bCs/>
                <w:i/>
                <w:iCs/>
                <w:kern w:val="2"/>
                <w:sz w:val="20"/>
                <w:szCs w:val="20"/>
              </w:rPr>
              <w:fldChar w:fldCharType="begin"/>
            </w:r>
            <w:r w:rsidRPr="00035F65">
              <w:rPr>
                <w:rFonts w:eastAsia="等线"/>
                <w:b/>
                <w:bCs/>
                <w:i/>
                <w:iCs/>
                <w:kern w:val="2"/>
                <w:sz w:val="20"/>
                <w:szCs w:val="20"/>
              </w:rPr>
              <w:instrText xml:space="preserve"> REF _Ref220579878 \h  \* MERGEFORMAT </w:instrText>
            </w:r>
            <w:r w:rsidRPr="00035F65">
              <w:rPr>
                <w:rFonts w:eastAsia="等线"/>
                <w:b/>
                <w:bCs/>
                <w:i/>
                <w:iCs/>
                <w:kern w:val="2"/>
                <w:sz w:val="20"/>
                <w:szCs w:val="20"/>
              </w:rPr>
            </w:r>
            <w:r w:rsidRPr="00035F65">
              <w:rPr>
                <w:rFonts w:eastAsia="等线"/>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等线"/>
                <w:b/>
                <w:bCs/>
                <w:i/>
                <w:iCs/>
                <w:kern w:val="2"/>
                <w:sz w:val="20"/>
                <w:szCs w:val="20"/>
              </w:rPr>
              <w:fldChar w:fldCharType="end"/>
            </w:r>
          </w:p>
          <w:p w14:paraId="2E803B16"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_Ref220579961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等线"/>
                <w:b/>
                <w:bCs/>
                <w:kern w:val="2"/>
                <w:sz w:val="20"/>
                <w:szCs w:val="20"/>
              </w:rPr>
              <w:fldChar w:fldCharType="end"/>
            </w:r>
          </w:p>
          <w:p w14:paraId="08678B18"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d"/>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d"/>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d"/>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_Ref220579965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等线"/>
                <w:b/>
                <w:bCs/>
                <w:kern w:val="2"/>
                <w:sz w:val="20"/>
                <w:szCs w:val="20"/>
              </w:rPr>
              <w:fldChar w:fldCharType="end"/>
            </w:r>
          </w:p>
          <w:p w14:paraId="6AE74DDF"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afd"/>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_Ref220579969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等线"/>
                <w:b/>
                <w:bCs/>
                <w:kern w:val="2"/>
                <w:sz w:val="20"/>
                <w:szCs w:val="20"/>
              </w:rPr>
              <w:fldChar w:fldCharType="end"/>
            </w:r>
          </w:p>
          <w:p w14:paraId="5ACD3245"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lastRenderedPageBreak/>
              <w:t>Use inter-band non-contiguous CA</w:t>
            </w:r>
          </w:p>
          <w:p w14:paraId="35034060"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afd"/>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afd"/>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afd"/>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_Ref220579972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等线"/>
                <w:b/>
                <w:bCs/>
                <w:kern w:val="2"/>
                <w:sz w:val="20"/>
                <w:szCs w:val="20"/>
              </w:rPr>
              <w:fldChar w:fldCharType="end"/>
            </w:r>
          </w:p>
          <w:p w14:paraId="52795163" w14:textId="77777777" w:rsidR="00A83912" w:rsidRPr="00035F65" w:rsidRDefault="00A83912">
            <w:pPr>
              <w:pStyle w:val="afd"/>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afd"/>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afd"/>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afd"/>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afd"/>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_Ref220579982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等线"/>
                <w:b/>
                <w:bCs/>
                <w:kern w:val="2"/>
                <w:sz w:val="20"/>
                <w:szCs w:val="20"/>
              </w:rPr>
              <w:fldChar w:fldCharType="end"/>
            </w:r>
          </w:p>
          <w:p w14:paraId="270FD314" w14:textId="7777777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_Hlk219277637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等线"/>
                <w:b/>
                <w:bCs/>
                <w:kern w:val="2"/>
                <w:sz w:val="20"/>
                <w:szCs w:val="20"/>
              </w:rPr>
              <w:fldChar w:fldCharType="end"/>
            </w:r>
          </w:p>
          <w:p w14:paraId="3FEEBCE7" w14:textId="165A59F7" w:rsidR="00A83912" w:rsidRPr="00035F65" w:rsidRDefault="00A83912" w:rsidP="00035F65">
            <w:pPr>
              <w:pStyle w:val="afd"/>
              <w:spacing w:afterLines="50"/>
              <w:ind w:left="0"/>
              <w:rPr>
                <w:rFonts w:eastAsia="等线"/>
                <w:b/>
                <w:bCs/>
                <w:kern w:val="2"/>
                <w:sz w:val="20"/>
                <w:szCs w:val="20"/>
              </w:rPr>
            </w:pPr>
            <w:r w:rsidRPr="00035F65">
              <w:rPr>
                <w:rFonts w:eastAsia="等线"/>
                <w:b/>
                <w:bCs/>
                <w:kern w:val="2"/>
                <w:sz w:val="20"/>
                <w:szCs w:val="20"/>
              </w:rPr>
              <w:fldChar w:fldCharType="begin"/>
            </w:r>
            <w:r w:rsidRPr="00035F65">
              <w:rPr>
                <w:rFonts w:eastAsia="等线"/>
                <w:b/>
                <w:bCs/>
                <w:kern w:val="2"/>
                <w:sz w:val="20"/>
                <w:szCs w:val="20"/>
              </w:rPr>
              <w:instrText xml:space="preserve"> REF _Ref220579989 \h  \* MERGEFORMAT </w:instrText>
            </w:r>
            <w:r w:rsidRPr="00035F65">
              <w:rPr>
                <w:rFonts w:eastAsia="等线"/>
                <w:b/>
                <w:bCs/>
                <w:kern w:val="2"/>
                <w:sz w:val="20"/>
                <w:szCs w:val="20"/>
              </w:rPr>
            </w:r>
            <w:r w:rsidRPr="00035F65">
              <w:rPr>
                <w:rFonts w:eastAsia="等线"/>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等线"/>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宋体"/>
                <w:sz w:val="20"/>
                <w:szCs w:val="20"/>
                <w:lang w:val="en-GB"/>
              </w:rPr>
            </w:pPr>
            <w:r w:rsidRPr="00035F65">
              <w:rPr>
                <w:rFonts w:eastAsia="宋体"/>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afd"/>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宋体"/>
                <w:sz w:val="20"/>
                <w:szCs w:val="20"/>
                <w:lang w:val="en-GB"/>
              </w:rPr>
            </w:pPr>
            <w:r w:rsidRPr="00035F65">
              <w:rPr>
                <w:rFonts w:eastAsia="宋体"/>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宋体"/>
                <w:sz w:val="20"/>
                <w:szCs w:val="20"/>
                <w:lang w:val="en-GB"/>
              </w:rPr>
            </w:pPr>
            <w:r w:rsidRPr="00035F65">
              <w:rPr>
                <w:rFonts w:eastAsia="宋体"/>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xml:space="preserve">: The scenario where downlink SSB transmission cannot be performed </w:t>
            </w:r>
            <w:r w:rsidRPr="00035F65">
              <w:rPr>
                <w:b/>
                <w:bCs/>
                <w:sz w:val="20"/>
                <w:szCs w:val="20"/>
              </w:rPr>
              <w:lastRenderedPageBreak/>
              <w:t>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宋体"/>
                <w:sz w:val="20"/>
                <w:szCs w:val="20"/>
                <w:lang w:val="en-GB"/>
              </w:rPr>
            </w:pPr>
            <w:r w:rsidRPr="00035F65">
              <w:rPr>
                <w:rFonts w:eastAsia="宋体"/>
                <w:sz w:val="20"/>
                <w:szCs w:val="20"/>
                <w:lang w:val="en-GB"/>
              </w:rPr>
              <w:lastRenderedPageBreak/>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宋体"/>
                <w:sz w:val="20"/>
                <w:szCs w:val="20"/>
                <w:lang w:val="en-GB"/>
              </w:rPr>
            </w:pPr>
            <w:r w:rsidRPr="00035F65">
              <w:rPr>
                <w:rFonts w:eastAsia="宋体"/>
                <w:sz w:val="20"/>
                <w:szCs w:val="20"/>
                <w:lang w:val="en-GB"/>
              </w:rPr>
              <w:t>Lenovo</w:t>
            </w:r>
          </w:p>
        </w:tc>
        <w:tc>
          <w:tcPr>
            <w:tcW w:w="3829" w:type="pct"/>
          </w:tcPr>
          <w:p w14:paraId="7230DABA" w14:textId="77777777" w:rsidR="003F79C1" w:rsidRPr="00035F65" w:rsidRDefault="003F79C1" w:rsidP="00035F65">
            <w:pPr>
              <w:widowControl/>
              <w:spacing w:afterLines="50"/>
              <w:rPr>
                <w:rFonts w:eastAsia="等线"/>
                <w:b/>
                <w:bCs/>
                <w:color w:val="000000" w:themeColor="text1"/>
                <w:sz w:val="20"/>
                <w:szCs w:val="20"/>
              </w:rPr>
            </w:pPr>
            <w:r w:rsidRPr="00035F65">
              <w:rPr>
                <w:rFonts w:eastAsia="等线"/>
                <w:b/>
                <w:bCs/>
                <w:color w:val="000000" w:themeColor="text1"/>
                <w:sz w:val="20"/>
                <w:szCs w:val="20"/>
                <w:u w:val="single"/>
              </w:rPr>
              <w:t>Proposal 5</w:t>
            </w:r>
            <w:r w:rsidRPr="00035F65">
              <w:rPr>
                <w:rFonts w:eastAsia="等线"/>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等线"/>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等线"/>
                <w:b/>
                <w:bCs/>
                <w:color w:val="000000" w:themeColor="text1"/>
                <w:sz w:val="20"/>
                <w:szCs w:val="20"/>
                <w:u w:val="single"/>
              </w:rPr>
            </w:pPr>
            <w:r w:rsidRPr="00035F65">
              <w:rPr>
                <w:rFonts w:eastAsia="等线"/>
                <w:b/>
                <w:bCs/>
                <w:color w:val="000000" w:themeColor="text1"/>
                <w:sz w:val="20"/>
                <w:szCs w:val="20"/>
                <w:u w:val="single"/>
              </w:rPr>
              <w:t>Proposal 6</w:t>
            </w:r>
            <w:r w:rsidRPr="00035F65">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宋体"/>
                <w:sz w:val="20"/>
                <w:szCs w:val="20"/>
                <w:lang w:val="en-GB"/>
              </w:rPr>
            </w:pPr>
            <w:r w:rsidRPr="00035F65">
              <w:rPr>
                <w:rFonts w:eastAsia="宋体"/>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d"/>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宋体"/>
                <w:sz w:val="20"/>
                <w:szCs w:val="20"/>
                <w:lang w:val="en-GB"/>
              </w:rPr>
            </w:pPr>
            <w:r w:rsidRPr="00035F65">
              <w:rPr>
                <w:rFonts w:eastAsia="宋体"/>
                <w:sz w:val="20"/>
                <w:szCs w:val="20"/>
                <w:lang w:val="en-GB"/>
              </w:rPr>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sidRPr="00035F65">
              <w:rPr>
                <w:rFonts w:eastAsiaTheme="minorEastAsia"/>
                <w:b/>
                <w:bCs/>
                <w:sz w:val="20"/>
                <w:szCs w:val="20"/>
                <w:lang w:eastAsia="zh-TW"/>
              </w:rPr>
              <w:lastRenderedPageBreak/>
              <w:t>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d"/>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宋体"/>
                <w:sz w:val="20"/>
                <w:szCs w:val="20"/>
                <w:lang w:val="en-GB"/>
              </w:rPr>
            </w:pPr>
            <w:r w:rsidRPr="00035F65">
              <w:rPr>
                <w:rFonts w:eastAsia="宋体"/>
                <w:sz w:val="20"/>
                <w:szCs w:val="20"/>
                <w:lang w:val="en-GB"/>
              </w:rPr>
              <w:lastRenderedPageBreak/>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d"/>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d"/>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afd"/>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宋体"/>
                <w:sz w:val="20"/>
                <w:szCs w:val="20"/>
                <w:lang w:val="en-GB"/>
              </w:rPr>
            </w:pPr>
            <w:r w:rsidRPr="00035F65">
              <w:rPr>
                <w:rFonts w:eastAsia="宋体"/>
                <w:sz w:val="20"/>
                <w:szCs w:val="20"/>
                <w:lang w:val="en-GB"/>
              </w:rPr>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to configure a cell with DL at higher frequency band such as sub6/FR3/FR2 and UL at lower frequency band such as 800 MHz/2 </w:t>
            </w:r>
            <w:r w:rsidRPr="00035F65">
              <w:rPr>
                <w:rFonts w:eastAsiaTheme="minorEastAsia"/>
                <w:b/>
                <w:sz w:val="20"/>
                <w:szCs w:val="20"/>
              </w:rPr>
              <w:lastRenderedPageBreak/>
              <w:t>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afd"/>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d"/>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宋体"/>
                <w:sz w:val="20"/>
                <w:szCs w:val="20"/>
                <w:lang w:val="en-GB"/>
              </w:rPr>
            </w:pPr>
            <w:r w:rsidRPr="00035F65">
              <w:rPr>
                <w:rFonts w:eastAsia="宋体"/>
                <w:sz w:val="20"/>
                <w:szCs w:val="20"/>
                <w:lang w:val="en-GB"/>
              </w:rPr>
              <w:lastRenderedPageBreak/>
              <w:t>OPPO</w:t>
            </w:r>
          </w:p>
        </w:tc>
        <w:tc>
          <w:tcPr>
            <w:tcW w:w="3829" w:type="pct"/>
          </w:tcPr>
          <w:p w14:paraId="33563BFF"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afd"/>
              <w:numPr>
                <w:ilvl w:val="0"/>
                <w:numId w:val="91"/>
              </w:numPr>
              <w:spacing w:afterLines="50"/>
              <w:rPr>
                <w:rFonts w:eastAsiaTheme="minorEastAsia"/>
                <w:b/>
                <w:i/>
                <w:sz w:val="20"/>
                <w:szCs w:val="20"/>
              </w:rPr>
            </w:pPr>
            <w:r w:rsidRPr="00A51F8B">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37: For 6G spectrum utilization improvements, the following aspects can be studied:</w:t>
            </w:r>
          </w:p>
          <w:p w14:paraId="4A43AAE0" w14:textId="77777777" w:rsidR="004948FA" w:rsidRPr="00035F65" w:rsidRDefault="004948FA" w:rsidP="00430B9D">
            <w:pPr>
              <w:pStyle w:val="afd"/>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d"/>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d"/>
              <w:numPr>
                <w:ilvl w:val="0"/>
                <w:numId w:val="92"/>
              </w:numPr>
              <w:spacing w:afterLines="50"/>
              <w:rPr>
                <w:rFonts w:eastAsiaTheme="minorEastAsia"/>
                <w:b/>
                <w:i/>
                <w:sz w:val="20"/>
                <w:szCs w:val="20"/>
              </w:rPr>
            </w:pPr>
            <w:r w:rsidRPr="00242D97">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宋体"/>
                <w:b/>
                <w:bCs/>
                <w:i/>
                <w:iCs/>
                <w:sz w:val="20"/>
                <w:szCs w:val="20"/>
              </w:rPr>
            </w:pPr>
            <w:r w:rsidRPr="00035F65">
              <w:rPr>
                <w:rFonts w:eastAsia="宋体"/>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宋体"/>
                <w:sz w:val="20"/>
                <w:szCs w:val="20"/>
                <w:lang w:val="en-GB"/>
              </w:rPr>
            </w:pPr>
            <w:proofErr w:type="spellStart"/>
            <w:r w:rsidRPr="00035F65">
              <w:rPr>
                <w:rFonts w:eastAsia="宋体"/>
                <w:sz w:val="20"/>
                <w:szCs w:val="20"/>
                <w:lang w:val="en-GB"/>
              </w:rPr>
              <w:lastRenderedPageBreak/>
              <w:t>Pengcheng</w:t>
            </w:r>
            <w:proofErr w:type="spellEnd"/>
            <w:r w:rsidRPr="00035F65">
              <w:rPr>
                <w:rFonts w:eastAsia="宋体"/>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af3"/>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宋体"/>
                <w:sz w:val="20"/>
                <w:szCs w:val="20"/>
                <w:lang w:val="en-GB"/>
              </w:rPr>
            </w:pPr>
            <w:r w:rsidRPr="00035F65">
              <w:rPr>
                <w:rFonts w:eastAsia="宋体"/>
                <w:sz w:val="20"/>
                <w:szCs w:val="20"/>
                <w:lang w:val="en-GB"/>
              </w:rPr>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sidRPr="00035F65">
              <w:rPr>
                <w:rFonts w:eastAsiaTheme="minorEastAsia"/>
                <w:b/>
                <w:bCs/>
                <w:i/>
                <w:iCs/>
                <w:kern w:val="2"/>
                <w:sz w:val="20"/>
                <w:szCs w:val="20"/>
              </w:rPr>
              <w:lastRenderedPageBreak/>
              <w:t>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宋体"/>
                <w:sz w:val="20"/>
                <w:szCs w:val="20"/>
                <w:lang w:val="en-GB"/>
              </w:rPr>
            </w:pPr>
            <w:r w:rsidRPr="00035F65">
              <w:rPr>
                <w:rFonts w:eastAsia="宋体"/>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Fragmented carriers were not efficiently utilized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sidRPr="00035F65">
              <w:rPr>
                <w:rFonts w:eastAsiaTheme="minorEastAsia"/>
                <w:b/>
                <w:bCs/>
                <w:i/>
                <w:iCs/>
                <w:kern w:val="2"/>
                <w:sz w:val="20"/>
                <w:szCs w:val="20"/>
              </w:rPr>
              <w:lastRenderedPageBreak/>
              <w:t>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宋体"/>
                <w:sz w:val="20"/>
                <w:szCs w:val="20"/>
                <w:lang w:val="en-GB"/>
              </w:rPr>
            </w:pPr>
            <w:proofErr w:type="spellStart"/>
            <w:r w:rsidRPr="00035F65">
              <w:rPr>
                <w:rFonts w:eastAsia="宋体"/>
                <w:sz w:val="20"/>
                <w:szCs w:val="20"/>
                <w:lang w:val="en-GB"/>
              </w:rPr>
              <w:lastRenderedPageBreak/>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afd"/>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afd"/>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d"/>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d"/>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afd"/>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宋体"/>
                <w:sz w:val="20"/>
                <w:szCs w:val="20"/>
                <w:lang w:val="en-GB"/>
              </w:rPr>
            </w:pPr>
            <w:r w:rsidRPr="00035F65">
              <w:rPr>
                <w:rFonts w:eastAsia="宋体"/>
                <w:sz w:val="20"/>
                <w:szCs w:val="20"/>
                <w:lang w:val="en-GB"/>
              </w:rPr>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宋体"/>
                <w:sz w:val="20"/>
                <w:szCs w:val="20"/>
                <w:lang w:val="en-GB"/>
              </w:rPr>
            </w:pPr>
            <w:r w:rsidRPr="00035F65">
              <w:rPr>
                <w:rFonts w:eastAsia="宋体"/>
                <w:sz w:val="20"/>
                <w:szCs w:val="20"/>
                <w:lang w:val="en-GB"/>
              </w:rPr>
              <w:t>vivo</w:t>
            </w:r>
          </w:p>
        </w:tc>
        <w:tc>
          <w:tcPr>
            <w:tcW w:w="3829" w:type="pct"/>
          </w:tcPr>
          <w:p w14:paraId="71AB9077" w14:textId="77777777" w:rsidR="009635CC" w:rsidRPr="00035F65" w:rsidRDefault="009635CC" w:rsidP="00035F65">
            <w:pPr>
              <w:pStyle w:val="ab"/>
              <w:spacing w:afterLines="50"/>
              <w:rPr>
                <w:b/>
                <w:i/>
                <w:lang w:val="fr-FR"/>
              </w:rPr>
            </w:pPr>
            <w:r w:rsidRPr="00035F65">
              <w:rPr>
                <w:b/>
                <w:i/>
                <w:lang w:val="fr-FR"/>
              </w:rPr>
              <w:t>Proposal 18: Study 6GR frame pattern time domain periodicity from 0.5ms to 20ms</w:t>
            </w:r>
          </w:p>
          <w:p w14:paraId="5DD20AC2" w14:textId="12E977E5" w:rsidR="009635CC" w:rsidRPr="00035F65" w:rsidRDefault="009635CC" w:rsidP="00430B9D">
            <w:pPr>
              <w:pStyle w:val="ab"/>
              <w:numPr>
                <w:ilvl w:val="0"/>
                <w:numId w:val="69"/>
              </w:numPr>
              <w:spacing w:afterLines="50"/>
              <w:rPr>
                <w:b/>
                <w:i/>
                <w:lang w:val="fr-FR"/>
              </w:rPr>
            </w:pPr>
            <w:r w:rsidRPr="00035F65">
              <w:rPr>
                <w:b/>
                <w:i/>
                <w:lang w:val="fr-FR"/>
              </w:rPr>
              <w:t>FFS to down-select to a limited number of DL-UL configurations from those supported in 5G NR</w:t>
            </w:r>
          </w:p>
          <w:p w14:paraId="5DF3931C" w14:textId="21A9521A" w:rsidR="009635CC" w:rsidRPr="00035F65" w:rsidRDefault="009635CC" w:rsidP="00430B9D">
            <w:pPr>
              <w:pStyle w:val="ab"/>
              <w:numPr>
                <w:ilvl w:val="0"/>
                <w:numId w:val="69"/>
              </w:numPr>
              <w:spacing w:afterLines="50"/>
              <w:rPr>
                <w:b/>
                <w:i/>
                <w:lang w:val="fr-FR"/>
              </w:rPr>
            </w:pPr>
            <w:r w:rsidRPr="00035F65">
              <w:rPr>
                <w:b/>
                <w:i/>
                <w:lang w:val="fr-FR"/>
              </w:rPr>
              <w:t>FFS periodicity larger than 20ms for NTN</w:t>
            </w:r>
          </w:p>
          <w:p w14:paraId="645F82D2" w14:textId="77777777" w:rsidR="009635CC" w:rsidRPr="00035F65" w:rsidRDefault="009635CC" w:rsidP="00035F65">
            <w:pPr>
              <w:pStyle w:val="ab"/>
              <w:spacing w:afterLines="50"/>
              <w:rPr>
                <w:b/>
                <w:i/>
                <w:lang w:val="fr-FR"/>
              </w:rPr>
            </w:pPr>
            <w:r w:rsidRPr="00035F65">
              <w:rPr>
                <w:b/>
                <w:i/>
                <w:lang w:val="fr-FR"/>
              </w:rPr>
              <w:t>Proposal 19: 6GR shall study single cell multi-carriers (SCMC) to aggregate multiple carriers in different bands as a single cell for idle mode operation, including</w:t>
            </w:r>
          </w:p>
          <w:p w14:paraId="3F2A9079" w14:textId="26B15AF4" w:rsidR="009635CC" w:rsidRPr="00035F65" w:rsidRDefault="009635CC" w:rsidP="00430B9D">
            <w:pPr>
              <w:pStyle w:val="ab"/>
              <w:numPr>
                <w:ilvl w:val="0"/>
                <w:numId w:val="69"/>
              </w:numPr>
              <w:spacing w:afterLines="50"/>
              <w:rPr>
                <w:b/>
                <w:i/>
                <w:lang w:val="fr-FR"/>
              </w:rPr>
            </w:pPr>
            <w:r w:rsidRPr="00035F65">
              <w:rPr>
                <w:b/>
                <w:i/>
                <w:lang w:val="fr-FR"/>
              </w:rPr>
              <w:t>SSB, SIBs, Paging, DL/UL WUS are transmitted/monitored on anchor carrier on a low frequency band</w:t>
            </w:r>
          </w:p>
          <w:p w14:paraId="5EF55828" w14:textId="7CFB1176" w:rsidR="009635CC" w:rsidRPr="00035F65" w:rsidRDefault="009635CC" w:rsidP="00430B9D">
            <w:pPr>
              <w:pStyle w:val="ab"/>
              <w:numPr>
                <w:ilvl w:val="0"/>
                <w:numId w:val="69"/>
              </w:numPr>
              <w:spacing w:afterLines="50"/>
              <w:rPr>
                <w:b/>
                <w:i/>
                <w:lang w:val="fr-FR"/>
              </w:rPr>
            </w:pPr>
            <w:r w:rsidRPr="00035F65">
              <w:rPr>
                <w:b/>
                <w:i/>
                <w:lang w:val="fr-FR"/>
              </w:rPr>
              <w:t xml:space="preserve">RACH can be performed on anchor carrier on a low frequency band, or </w:t>
            </w:r>
            <w:r w:rsidRPr="00035F65">
              <w:rPr>
                <w:b/>
                <w:i/>
                <w:lang w:val="fr-FR"/>
              </w:rPr>
              <w:lastRenderedPageBreak/>
              <w:t>offloaded to non-anchor carrier(s) in high frequency band(s)</w:t>
            </w:r>
          </w:p>
          <w:p w14:paraId="0543ED72" w14:textId="46D9DF5E" w:rsidR="009635CC" w:rsidRPr="00035F65" w:rsidRDefault="009635CC" w:rsidP="00430B9D">
            <w:pPr>
              <w:pStyle w:val="ab"/>
              <w:numPr>
                <w:ilvl w:val="0"/>
                <w:numId w:val="69"/>
              </w:numPr>
              <w:spacing w:afterLines="50"/>
              <w:rPr>
                <w:b/>
                <w:i/>
                <w:lang w:val="fr-FR"/>
              </w:rPr>
            </w:pPr>
            <w:r w:rsidRPr="00035F65">
              <w:rPr>
                <w:b/>
                <w:i/>
                <w:lang w:val="fr-FR"/>
              </w:rPr>
              <w:t>FFS the benefit and feasibility of paging offloading from anchor carrier to non-anchor carrier</w:t>
            </w:r>
          </w:p>
          <w:p w14:paraId="19F8EC02" w14:textId="77777777" w:rsidR="009635CC" w:rsidRPr="00035F65" w:rsidRDefault="009635CC" w:rsidP="00035F65">
            <w:pPr>
              <w:pStyle w:val="ab"/>
              <w:spacing w:afterLines="50"/>
              <w:rPr>
                <w:b/>
                <w:i/>
                <w:lang w:val="fr-FR"/>
              </w:rPr>
            </w:pPr>
            <w:r w:rsidRPr="00035F65">
              <w:rPr>
                <w:b/>
                <w:i/>
                <w:lang w:val="fr-FR"/>
              </w:rPr>
              <w:t>Proposal 20: 6GR shall study SCMC to aggregate multiple carriers within a band group as a single cell for connected mode operation (e.g., low band carriers including 700~900MHz), including</w:t>
            </w:r>
          </w:p>
          <w:p w14:paraId="7D82C80A" w14:textId="6D5022F3" w:rsidR="009635CC" w:rsidRPr="00035F65" w:rsidRDefault="009635CC" w:rsidP="00430B9D">
            <w:pPr>
              <w:pStyle w:val="ab"/>
              <w:numPr>
                <w:ilvl w:val="0"/>
                <w:numId w:val="69"/>
              </w:numPr>
              <w:spacing w:afterLines="50"/>
              <w:rPr>
                <w:b/>
                <w:i/>
                <w:lang w:val="fr-FR"/>
              </w:rPr>
            </w:pPr>
            <w:r w:rsidRPr="00035F65">
              <w:rPr>
                <w:b/>
                <w:i/>
                <w:lang w:val="fr-FR"/>
              </w:rPr>
              <w:t>BWP operation, e.g. single or multiple active BWPs for a SCMC cell</w:t>
            </w:r>
          </w:p>
          <w:p w14:paraId="1D411422" w14:textId="3659B186" w:rsidR="009635CC" w:rsidRPr="00035F65" w:rsidRDefault="009635CC" w:rsidP="00430B9D">
            <w:pPr>
              <w:pStyle w:val="ab"/>
              <w:numPr>
                <w:ilvl w:val="0"/>
                <w:numId w:val="69"/>
              </w:numPr>
              <w:spacing w:afterLines="50"/>
              <w:rPr>
                <w:b/>
                <w:i/>
                <w:lang w:val="fr-FR"/>
              </w:rPr>
            </w:pPr>
            <w:r w:rsidRPr="00035F65">
              <w:rPr>
                <w:b/>
                <w:i/>
                <w:lang w:val="fr-FR"/>
              </w:rPr>
              <w:t>PDSCH/PUSCH TB mapping, e.g. single or multiple TBs for a SCMC cell</w:t>
            </w:r>
          </w:p>
          <w:p w14:paraId="64AE106D" w14:textId="29FC353A" w:rsidR="009635CC" w:rsidRPr="00035F65" w:rsidRDefault="009635CC" w:rsidP="00430B9D">
            <w:pPr>
              <w:pStyle w:val="ab"/>
              <w:numPr>
                <w:ilvl w:val="0"/>
                <w:numId w:val="69"/>
              </w:numPr>
              <w:spacing w:afterLines="50"/>
              <w:rPr>
                <w:b/>
                <w:i/>
                <w:lang w:val="fr-FR"/>
              </w:rPr>
            </w:pPr>
            <w:r w:rsidRPr="00035F65">
              <w:rPr>
                <w:b/>
                <w:i/>
                <w:lang w:val="fr-FR"/>
              </w:rPr>
              <w:t>Joint scheduling of PDSCH/PUSCH over multiple carriers within a SCMC cell</w:t>
            </w:r>
          </w:p>
          <w:p w14:paraId="04B908A8" w14:textId="4B92B9DA" w:rsidR="009635CC" w:rsidRPr="00035F65" w:rsidRDefault="009635CC" w:rsidP="00430B9D">
            <w:pPr>
              <w:pStyle w:val="ab"/>
              <w:numPr>
                <w:ilvl w:val="0"/>
                <w:numId w:val="69"/>
              </w:numPr>
              <w:spacing w:afterLines="50"/>
              <w:rPr>
                <w:b/>
                <w:i/>
                <w:lang w:val="fr-FR"/>
              </w:rPr>
            </w:pPr>
            <w:r w:rsidRPr="00035F65">
              <w:rPr>
                <w:b/>
                <w:i/>
                <w:lang w:val="fr-FR"/>
              </w:rPr>
              <w:t>UE capability sharing among multiple carrier within a SCMC cell</w:t>
            </w:r>
          </w:p>
          <w:p w14:paraId="134D493C" w14:textId="498DCD74" w:rsidR="009635CC" w:rsidRPr="00035F65" w:rsidRDefault="009635CC" w:rsidP="00035F65">
            <w:pPr>
              <w:pStyle w:val="ab"/>
              <w:spacing w:afterLines="50"/>
              <w:rPr>
                <w:b/>
                <w:i/>
                <w:lang w:val="fr-FR"/>
              </w:rPr>
            </w:pPr>
            <w:r w:rsidRPr="00035F65">
              <w:rPr>
                <w:b/>
                <w:i/>
                <w:lang w:val="fr-FR"/>
              </w:rPr>
              <w:t>Proposal 21: 6GR shall study unified framework for both SUL/SDL and CA operation, and fast SCell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宋体"/>
                <w:sz w:val="20"/>
                <w:szCs w:val="20"/>
                <w:lang w:val="en-GB"/>
              </w:rPr>
            </w:pPr>
            <w:r w:rsidRPr="00035F65">
              <w:rPr>
                <w:rFonts w:eastAsia="宋体"/>
                <w:sz w:val="20"/>
                <w:szCs w:val="20"/>
                <w:lang w:val="en-GB"/>
              </w:rPr>
              <w:lastRenderedPageBreak/>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等线"/>
                <w:b/>
                <w:i/>
                <w:sz w:val="20"/>
                <w:szCs w:val="20"/>
              </w:rPr>
              <w:t>to</w:t>
            </w:r>
            <w:r w:rsidRPr="00035F65">
              <w:rPr>
                <w:b/>
                <w:i/>
                <w:sz w:val="20"/>
                <w:szCs w:val="20"/>
              </w:rPr>
              <w:t xml:space="preserve"> solve the</w:t>
            </w:r>
            <w:r w:rsidRPr="00035F65">
              <w:rPr>
                <w:rFonts w:eastAsia="等线"/>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等线"/>
                <w:b/>
                <w:i/>
                <w:sz w:val="20"/>
                <w:szCs w:val="20"/>
              </w:rPr>
              <w:t>s</w:t>
            </w:r>
            <w:r w:rsidRPr="00035F65">
              <w:rPr>
                <w:b/>
                <w:i/>
                <w:sz w:val="20"/>
                <w:szCs w:val="20"/>
              </w:rPr>
              <w:t xml:space="preserve"> to </w:t>
            </w:r>
            <w:r w:rsidRPr="00035F65">
              <w:rPr>
                <w:rFonts w:eastAsia="等线"/>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等线"/>
                <w:b/>
                <w:i/>
                <w:sz w:val="20"/>
                <w:szCs w:val="20"/>
              </w:rPr>
              <w:t>7</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subband-based scheduling for</w:t>
            </w:r>
            <w:r w:rsidRPr="00035F65">
              <w:rPr>
                <w:sz w:val="20"/>
                <w:szCs w:val="20"/>
                <w:lang w:eastAsia="zh-TW"/>
              </w:rPr>
              <w:t xml:space="preserve"> </w:t>
            </w:r>
            <w:r w:rsidRPr="00035F65">
              <w:rPr>
                <w:rFonts w:eastAsia="等线"/>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等线"/>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等线"/>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宋体"/>
                <w:sz w:val="20"/>
                <w:szCs w:val="20"/>
                <w:lang w:val="en-GB"/>
              </w:rPr>
            </w:pPr>
            <w:r>
              <w:rPr>
                <w:rFonts w:eastAsia="宋体" w:hint="eastAsia"/>
                <w:sz w:val="20"/>
                <w:szCs w:val="20"/>
                <w:lang w:val="en-GB"/>
              </w:rPr>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7"/>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7"/>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7"/>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宋体"/>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7"/>
                <w:rFonts w:eastAsia="Segoe UI"/>
                <w:b w:val="0"/>
                <w:bCs w:val="0"/>
                <w:i/>
                <w:color w:val="0F1115"/>
                <w:sz w:val="20"/>
                <w:szCs w:val="20"/>
                <w:shd w:val="clear" w:color="auto" w:fill="FFFFFF"/>
              </w:rPr>
              <w:t>High Efficiency &amp; Low Power Consumption</w:t>
            </w:r>
            <w:r w:rsidRPr="00035F65">
              <w:rPr>
                <w:rFonts w:eastAsia="宋体"/>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Carrier selection mechanisms in IDLE/INACTIVE states.</w:t>
            </w:r>
          </w:p>
          <w:p w14:paraId="0F26884B"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 xml:space="preserve">Adjacent fragmented spectrum with the same numerology, the shared baseband and RF capabilities can be aggregated into one virtual carrier configured in a </w:t>
            </w:r>
            <w:r w:rsidRPr="00035F65">
              <w:rPr>
                <w:rFonts w:eastAsia="宋体"/>
                <w:i/>
                <w:iCs/>
                <w:sz w:val="20"/>
                <w:szCs w:val="20"/>
              </w:rPr>
              <w:lastRenderedPageBreak/>
              <w:t>single cell.</w:t>
            </w:r>
          </w:p>
          <w:p w14:paraId="54475BF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Enhanced CA framework with flexible UL/DL pairing.</w:t>
            </w:r>
          </w:p>
          <w:p w14:paraId="509F1D51" w14:textId="77777777" w:rsidR="000E3C43" w:rsidRPr="00035F65" w:rsidRDefault="000E3C43" w:rsidP="00430B9D">
            <w:pPr>
              <w:pStyle w:val="afd"/>
              <w:numPr>
                <w:ilvl w:val="0"/>
                <w:numId w:val="86"/>
              </w:numPr>
              <w:spacing w:afterLines="50"/>
              <w:ind w:left="363" w:hanging="363"/>
              <w:rPr>
                <w:rFonts w:eastAsia="宋体"/>
                <w:i/>
                <w:iCs/>
                <w:sz w:val="20"/>
                <w:szCs w:val="20"/>
              </w:rPr>
            </w:pPr>
            <w:r w:rsidRPr="00035F65">
              <w:rPr>
                <w:rFonts w:eastAsia="宋体"/>
                <w:i/>
                <w:iCs/>
                <w:sz w:val="20"/>
                <w:szCs w:val="20"/>
              </w:rPr>
              <w:t xml:space="preserve">Support for </w:t>
            </w:r>
            <w:proofErr w:type="spellStart"/>
            <w:proofErr w:type="gramStart"/>
            <w:r w:rsidRPr="00035F65">
              <w:rPr>
                <w:rFonts w:eastAsia="宋体"/>
                <w:i/>
                <w:iCs/>
                <w:sz w:val="20"/>
                <w:szCs w:val="20"/>
              </w:rPr>
              <w:t>non co-</w:t>
            </w:r>
            <w:proofErr w:type="gramEnd"/>
            <w:r w:rsidRPr="00035F65">
              <w:rPr>
                <w:rFonts w:eastAsia="宋体"/>
                <w:i/>
                <w:iCs/>
                <w:sz w:val="20"/>
                <w:szCs w:val="20"/>
              </w:rPr>
              <w:t>located</w:t>
            </w:r>
            <w:proofErr w:type="spellEnd"/>
            <w:r w:rsidRPr="00035F65">
              <w:rPr>
                <w:rFonts w:eastAsia="宋体"/>
                <w:i/>
                <w:iCs/>
                <w:sz w:val="20"/>
                <w:szCs w:val="20"/>
              </w:rPr>
              <w:t xml:space="preserve"> CA scenarios, including corresponding TA</w:t>
            </w:r>
            <w:r w:rsidRPr="00035F65">
              <w:rPr>
                <w:i/>
                <w:iCs/>
                <w:sz w:val="20"/>
                <w:szCs w:val="20"/>
              </w:rPr>
              <w:t>G</w:t>
            </w:r>
            <w:r w:rsidRPr="00035F65">
              <w:rPr>
                <w:rFonts w:eastAsia="宋体"/>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afd"/>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等线"/>
        </w:rPr>
      </w:pPr>
    </w:p>
    <w:p w14:paraId="335DECB6" w14:textId="77777777" w:rsidR="00B20C6E" w:rsidRDefault="00B20C6E" w:rsidP="00B20C6E">
      <w:pPr>
        <w:pStyle w:val="2"/>
        <w:spacing w:after="120"/>
        <w:rPr>
          <w:rFonts w:eastAsia="等线"/>
        </w:rPr>
      </w:pPr>
      <w:r>
        <w:rPr>
          <w:rFonts w:eastAsia="等线"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sidRPr="00495D61">
        <w:rPr>
          <w:rFonts w:ascii="Times" w:eastAsia="等线" w:hAnsi="Times" w:cs="Times"/>
          <w:bCs/>
          <w:iCs/>
        </w:rPr>
        <w:t>companies</w:t>
      </w:r>
      <w:r w:rsidRPr="00495D61">
        <w:rPr>
          <w:rFonts w:ascii="Times" w:eastAsia="等线" w:hAnsi="Times" w:cs="Times" w:hint="eastAsia"/>
          <w:bCs/>
          <w:iCs/>
        </w:rPr>
        <w:t xml:space="preserve"> discus</w:t>
      </w:r>
      <w:r>
        <w:rPr>
          <w:rFonts w:ascii="Times" w:eastAsia="等线" w:hAnsi="Times" w:cs="Times" w:hint="eastAsia"/>
          <w:bCs/>
          <w:iCs/>
        </w:rPr>
        <w:t>s</w:t>
      </w:r>
      <w:r w:rsidR="003037C9">
        <w:rPr>
          <w:rFonts w:ascii="Times" w:eastAsia="等线" w:hAnsi="Times" w:cs="Times" w:hint="eastAsia"/>
          <w:bCs/>
          <w:iCs/>
        </w:rPr>
        <w:t>ed</w:t>
      </w:r>
      <w:r>
        <w:rPr>
          <w:rFonts w:ascii="Times" w:eastAsia="等线" w:hAnsi="Times" w:cs="Times" w:hint="eastAsia"/>
          <w:bCs/>
          <w:iCs/>
        </w:rPr>
        <w:t xml:space="preserve"> the potential improve</w:t>
      </w:r>
      <w:r w:rsidR="003037C9">
        <w:rPr>
          <w:rFonts w:ascii="Times" w:eastAsia="等线" w:hAnsi="Times" w:cs="Times" w:hint="eastAsia"/>
          <w:bCs/>
          <w:iCs/>
        </w:rPr>
        <w:t>d</w:t>
      </w:r>
      <w:r>
        <w:rPr>
          <w:rFonts w:ascii="Times" w:eastAsia="等线" w:hAnsi="Times" w:cs="Times" w:hint="eastAsia"/>
          <w:bCs/>
          <w:iCs/>
        </w:rPr>
        <w:t xml:space="preserve"> of spectrum aggregation of </w:t>
      </w:r>
      <w:r w:rsidRPr="00495D61">
        <w:rPr>
          <w:rFonts w:ascii="Times" w:eastAsia="等线" w:hAnsi="Times" w:cs="Times"/>
          <w:bCs/>
          <w:iCs/>
        </w:rPr>
        <w:t>fragmented spectrums</w:t>
      </w:r>
      <w:r w:rsidR="003037C9">
        <w:rPr>
          <w:rFonts w:ascii="Times" w:eastAsia="等线"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等线" w:hAnsi="Times" w:cs="Times"/>
          <w:bCs/>
          <w:iCs/>
        </w:rPr>
        <w:t>virtual cell</w:t>
      </w:r>
      <w:r w:rsidR="003037C9">
        <w:rPr>
          <w:rFonts w:ascii="Times" w:eastAsia="等线" w:hAnsi="Times" w:cs="Times" w:hint="eastAsia"/>
          <w:bCs/>
          <w:iCs/>
        </w:rPr>
        <w:t>,</w:t>
      </w:r>
      <w:r w:rsidR="003037C9" w:rsidRPr="003037C9">
        <w:rPr>
          <w:rFonts w:ascii="Times" w:eastAsia="等线" w:hAnsi="Times" w:cs="Times"/>
          <w:bCs/>
          <w:iCs/>
        </w:rPr>
        <w:t xml:space="preserve"> </w:t>
      </w:r>
      <w:r w:rsidR="003037C9" w:rsidRPr="00495D61">
        <w:rPr>
          <w:rFonts w:ascii="Times" w:eastAsia="等线" w:hAnsi="Times" w:cs="Times"/>
          <w:bCs/>
          <w:iCs/>
        </w:rPr>
        <w:t>N-carrier Single Cell (NCSC)</w:t>
      </w:r>
      <w:r w:rsidR="003037C9">
        <w:rPr>
          <w:rFonts w:ascii="Times" w:eastAsia="等线" w:hAnsi="Times" w:cs="Times" w:hint="eastAsia"/>
          <w:bCs/>
          <w:iCs/>
        </w:rPr>
        <w:t xml:space="preserve">, </w:t>
      </w:r>
      <w:r w:rsidR="003037C9" w:rsidRPr="00495D61">
        <w:rPr>
          <w:rFonts w:ascii="Times" w:eastAsia="等线" w:hAnsi="Times" w:cs="Times"/>
          <w:bCs/>
          <w:iCs/>
        </w:rPr>
        <w:t>virtual carrier</w:t>
      </w:r>
      <w:r w:rsidR="003037C9">
        <w:rPr>
          <w:rFonts w:ascii="Times" w:eastAsia="等线" w:hAnsi="Times" w:cs="Times" w:hint="eastAsia"/>
          <w:bCs/>
          <w:iCs/>
        </w:rPr>
        <w:t xml:space="preserve">, </w:t>
      </w:r>
      <w:r w:rsidR="003037C9" w:rsidRPr="00495D61">
        <w:rPr>
          <w:rFonts w:ascii="Times" w:eastAsia="等线" w:hAnsi="Times" w:cs="Times"/>
          <w:bCs/>
          <w:iCs/>
        </w:rPr>
        <w:t>Hyper cell</w:t>
      </w:r>
      <w:r w:rsidR="003037C9">
        <w:rPr>
          <w:rFonts w:ascii="Times" w:eastAsia="等线" w:hAnsi="Times" w:cs="Times" w:hint="eastAsia"/>
          <w:bCs/>
          <w:iCs/>
        </w:rPr>
        <w:t xml:space="preserve">. </w:t>
      </w:r>
      <w:r w:rsidR="008D76E2">
        <w:rPr>
          <w:rFonts w:ascii="Times" w:eastAsia="等线"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1</w:t>
      </w:r>
      <w:r w:rsidRPr="00C93C6C">
        <w:rPr>
          <w:rFonts w:eastAsia="等线" w:cs="Times"/>
          <w:i/>
          <w:kern w:val="2"/>
          <w:szCs w:val="20"/>
        </w:rPr>
        <w:t>:</w:t>
      </w:r>
      <w:r w:rsidRPr="001978A4">
        <w:rPr>
          <w:rFonts w:eastAsia="等线" w:cs="Times"/>
          <w:bCs/>
          <w:i/>
          <w:szCs w:val="20"/>
        </w:rPr>
        <w:t xml:space="preserve"> within a single cell, allowing seamless integration of diverse fragmented spectrum</w:t>
      </w:r>
      <w:r>
        <w:rPr>
          <w:rFonts w:eastAsia="等线"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ED09B8">
        <w:t xml:space="preserve"> </w:t>
      </w:r>
      <w:r w:rsidRPr="005F5F0B">
        <w:rPr>
          <w:rFonts w:eastAsia="等线" w:cs="Times"/>
          <w:bCs/>
          <w:i/>
          <w:szCs w:val="20"/>
        </w:rPr>
        <w:t>UE can utilize multiple UL resources from fragmented spectrum for high SNR range</w:t>
      </w:r>
      <w:r>
        <w:rPr>
          <w:rFonts w:eastAsia="等线"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sidRPr="00ED09B8">
        <w:t xml:space="preserve"> </w:t>
      </w:r>
      <w:r w:rsidRPr="001978A4">
        <w:rPr>
          <w:rFonts w:eastAsia="等线" w:cs="Times"/>
          <w:bCs/>
          <w:i/>
          <w:szCs w:val="20"/>
        </w:rPr>
        <w:t>improve spectrum utilization and reduce latency</w:t>
      </w:r>
      <w:r>
        <w:rPr>
          <w:rFonts w:eastAsia="等线"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sidRPr="00ED09B8">
        <w:t xml:space="preserve"> </w:t>
      </w:r>
      <w:r w:rsidRPr="00ED09B8">
        <w:rPr>
          <w:rFonts w:eastAsia="等线" w:cs="Times"/>
          <w:i/>
          <w:kern w:val="2"/>
          <w:szCs w:val="20"/>
        </w:rPr>
        <w:t>maximizes the value of fragmented spectrum, improves coverage, and supports energy-efficient operations</w:t>
      </w:r>
      <w:r>
        <w:rPr>
          <w:rFonts w:eastAsia="等线" w:cs="Times"/>
          <w:i/>
          <w:kern w:val="2"/>
          <w:szCs w:val="20"/>
        </w:rPr>
        <w:t>.</w:t>
      </w:r>
      <w:r>
        <w:rPr>
          <w:rFonts w:eastAsia="等线"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等线" w:cs="Times"/>
          <w:bCs/>
          <w:i/>
          <w:szCs w:val="20"/>
        </w:rPr>
      </w:pPr>
      <w:r w:rsidRPr="00460E25">
        <w:rPr>
          <w:rFonts w:eastAsia="等线" w:cs="Times"/>
          <w:bCs/>
          <w:i/>
          <w:szCs w:val="20"/>
        </w:rPr>
        <w:t>Motivation</w:t>
      </w:r>
      <w:r>
        <w:rPr>
          <w:rFonts w:eastAsia="等线" w:cs="Times"/>
          <w:bCs/>
          <w:i/>
          <w:szCs w:val="20"/>
        </w:rPr>
        <w:t xml:space="preserve"> 5</w:t>
      </w:r>
      <w:r w:rsidRPr="00460E25">
        <w:rPr>
          <w:rFonts w:eastAsia="等线" w:cs="Times"/>
          <w:i/>
          <w:kern w:val="2"/>
          <w:szCs w:val="20"/>
        </w:rPr>
        <w:t>:</w:t>
      </w:r>
      <w:r>
        <w:rPr>
          <w:rFonts w:eastAsia="等线" w:cs="Times"/>
          <w:i/>
          <w:kern w:val="2"/>
          <w:szCs w:val="20"/>
        </w:rPr>
        <w:t xml:space="preserve"> </w:t>
      </w:r>
      <w:r w:rsidRPr="009F4785">
        <w:rPr>
          <w:rFonts w:eastAsia="等线" w:cs="Times"/>
          <w:bCs/>
          <w:i/>
          <w:szCs w:val="20"/>
        </w:rPr>
        <w:t>Many of the inefficiencies are the result of the one-to-one mapping between a logical cell and physical carrier of the 5G CA framework</w:t>
      </w:r>
      <w:r>
        <w:rPr>
          <w:rFonts w:eastAsia="等线"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6</w:t>
      </w:r>
      <w:r w:rsidRPr="00C93C6C">
        <w:rPr>
          <w:rFonts w:eastAsia="等线" w:cs="Times"/>
          <w:i/>
          <w:kern w:val="2"/>
          <w:szCs w:val="20"/>
        </w:rPr>
        <w:t>:</w:t>
      </w:r>
      <w:r w:rsidRPr="005E697D">
        <w:t xml:space="preserve"> </w:t>
      </w:r>
      <w:r w:rsidRPr="008F0CD8">
        <w:rPr>
          <w:rFonts w:eastAsia="等线" w:cs="Times"/>
          <w:i/>
          <w:kern w:val="2"/>
          <w:szCs w:val="20"/>
        </w:rPr>
        <w:t>flexibly and efficiently scheduled with performance improvement</w:t>
      </w:r>
      <w:r>
        <w:rPr>
          <w:rFonts w:eastAsia="等线" w:cs="Times"/>
          <w:i/>
          <w:kern w:val="2"/>
          <w:szCs w:val="20"/>
        </w:rPr>
        <w:t xml:space="preserve"> (</w:t>
      </w:r>
      <w:r w:rsidRPr="00AA7983">
        <w:rPr>
          <w:rFonts w:eastAsia="等线" w:cs="Times"/>
          <w:i/>
          <w:kern w:val="2"/>
          <w:szCs w:val="20"/>
        </w:rPr>
        <w:t>China Telecom</w:t>
      </w:r>
      <w:r>
        <w:rPr>
          <w:rFonts w:eastAsia="等线"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7</w:t>
      </w:r>
      <w:r w:rsidRPr="00C93C6C">
        <w:rPr>
          <w:rFonts w:eastAsia="等线" w:cs="Times"/>
          <w:i/>
          <w:kern w:val="2"/>
          <w:szCs w:val="20"/>
        </w:rPr>
        <w:t>:</w:t>
      </w:r>
      <w:r w:rsidRPr="002B1D38">
        <w:t xml:space="preserve"> </w:t>
      </w:r>
      <w:r w:rsidRPr="002B1D38">
        <w:rPr>
          <w:rFonts w:eastAsia="等线" w:cs="Times"/>
          <w:i/>
          <w:kern w:val="2"/>
          <w:szCs w:val="20"/>
        </w:rPr>
        <w:t>remove unnecessary restrictions of functions per carrier/cell in 6GR</w:t>
      </w:r>
      <w:r>
        <w:rPr>
          <w:rFonts w:eastAsia="等线"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等线" w:cs="Times"/>
          <w:i/>
          <w:kern w:val="2"/>
          <w:szCs w:val="20"/>
        </w:rPr>
      </w:pPr>
      <w:r w:rsidRPr="00EB0BBD">
        <w:rPr>
          <w:rFonts w:eastAsia="等线" w:cs="Times"/>
          <w:i/>
          <w:kern w:val="2"/>
          <w:szCs w:val="20"/>
        </w:rPr>
        <w:t xml:space="preserve">Motivation </w:t>
      </w:r>
      <w:r>
        <w:rPr>
          <w:rFonts w:eastAsia="等线" w:cs="Times"/>
          <w:i/>
          <w:kern w:val="2"/>
          <w:szCs w:val="20"/>
        </w:rPr>
        <w:t>8</w:t>
      </w:r>
      <w:r w:rsidRPr="00C93C6C">
        <w:rPr>
          <w:rFonts w:eastAsia="等线" w:cs="Times"/>
          <w:i/>
          <w:kern w:val="2"/>
          <w:szCs w:val="20"/>
        </w:rPr>
        <w:t>:</w:t>
      </w:r>
      <w:r w:rsidRPr="00EB0BBD">
        <w:rPr>
          <w:rFonts w:eastAsia="等线" w:cs="Times"/>
          <w:i/>
          <w:kern w:val="2"/>
          <w:szCs w:val="20"/>
        </w:rPr>
        <w:t xml:space="preserve"> most features are defined per carrier and work independently among carriers., this is </w:t>
      </w:r>
      <w:r w:rsidRPr="002E4948">
        <w:rPr>
          <w:rFonts w:eastAsia="等线" w:cs="Times"/>
          <w:i/>
          <w:kern w:val="2"/>
          <w:szCs w:val="20"/>
        </w:rPr>
        <w:t>far from efficient/effective NW/UE in terms of frequency utilization, load balancing, NW/UW energy saving</w:t>
      </w:r>
      <w:r>
        <w:rPr>
          <w:rFonts w:eastAsia="等线"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等线" w:cs="Times"/>
          <w:i/>
          <w:kern w:val="2"/>
          <w:szCs w:val="20"/>
        </w:rPr>
      </w:pPr>
      <w:r w:rsidRPr="00C93C6C">
        <w:rPr>
          <w:rFonts w:eastAsia="等线" w:cs="Times"/>
          <w:bCs/>
          <w:i/>
          <w:szCs w:val="20"/>
        </w:rPr>
        <w:t xml:space="preserve">Motivation </w:t>
      </w:r>
      <w:r>
        <w:rPr>
          <w:rFonts w:eastAsia="等线" w:cs="Times"/>
          <w:bCs/>
          <w:i/>
          <w:szCs w:val="20"/>
        </w:rPr>
        <w:t>9</w:t>
      </w:r>
      <w:r w:rsidRPr="00C93C6C">
        <w:rPr>
          <w:rFonts w:eastAsia="等线" w:cs="Times"/>
          <w:i/>
          <w:kern w:val="2"/>
          <w:szCs w:val="20"/>
        </w:rPr>
        <w:t>:</w:t>
      </w:r>
      <w:r w:rsidRPr="002B1D38">
        <w:t xml:space="preserve"> </w:t>
      </w:r>
      <w:r w:rsidRPr="00437760">
        <w:rPr>
          <w:rFonts w:eastAsia="等线" w:cs="Times"/>
          <w:i/>
          <w:kern w:val="2"/>
          <w:szCs w:val="20"/>
        </w:rPr>
        <w:t>achieve simplified cell management and load balance as well as power saving</w:t>
      </w:r>
      <w:r>
        <w:rPr>
          <w:rFonts w:eastAsia="等线"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等线" w:cs="Times"/>
          <w:i/>
          <w:kern w:val="2"/>
          <w:szCs w:val="20"/>
        </w:rPr>
      </w:pPr>
      <w:r w:rsidRPr="00630886">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sidRPr="00630886">
        <w:rPr>
          <w:rFonts w:eastAsia="等线"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w:t>
      </w:r>
      <w:r w:rsidR="003037C9">
        <w:rPr>
          <w:rFonts w:ascii="Times" w:eastAsia="等线" w:hAnsi="Times" w:cs="Times" w:hint="eastAsia"/>
          <w:bCs/>
          <w:iCs/>
        </w:rPr>
        <w:t xml:space="preserve">everal </w:t>
      </w:r>
      <w:r w:rsidR="003037C9">
        <w:rPr>
          <w:rFonts w:ascii="Times" w:eastAsia="等线" w:hAnsi="Times" w:cs="Times"/>
          <w:bCs/>
          <w:iCs/>
        </w:rPr>
        <w:t>companies</w:t>
      </w:r>
      <w:r w:rsidR="003037C9">
        <w:rPr>
          <w:rFonts w:ascii="Times" w:eastAsia="等线" w:hAnsi="Times" w:cs="Times" w:hint="eastAsia"/>
          <w:bCs/>
          <w:iCs/>
        </w:rPr>
        <w:t xml:space="preserve"> mentioned that this operation could be supported based on a common framework based on CA. </w:t>
      </w:r>
      <w:r w:rsidR="00A03D64">
        <w:rPr>
          <w:rFonts w:ascii="Times" w:eastAsia="等线" w:hAnsi="Times" w:cs="Times" w:hint="eastAsia"/>
          <w:bCs/>
          <w:iCs/>
        </w:rPr>
        <w:t xml:space="preserve">The FL </w:t>
      </w:r>
      <w:r w:rsidR="00A03D64">
        <w:rPr>
          <w:rFonts w:ascii="Times" w:eastAsia="等线" w:hAnsi="Times" w:cs="Times"/>
          <w:bCs/>
          <w:iCs/>
        </w:rPr>
        <w:t>recommend</w:t>
      </w:r>
      <w:r w:rsidR="00A03D64">
        <w:rPr>
          <w:rFonts w:ascii="Times" w:eastAsia="等线"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等线" w:hAnsi="Times" w:cs="Times"/>
          <w:bCs/>
          <w:iCs/>
        </w:rPr>
      </w:pPr>
      <w:r w:rsidRPr="00A03D64">
        <w:rPr>
          <w:rFonts w:ascii="Times" w:eastAsia="等线" w:hAnsi="Times" w:cs="Times" w:hint="eastAsia"/>
          <w:bCs/>
          <w:iCs/>
        </w:rPr>
        <w:t xml:space="preserve">Many companies proposed to </w:t>
      </w:r>
      <w:r w:rsidRPr="00A03D64">
        <w:rPr>
          <w:rFonts w:ascii="Times" w:eastAsia="等线" w:hAnsi="Times" w:cs="Times"/>
          <w:bCs/>
          <w:iCs/>
        </w:rPr>
        <w:t>study</w:t>
      </w:r>
      <w:r w:rsidRPr="00A03D64">
        <w:rPr>
          <w:rFonts w:ascii="Times" w:eastAsia="等线" w:hAnsi="Times" w:cs="Times" w:hint="eastAsia"/>
          <w:bCs/>
          <w:iCs/>
        </w:rPr>
        <w:t xml:space="preserve"> u</w:t>
      </w:r>
      <w:r w:rsidR="007618AA" w:rsidRPr="00A03D64">
        <w:rPr>
          <w:rFonts w:ascii="Times" w:eastAsia="等线" w:hAnsi="Times" w:cs="Times"/>
          <w:bCs/>
          <w:iCs/>
        </w:rPr>
        <w:t>plink-downlink decoupling (flexible UL and DL pairing)</w:t>
      </w:r>
      <w:r w:rsidRPr="00A03D64">
        <w:rPr>
          <w:rFonts w:ascii="Times" w:eastAsia="等线" w:hAnsi="Times" w:cs="Times" w:hint="eastAsia"/>
          <w:bCs/>
          <w:iCs/>
        </w:rPr>
        <w:t xml:space="preserve">, including </w:t>
      </w:r>
      <w:r w:rsidRPr="00A03D64">
        <w:rPr>
          <w:rFonts w:ascii="Times" w:eastAsia="等线" w:hAnsi="Times" w:cs="Times"/>
          <w:bCs/>
          <w:iCs/>
        </w:rPr>
        <w:t xml:space="preserve">Ericsson, Nokia, MediaTek, CMCC, China Telecom, NTT DOMOCO, Xiaomi, CATT, </w:t>
      </w:r>
      <w:proofErr w:type="spellStart"/>
      <w:r w:rsidRPr="00A03D64">
        <w:rPr>
          <w:rFonts w:ascii="Times" w:eastAsia="等线" w:hAnsi="Times" w:cs="Times"/>
          <w:bCs/>
          <w:iCs/>
        </w:rPr>
        <w:t>Spreadtrum</w:t>
      </w:r>
      <w:proofErr w:type="spellEnd"/>
      <w:r w:rsidRPr="00A03D64">
        <w:rPr>
          <w:rFonts w:ascii="Times" w:eastAsia="等线" w:hAnsi="Times" w:cs="Times"/>
          <w:bCs/>
          <w:iCs/>
        </w:rPr>
        <w:t>, FUTUREWEI, ZTE, LG, KDDI,</w:t>
      </w:r>
      <w:r>
        <w:rPr>
          <w:rFonts w:ascii="Times" w:eastAsia="等线" w:hAnsi="Times" w:cs="Times" w:hint="eastAsia"/>
          <w:bCs/>
          <w:iCs/>
        </w:rPr>
        <w:t xml:space="preserve"> </w:t>
      </w:r>
      <w:r w:rsidRPr="00A03D64">
        <w:rPr>
          <w:rFonts w:ascii="Times" w:eastAsia="等线" w:hAnsi="Times" w:cs="Times"/>
          <w:bCs/>
          <w:iCs/>
        </w:rPr>
        <w:t xml:space="preserve">TCL, Lenovo, </w:t>
      </w:r>
      <w:proofErr w:type="spellStart"/>
      <w:r w:rsidRPr="00A03D64">
        <w:rPr>
          <w:rFonts w:ascii="Times" w:eastAsia="等线" w:hAnsi="Times" w:cs="Times"/>
          <w:bCs/>
          <w:iCs/>
        </w:rPr>
        <w:t>Pengcheng</w:t>
      </w:r>
      <w:proofErr w:type="spellEnd"/>
      <w:r w:rsidRPr="00A03D64">
        <w:rPr>
          <w:rFonts w:ascii="Times" w:eastAsia="等线" w:hAnsi="Times" w:cs="Times"/>
          <w:bCs/>
          <w:iCs/>
        </w:rPr>
        <w:t>, ETRI, Sharp, HW</w:t>
      </w:r>
      <w:r>
        <w:rPr>
          <w:rFonts w:ascii="Times" w:eastAsia="等线" w:hAnsi="Times" w:cs="Times" w:hint="eastAsia"/>
          <w:bCs/>
          <w:iCs/>
        </w:rPr>
        <w:t xml:space="preserve">, </w:t>
      </w:r>
      <w:r w:rsidRPr="00A03D64">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1</w:t>
      </w:r>
      <w:r w:rsidRPr="00460E25">
        <w:rPr>
          <w:rFonts w:eastAsia="等线" w:cs="Times"/>
          <w:i/>
          <w:kern w:val="2"/>
          <w:szCs w:val="20"/>
        </w:rPr>
        <w:t>:</w:t>
      </w:r>
      <w:r w:rsidRPr="00460E25">
        <w:rPr>
          <w:i/>
        </w:rPr>
        <w:t xml:space="preserve"> </w:t>
      </w:r>
      <w:r w:rsidRPr="00207566">
        <w:rPr>
          <w:rFonts w:eastAsia="等线" w:cs="Times"/>
          <w:bCs/>
          <w:i/>
          <w:szCs w:val="20"/>
        </w:rPr>
        <w:t>the best frequency band for the downlink may not be the best frequency band for uplink</w:t>
      </w:r>
      <w:r>
        <w:rPr>
          <w:rFonts w:eastAsia="等线"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2</w:t>
      </w:r>
      <w:r w:rsidRPr="00460E25">
        <w:rPr>
          <w:rFonts w:eastAsia="等线" w:cs="Times"/>
          <w:i/>
          <w:kern w:val="2"/>
          <w:szCs w:val="20"/>
        </w:rPr>
        <w:t>:</w:t>
      </w:r>
      <w:r w:rsidRPr="00460E25">
        <w:rPr>
          <w:i/>
        </w:rPr>
        <w:t xml:space="preserve"> </w:t>
      </w:r>
      <w:r>
        <w:rPr>
          <w:i/>
        </w:rPr>
        <w:t xml:space="preserve">SUL </w:t>
      </w:r>
      <w:r w:rsidRPr="00E94FDF">
        <w:rPr>
          <w:rFonts w:eastAsia="等线" w:cs="Times"/>
          <w:bCs/>
          <w:i/>
          <w:szCs w:val="20"/>
        </w:rPr>
        <w:t>had limitations (e.g. the lack of a downlink in the same band with a pathloss/timing reference) and saw limited uptake in practice</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3</w:t>
      </w:r>
      <w:r w:rsidRPr="00460E25">
        <w:rPr>
          <w:rFonts w:eastAsia="等线" w:cs="Times"/>
          <w:i/>
          <w:kern w:val="2"/>
          <w:szCs w:val="20"/>
        </w:rPr>
        <w:t>:</w:t>
      </w:r>
      <w:r>
        <w:rPr>
          <w:rFonts w:eastAsia="等线" w:cs="Times"/>
          <w:i/>
          <w:kern w:val="2"/>
          <w:szCs w:val="20"/>
        </w:rPr>
        <w:t xml:space="preserve"> Tx switching has some drawbacks: </w:t>
      </w:r>
      <w:r w:rsidRPr="004C04BC">
        <w:rPr>
          <w:rFonts w:eastAsia="等线" w:cs="Times"/>
          <w:bCs/>
          <w:i/>
          <w:szCs w:val="20"/>
        </w:rPr>
        <w:t>uplink control signaling on PUCCH can only be switched between cells in later 5G releases and uses a mechanism separate from that for data, which increases complexity and limits its usefulness</w:t>
      </w:r>
      <w:r>
        <w:rPr>
          <w:rFonts w:eastAsia="等线" w:cs="Times"/>
          <w:bCs/>
          <w:i/>
          <w:szCs w:val="20"/>
        </w:rPr>
        <w:t>.</w:t>
      </w:r>
      <w:r w:rsidRPr="002A2C31">
        <w:rPr>
          <w:rFonts w:eastAsia="等线" w:cs="Times"/>
          <w:bCs/>
          <w:i/>
          <w:szCs w:val="20"/>
        </w:rPr>
        <w:t xml:space="preserve"> </w:t>
      </w:r>
      <w:r>
        <w:rPr>
          <w:rFonts w:eastAsia="等线"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等线" w:cs="Times"/>
          <w:bCs/>
          <w:i/>
          <w:szCs w:val="20"/>
        </w:rPr>
      </w:pPr>
      <w:r w:rsidRPr="00460E25">
        <w:rPr>
          <w:rFonts w:eastAsia="等线" w:cs="Times"/>
          <w:bCs/>
          <w:i/>
          <w:szCs w:val="20"/>
        </w:rPr>
        <w:t xml:space="preserve">Motivation </w:t>
      </w:r>
      <w:r>
        <w:rPr>
          <w:rFonts w:eastAsia="等线" w:cs="Times"/>
          <w:bCs/>
          <w:i/>
          <w:szCs w:val="20"/>
        </w:rPr>
        <w:t>4</w:t>
      </w:r>
      <w:r w:rsidRPr="00460E25">
        <w:rPr>
          <w:rFonts w:eastAsia="等线" w:cs="Times"/>
          <w:i/>
          <w:kern w:val="2"/>
          <w:szCs w:val="20"/>
        </w:rPr>
        <w:t>:</w:t>
      </w:r>
      <w:r>
        <w:rPr>
          <w:rFonts w:eastAsia="等线" w:cs="Times"/>
          <w:i/>
          <w:kern w:val="2"/>
          <w:szCs w:val="20"/>
        </w:rPr>
        <w:t xml:space="preserve"> </w:t>
      </w:r>
      <w:r w:rsidRPr="00BA5403">
        <w:rPr>
          <w:rFonts w:eastAsia="等线" w:cs="Times"/>
          <w:bCs/>
          <w:i/>
          <w:szCs w:val="20"/>
        </w:rPr>
        <w:t>improve uplink and downlink performance, especially in cell edge conditions</w:t>
      </w:r>
      <w:r>
        <w:rPr>
          <w:rFonts w:eastAsia="等线"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等线" w:cs="Times"/>
          <w:bCs/>
          <w:i/>
          <w:szCs w:val="20"/>
        </w:rPr>
      </w:pPr>
      <w:r w:rsidRPr="00B90160">
        <w:rPr>
          <w:rFonts w:eastAsia="等线" w:cs="Times"/>
          <w:bCs/>
          <w:i/>
          <w:szCs w:val="20"/>
        </w:rPr>
        <w:t>Motivation 5</w:t>
      </w:r>
      <w:r w:rsidRPr="00B90160">
        <w:rPr>
          <w:rFonts w:eastAsia="等线" w:cs="Times"/>
          <w:i/>
          <w:kern w:val="2"/>
          <w:szCs w:val="20"/>
        </w:rPr>
        <w:t>:</w:t>
      </w:r>
      <w:r w:rsidRPr="00B90160">
        <w:rPr>
          <w:rFonts w:eastAsia="等线" w:cs="Times"/>
          <w:bCs/>
          <w:i/>
          <w:szCs w:val="20"/>
        </w:rPr>
        <w:t>7GHz or higher, which causes more severe path loss issue, poor DL/UL coverage.</w:t>
      </w:r>
      <w:r w:rsidRPr="00B90160">
        <w:rPr>
          <w:rFonts w:eastAsia="等线" w:cs="Times"/>
          <w:i/>
          <w:kern w:val="2"/>
          <w:szCs w:val="20"/>
        </w:rPr>
        <w:t xml:space="preserve"> </w:t>
      </w:r>
      <w:r w:rsidRPr="00B90160">
        <w:rPr>
          <w:rFonts w:eastAsia="等线" w:cs="Times"/>
          <w:bCs/>
          <w:i/>
          <w:szCs w:val="20"/>
        </w:rPr>
        <w:t>arrange DL in around 7GHz and UL in a lower band.</w:t>
      </w:r>
      <w:r>
        <w:rPr>
          <w:rFonts w:eastAsia="等线" w:cs="Times" w:hint="eastAsia"/>
          <w:bCs/>
          <w:i/>
          <w:szCs w:val="20"/>
        </w:rPr>
        <w:t xml:space="preserve"> </w:t>
      </w:r>
      <w:r w:rsidRPr="00B90160">
        <w:rPr>
          <w:rFonts w:eastAsia="等线"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6</w:t>
      </w:r>
      <w:r w:rsidRPr="006528B0">
        <w:rPr>
          <w:rFonts w:eastAsia="等线" w:cs="Times"/>
          <w:bCs/>
          <w:i/>
          <w:szCs w:val="20"/>
        </w:rPr>
        <w:t>:</w:t>
      </w:r>
      <w:r w:rsidRPr="008B1640">
        <w:rPr>
          <w:rFonts w:eastAsia="等线" w:cs="Times" w:hint="eastAsia"/>
          <w:bCs/>
          <w:i/>
          <w:szCs w:val="20"/>
        </w:rPr>
        <w:t xml:space="preserve"> </w:t>
      </w:r>
      <w:r w:rsidRPr="006528B0">
        <w:rPr>
          <w:rFonts w:eastAsia="等线" w:cs="Times" w:hint="eastAsia"/>
          <w:bCs/>
          <w:i/>
          <w:szCs w:val="20"/>
        </w:rPr>
        <w:t xml:space="preserve">provide improvement for </w:t>
      </w:r>
      <w:r w:rsidRPr="006528B0">
        <w:rPr>
          <w:rFonts w:eastAsia="等线" w:cs="Times"/>
          <w:bCs/>
          <w:i/>
          <w:szCs w:val="20"/>
        </w:rPr>
        <w:t>“</w:t>
      </w:r>
      <w:r w:rsidRPr="006528B0">
        <w:rPr>
          <w:rFonts w:eastAsia="等线" w:cs="Times" w:hint="eastAsia"/>
          <w:bCs/>
          <w:i/>
          <w:szCs w:val="20"/>
        </w:rPr>
        <w:t xml:space="preserve">Inefficiency from coupling DL and UL carriers for a </w:t>
      </w:r>
      <w:proofErr w:type="gramStart"/>
      <w:r w:rsidRPr="006528B0">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2767A63C"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7</w:t>
      </w:r>
      <w:r w:rsidRPr="006528B0">
        <w:rPr>
          <w:rFonts w:eastAsia="等线" w:cs="Times"/>
          <w:bCs/>
          <w:i/>
          <w:szCs w:val="20"/>
        </w:rPr>
        <w:t>:</w:t>
      </w:r>
      <w:r w:rsidRPr="008B1640">
        <w:rPr>
          <w:rFonts w:eastAsia="等线" w:cs="Times" w:hint="eastAsia"/>
          <w:bCs/>
          <w:i/>
          <w:szCs w:val="20"/>
        </w:rPr>
        <w:t xml:space="preserve"> </w:t>
      </w:r>
      <w:r w:rsidRPr="00B90160">
        <w:rPr>
          <w:rFonts w:eastAsia="等线" w:cs="Times"/>
          <w:bCs/>
          <w:i/>
          <w:szCs w:val="20"/>
        </w:rPr>
        <w:t>Adapt to unbalanced UL DL traffic load</w:t>
      </w:r>
      <w:r w:rsidRPr="006528B0">
        <w:rPr>
          <w:rFonts w:eastAsia="等线" w:cs="Times" w:hint="eastAsia"/>
          <w:bCs/>
          <w:i/>
          <w:szCs w:val="20"/>
        </w:rPr>
        <w:t>.</w:t>
      </w:r>
      <w:r>
        <w:rPr>
          <w:rFonts w:eastAsia="等线" w:cs="Times"/>
          <w:bCs/>
          <w:i/>
          <w:szCs w:val="20"/>
        </w:rPr>
        <w:t xml:space="preserve"> (</w:t>
      </w:r>
      <w:r w:rsidRPr="00B90160">
        <w:rPr>
          <w:rFonts w:eastAsia="等线" w:cs="Times"/>
          <w:bCs/>
          <w:i/>
          <w:szCs w:val="20"/>
        </w:rPr>
        <w:t>China Telecom</w:t>
      </w:r>
      <w:r>
        <w:rPr>
          <w:rFonts w:eastAsia="等线" w:cs="Times"/>
          <w:bCs/>
          <w:i/>
          <w:szCs w:val="20"/>
        </w:rPr>
        <w:t>)</w:t>
      </w:r>
    </w:p>
    <w:p w14:paraId="4E610484" w14:textId="77777777" w:rsidR="00A03D64" w:rsidRDefault="00A03D64" w:rsidP="00430B9D">
      <w:pPr>
        <w:numPr>
          <w:ilvl w:val="0"/>
          <w:numId w:val="90"/>
        </w:numPr>
        <w:autoSpaceDE w:val="0"/>
        <w:autoSpaceDN w:val="0"/>
        <w:spacing w:after="50"/>
        <w:jc w:val="both"/>
        <w:rPr>
          <w:rFonts w:eastAsia="等线" w:cs="Times"/>
          <w:bCs/>
          <w:i/>
          <w:szCs w:val="20"/>
        </w:rPr>
      </w:pPr>
      <w:r w:rsidRPr="006528B0">
        <w:rPr>
          <w:rFonts w:eastAsia="等线" w:cs="Times"/>
          <w:bCs/>
          <w:i/>
          <w:szCs w:val="20"/>
        </w:rPr>
        <w:t xml:space="preserve">Motivation </w:t>
      </w:r>
      <w:r>
        <w:rPr>
          <w:rFonts w:eastAsia="等线" w:cs="Times"/>
          <w:bCs/>
          <w:i/>
          <w:szCs w:val="20"/>
        </w:rPr>
        <w:t>8</w:t>
      </w:r>
      <w:r w:rsidRPr="006528B0">
        <w:rPr>
          <w:rFonts w:eastAsia="等线" w:cs="Times"/>
          <w:bCs/>
          <w:i/>
          <w:szCs w:val="20"/>
        </w:rPr>
        <w:t>:</w:t>
      </w:r>
      <w:r w:rsidRPr="008B1640">
        <w:rPr>
          <w:rFonts w:eastAsia="等线" w:cs="Times" w:hint="eastAsia"/>
          <w:bCs/>
          <w:i/>
          <w:szCs w:val="20"/>
        </w:rPr>
        <w:t xml:space="preserve"> </w:t>
      </w:r>
      <w:r w:rsidRPr="009B6162">
        <w:rPr>
          <w:rFonts w:eastAsia="等线" w:cs="Times"/>
          <w:bCs/>
          <w:i/>
          <w:szCs w:val="20"/>
        </w:rPr>
        <w:t>Guarantee both capacity and coverage with less demand on involved number of carriers</w:t>
      </w:r>
      <w:r>
        <w:rPr>
          <w:rFonts w:eastAsia="等线" w:cs="Times"/>
          <w:bCs/>
          <w:i/>
          <w:szCs w:val="20"/>
        </w:rPr>
        <w:t>. (</w:t>
      </w:r>
      <w:r w:rsidRPr="00B90160">
        <w:rPr>
          <w:rFonts w:eastAsia="等线" w:cs="Times"/>
          <w:bCs/>
          <w:i/>
          <w:szCs w:val="20"/>
        </w:rPr>
        <w:t>China Telecom</w:t>
      </w:r>
      <w:r>
        <w:rPr>
          <w:rFonts w:eastAsia="等线" w:cs="Times"/>
          <w:bCs/>
          <w:i/>
          <w:szCs w:val="20"/>
        </w:rPr>
        <w:t>)</w:t>
      </w:r>
    </w:p>
    <w:p w14:paraId="7AF7290C"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9:</w:t>
      </w:r>
      <w:r w:rsidRPr="00320023">
        <w:rPr>
          <w:rFonts w:eastAsia="等线" w:cs="Times" w:hint="eastAsia"/>
          <w:bCs/>
          <w:i/>
          <w:szCs w:val="20"/>
        </w:rPr>
        <w:t xml:space="preserve"> </w:t>
      </w:r>
      <w:r w:rsidRPr="00320023">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等线" w:cs="Times"/>
          <w:bCs/>
          <w:i/>
          <w:szCs w:val="20"/>
        </w:rPr>
        <w:t>etc</w:t>
      </w:r>
      <w:proofErr w:type="spellEnd"/>
      <w:r>
        <w:rPr>
          <w:rFonts w:eastAsia="等线"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10:</w:t>
      </w:r>
      <w:r>
        <w:rPr>
          <w:rFonts w:eastAsia="等线" w:cs="Times"/>
          <w:bCs/>
          <w:i/>
          <w:szCs w:val="20"/>
        </w:rPr>
        <w:t xml:space="preserve"> </w:t>
      </w:r>
      <w:r w:rsidRPr="00320023">
        <w:rPr>
          <w:rFonts w:eastAsia="等线" w:cs="Times"/>
          <w:bCs/>
          <w:i/>
          <w:szCs w:val="20"/>
        </w:rPr>
        <w:t>utilize higher frequency more efficiently while ensuring UL coverage e.g., by allowing a cell consisting of DL carrier and UL carrier in different bands</w:t>
      </w:r>
      <w:r>
        <w:rPr>
          <w:rFonts w:eastAsia="等线"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1</w:t>
      </w:r>
      <w:r w:rsidRPr="00320023">
        <w:rPr>
          <w:rFonts w:eastAsia="等线" w:cs="Times"/>
          <w:bCs/>
          <w:i/>
          <w:szCs w:val="20"/>
        </w:rPr>
        <w:t>:</w:t>
      </w:r>
      <w:r>
        <w:rPr>
          <w:rFonts w:eastAsia="等线" w:cs="Times"/>
          <w:bCs/>
          <w:i/>
          <w:szCs w:val="20"/>
        </w:rPr>
        <w:t xml:space="preserve"> </w:t>
      </w:r>
      <w:r w:rsidRPr="00441EAF">
        <w:rPr>
          <w:rFonts w:eastAsia="等线" w:cs="Times"/>
          <w:bCs/>
          <w:i/>
          <w:szCs w:val="20"/>
        </w:rPr>
        <w:t>for 6G, it is desirable to define a more easily utilized and as a result widely implemented feature beyond 5G SUL</w:t>
      </w:r>
      <w:r w:rsidRPr="00441EAF">
        <w:rPr>
          <w:rFonts w:eastAsia="等线" w:cs="Times" w:hint="eastAsia"/>
          <w:bCs/>
          <w:i/>
          <w:szCs w:val="20"/>
        </w:rPr>
        <w:t>.</w:t>
      </w:r>
      <w:r w:rsidRPr="00441EAF">
        <w:rPr>
          <w:rFonts w:eastAsia="等线" w:cs="Times"/>
          <w:bCs/>
          <w:i/>
          <w:szCs w:val="20"/>
        </w:rPr>
        <w:t xml:space="preserve"> </w:t>
      </w:r>
      <w:r>
        <w:rPr>
          <w:rFonts w:eastAsia="等线"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等线" w:cs="Times"/>
          <w:bCs/>
          <w:i/>
          <w:szCs w:val="20"/>
        </w:rPr>
      </w:pPr>
      <w:r w:rsidRPr="00320023">
        <w:rPr>
          <w:rFonts w:eastAsia="等线" w:cs="Times"/>
          <w:bCs/>
          <w:i/>
          <w:szCs w:val="20"/>
        </w:rPr>
        <w:t>Motivation 1</w:t>
      </w:r>
      <w:r>
        <w:rPr>
          <w:rFonts w:eastAsia="等线" w:cs="Times"/>
          <w:bCs/>
          <w:i/>
          <w:szCs w:val="20"/>
        </w:rPr>
        <w:t>2</w:t>
      </w:r>
      <w:r w:rsidRPr="00320023">
        <w:rPr>
          <w:rFonts w:eastAsia="等线" w:cs="Times"/>
          <w:bCs/>
          <w:i/>
          <w:szCs w:val="20"/>
        </w:rPr>
        <w:t>:</w:t>
      </w:r>
      <w:r>
        <w:rPr>
          <w:rFonts w:eastAsia="等线" w:cs="Times"/>
          <w:bCs/>
          <w:i/>
          <w:szCs w:val="20"/>
        </w:rPr>
        <w:t xml:space="preserve"> </w:t>
      </w:r>
      <w:r w:rsidRPr="00202FD8">
        <w:rPr>
          <w:rFonts w:eastAsia="等线" w:cs="Times"/>
          <w:bCs/>
          <w:i/>
          <w:szCs w:val="20"/>
        </w:rPr>
        <w:t>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等线" w:hAnsi="Times" w:cs="Times"/>
          <w:bCs/>
          <w:iCs/>
        </w:rPr>
      </w:pPr>
      <w:r w:rsidRPr="00A03D64">
        <w:rPr>
          <w:rFonts w:ascii="Times" w:eastAsia="等线" w:hAnsi="Times" w:cs="Times"/>
          <w:bCs/>
          <w:iCs/>
        </w:rPr>
        <w:t>With</w:t>
      </w:r>
      <w:r w:rsidRPr="00A03D64">
        <w:rPr>
          <w:rFonts w:ascii="Times" w:eastAsia="等线" w:hAnsi="Times" w:cs="Times" w:hint="eastAsia"/>
          <w:bCs/>
          <w:iCs/>
        </w:rPr>
        <w:t xml:space="preserve"> respect to how to support the </w:t>
      </w:r>
      <w:r w:rsidRPr="00A03D64">
        <w:rPr>
          <w:rFonts w:ascii="Times" w:eastAsia="等线" w:hAnsi="Times" w:cs="Times"/>
          <w:bCs/>
          <w:iCs/>
        </w:rPr>
        <w:t>above</w:t>
      </w:r>
      <w:r w:rsidRPr="00A03D64">
        <w:rPr>
          <w:rFonts w:ascii="Times" w:eastAsia="等线" w:hAnsi="Times" w:cs="Times" w:hint="eastAsia"/>
          <w:bCs/>
          <w:iCs/>
        </w:rPr>
        <w:t xml:space="preserve"> operation, several </w:t>
      </w:r>
      <w:r w:rsidRPr="00A03D64">
        <w:rPr>
          <w:rFonts w:ascii="Times" w:eastAsia="等线" w:hAnsi="Times" w:cs="Times"/>
          <w:bCs/>
          <w:iCs/>
        </w:rPr>
        <w:t>companies</w:t>
      </w:r>
      <w:r w:rsidRPr="00A03D64">
        <w:rPr>
          <w:rFonts w:ascii="Times" w:eastAsia="等线" w:hAnsi="Times" w:cs="Times" w:hint="eastAsia"/>
          <w:bCs/>
          <w:iCs/>
        </w:rPr>
        <w:t xml:space="preserve"> mentioned that this operation could be supported based on a common framework based on CA. </w:t>
      </w:r>
      <w:r>
        <w:rPr>
          <w:rFonts w:ascii="Times" w:eastAsia="等线" w:hAnsi="Times" w:cs="Times" w:hint="eastAsia"/>
          <w:bCs/>
          <w:iCs/>
        </w:rPr>
        <w:t xml:space="preserve">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等线" w:hAnsi="Times" w:cs="Times"/>
          <w:bCs/>
          <w:iCs/>
        </w:rPr>
      </w:pPr>
    </w:p>
    <w:p w14:paraId="5525F524" w14:textId="643A65AD" w:rsidR="00EB1559" w:rsidRPr="00A03D64" w:rsidRDefault="00A03D64" w:rsidP="00A03D64">
      <w:pPr>
        <w:spacing w:after="50"/>
        <w:jc w:val="both"/>
        <w:rPr>
          <w:rFonts w:ascii="Times" w:eastAsia="等线" w:hAnsi="Times" w:cs="Times"/>
          <w:bCs/>
          <w:iCs/>
        </w:rPr>
      </w:pPr>
      <w:r w:rsidRPr="00A03D64">
        <w:rPr>
          <w:rFonts w:ascii="Times" w:eastAsia="等线" w:hAnsi="Times" w:cs="Times" w:hint="eastAsia"/>
          <w:bCs/>
          <w:iCs/>
        </w:rPr>
        <w:t xml:space="preserve">Enhanced </w:t>
      </w:r>
      <w:r w:rsidR="00EB1559" w:rsidRPr="00A03D64">
        <w:rPr>
          <w:rFonts w:ascii="Times" w:eastAsia="等线" w:hAnsi="Times" w:cs="Times"/>
          <w:bCs/>
          <w:iCs/>
        </w:rPr>
        <w:t>Tx switching</w:t>
      </w:r>
      <w:r w:rsidRPr="00A03D64">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w:t>
      </w:r>
      <w:r w:rsidRPr="00A03D64">
        <w:rPr>
          <w:rFonts w:ascii="Times" w:eastAsia="等线" w:hAnsi="Times" w:cs="Times" w:hint="eastAsia"/>
          <w:bCs/>
          <w:iCs/>
        </w:rPr>
        <w:t>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w:t>
      </w:r>
      <w:r w:rsidRPr="00A03D64">
        <w:rPr>
          <w:rFonts w:ascii="Times" w:eastAsia="等线" w:hAnsi="Times" w:cs="Times" w:hint="eastAsia"/>
          <w:bCs/>
          <w:iCs/>
        </w:rPr>
        <w:t>are also discussed by many companies</w:t>
      </w:r>
      <w:r>
        <w:rPr>
          <w:rFonts w:ascii="Times" w:eastAsia="等线" w:hAnsi="Times" w:cs="Times" w:hint="eastAsia"/>
          <w:bCs/>
          <w:iCs/>
        </w:rPr>
        <w:t xml:space="preserve">. </w:t>
      </w:r>
    </w:p>
    <w:p w14:paraId="2DF82474" w14:textId="77777777" w:rsidR="00EF124D" w:rsidRPr="00EF124D" w:rsidRDefault="00EF124D" w:rsidP="007618AA">
      <w:pPr>
        <w:rPr>
          <w:rFonts w:eastAsia="等线"/>
        </w:rPr>
      </w:pPr>
    </w:p>
    <w:p w14:paraId="354EC388" w14:textId="77777777" w:rsidR="00B20C6E" w:rsidRDefault="00B20C6E" w:rsidP="00B20C6E">
      <w:pPr>
        <w:pStyle w:val="3"/>
        <w:spacing w:after="120"/>
        <w:rPr>
          <w:rFonts w:eastAsia="等线"/>
        </w:rPr>
      </w:pPr>
      <w:r>
        <w:rPr>
          <w:rFonts w:eastAsia="等线" w:hint="eastAsia"/>
        </w:rPr>
        <w:t>First round discussion</w:t>
      </w:r>
    </w:p>
    <w:p w14:paraId="49AE760E" w14:textId="7D31E58F" w:rsidR="0013703E" w:rsidRDefault="00B20C6E" w:rsidP="0013703E">
      <w:pPr>
        <w:jc w:val="both"/>
        <w:rPr>
          <w:rFonts w:eastAsia="等线"/>
          <w:b/>
          <w:bCs/>
        </w:rPr>
      </w:pPr>
      <w:r w:rsidRPr="004C59E8">
        <w:rPr>
          <w:rFonts w:eastAsia="等线" w:hint="eastAsia"/>
          <w:b/>
          <w:bCs/>
          <w:highlight w:val="yellow"/>
        </w:rPr>
        <w:t>FL proposal</w:t>
      </w:r>
      <w:r w:rsidR="00A5094D">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p>
    <w:p w14:paraId="0F4A470F" w14:textId="4769D8EC" w:rsidR="00D01B2E" w:rsidRDefault="00D01B2E" w:rsidP="00D01B2E">
      <w:pPr>
        <w:jc w:val="both"/>
        <w:rPr>
          <w:rFonts w:ascii="Times" w:eastAsia="等线" w:hAnsi="Times" w:cs="Times"/>
          <w:iCs/>
          <w:szCs w:val="20"/>
        </w:rPr>
      </w:pPr>
      <w:r w:rsidRPr="003E30AD">
        <w:rPr>
          <w:rFonts w:ascii="Times" w:eastAsia="等线" w:hAnsi="Times" w:cs="Times"/>
          <w:iCs/>
          <w:szCs w:val="20"/>
        </w:rPr>
        <w:t xml:space="preserve">Study </w:t>
      </w:r>
      <w:r w:rsidR="00F5567A">
        <w:rPr>
          <w:rFonts w:ascii="Times" w:eastAsia="等线" w:hAnsi="Times" w:cs="Times" w:hint="eastAsia"/>
          <w:iCs/>
          <w:szCs w:val="20"/>
        </w:rPr>
        <w:t xml:space="preserve">6GR </w:t>
      </w:r>
      <w:r w:rsidRPr="003E30AD">
        <w:rPr>
          <w:rFonts w:ascii="Times" w:eastAsia="等线" w:hAnsi="Times" w:cs="Times"/>
          <w:iCs/>
          <w:szCs w:val="20"/>
        </w:rPr>
        <w:t>spectrum aggregation</w:t>
      </w:r>
      <w:r w:rsidR="00F5567A">
        <w:rPr>
          <w:rFonts w:ascii="Times" w:eastAsia="等线" w:hAnsi="Times" w:cs="Times" w:hint="eastAsia"/>
          <w:iCs/>
          <w:szCs w:val="20"/>
        </w:rPr>
        <w:t xml:space="preserve"> operation</w:t>
      </w:r>
      <w:r w:rsidRPr="003E30AD">
        <w:rPr>
          <w:rFonts w:ascii="Times" w:eastAsia="等线" w:hAnsi="Times" w:cs="Times"/>
          <w:iCs/>
          <w:szCs w:val="20"/>
        </w:rPr>
        <w:t>, where multiple physical carriers are aggregated</w:t>
      </w:r>
      <w:r w:rsidR="00B45F0F">
        <w:rPr>
          <w:rFonts w:ascii="Times" w:eastAsia="等线" w:hAnsi="Times" w:cs="Times" w:hint="eastAsia"/>
          <w:iCs/>
          <w:szCs w:val="20"/>
        </w:rPr>
        <w:t xml:space="preserve"> </w:t>
      </w:r>
      <w:r w:rsidR="00DD652A">
        <w:rPr>
          <w:rFonts w:ascii="Times" w:eastAsia="等线" w:hAnsi="Times" w:cs="Times" w:hint="eastAsia"/>
          <w:iCs/>
          <w:szCs w:val="20"/>
        </w:rPr>
        <w:t xml:space="preserve">into one </w:t>
      </w:r>
      <w:r w:rsidR="00DD652A">
        <w:rPr>
          <w:rFonts w:ascii="Times" w:eastAsia="等线" w:hAnsi="Times" w:cs="Times"/>
          <w:iCs/>
          <w:szCs w:val="20"/>
        </w:rPr>
        <w:t>“virtual</w:t>
      </w:r>
      <w:r w:rsidR="00DD652A">
        <w:rPr>
          <w:rFonts w:ascii="Times" w:eastAsia="等线" w:hAnsi="Times" w:cs="Times" w:hint="eastAsia"/>
          <w:iCs/>
          <w:szCs w:val="20"/>
        </w:rPr>
        <w:t xml:space="preserve"> cell</w:t>
      </w:r>
      <w:r w:rsidR="00DD652A">
        <w:rPr>
          <w:rFonts w:ascii="Times" w:eastAsia="等线" w:hAnsi="Times" w:cs="Times"/>
          <w:iCs/>
          <w:szCs w:val="20"/>
        </w:rPr>
        <w:t>”</w:t>
      </w:r>
      <w:r w:rsidR="00B60B1B">
        <w:rPr>
          <w:rFonts w:ascii="Times" w:eastAsia="等线" w:hAnsi="Times" w:cs="Times" w:hint="eastAsia"/>
          <w:iCs/>
          <w:szCs w:val="20"/>
        </w:rPr>
        <w:t>,</w:t>
      </w:r>
      <w:r w:rsidR="00DD652A">
        <w:rPr>
          <w:rFonts w:ascii="Times" w:eastAsia="等线" w:hAnsi="Times" w:cs="Times" w:hint="eastAsia"/>
          <w:iCs/>
          <w:szCs w:val="20"/>
        </w:rPr>
        <w:t xml:space="preserve"> </w:t>
      </w:r>
      <w:r>
        <w:rPr>
          <w:rFonts w:ascii="Times" w:eastAsia="等线" w:hAnsi="Times" w:cs="Times" w:hint="eastAsia"/>
          <w:iCs/>
          <w:szCs w:val="20"/>
        </w:rPr>
        <w:t>considering at least the following aspects:</w:t>
      </w:r>
    </w:p>
    <w:p w14:paraId="061375E0" w14:textId="0AD47DF6" w:rsidR="000C1077" w:rsidRDefault="00B45F0F"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T</w:t>
      </w:r>
      <w:r w:rsidR="00D01B2E" w:rsidRPr="00D01B2E">
        <w:rPr>
          <w:rFonts w:ascii="Times" w:eastAsia="等线" w:hAnsi="Times" w:cs="Times"/>
          <w:iCs/>
          <w:szCs w:val="20"/>
        </w:rPr>
        <w:t xml:space="preserve">he </w:t>
      </w:r>
      <w:r w:rsidR="00D01B2E">
        <w:rPr>
          <w:rFonts w:ascii="Times" w:eastAsia="等线" w:hAnsi="Times" w:cs="Times" w:hint="eastAsia"/>
          <w:iCs/>
          <w:szCs w:val="20"/>
        </w:rPr>
        <w:t xml:space="preserve">total </w:t>
      </w:r>
      <w:r w:rsidR="00D01B2E" w:rsidRPr="00D01B2E">
        <w:rPr>
          <w:rFonts w:ascii="Times" w:eastAsia="等线" w:hAnsi="Times" w:cs="Times"/>
          <w:iCs/>
          <w:szCs w:val="20"/>
        </w:rPr>
        <w:t xml:space="preserve">number of aggregated PRBs is not larger than the maximum number of PRBs defined for </w:t>
      </w:r>
      <w:r w:rsidR="00F5567A">
        <w:rPr>
          <w:rFonts w:ascii="Times" w:eastAsia="等线" w:hAnsi="Times" w:cs="Times" w:hint="eastAsia"/>
          <w:iCs/>
          <w:szCs w:val="20"/>
        </w:rPr>
        <w:t>one carrier</w:t>
      </w:r>
    </w:p>
    <w:p w14:paraId="48FC92A6" w14:textId="59A5C9C3" w:rsidR="000C1077" w:rsidRPr="000C1077" w:rsidRDefault="000C1077" w:rsidP="00430B9D">
      <w:pPr>
        <w:pStyle w:val="afd"/>
        <w:numPr>
          <w:ilvl w:val="0"/>
          <w:numId w:val="93"/>
        </w:numPr>
        <w:jc w:val="both"/>
        <w:rPr>
          <w:rFonts w:ascii="Times" w:eastAsia="等线" w:hAnsi="Times" w:cs="Times"/>
          <w:iCs/>
          <w:szCs w:val="20"/>
        </w:rPr>
      </w:pPr>
      <w:r>
        <w:rPr>
          <w:rFonts w:ascii="Times" w:eastAsia="等线" w:hAnsi="Times" w:cs="Times" w:hint="eastAsia"/>
          <w:iCs/>
          <w:szCs w:val="20"/>
        </w:rPr>
        <w:t>A</w:t>
      </w:r>
      <w:r w:rsidRPr="000C1077">
        <w:rPr>
          <w:rFonts w:ascii="Times" w:eastAsia="等线" w:hAnsi="Times" w:cs="Times"/>
          <w:iCs/>
          <w:szCs w:val="20"/>
        </w:rPr>
        <w:t xml:space="preserve">ll physical carriers </w:t>
      </w:r>
      <w:r w:rsidR="00F5567A">
        <w:rPr>
          <w:rFonts w:ascii="Times" w:eastAsia="等线" w:hAnsi="Times" w:cs="Times" w:hint="eastAsia"/>
          <w:iCs/>
          <w:szCs w:val="20"/>
        </w:rPr>
        <w:t>with</w:t>
      </w:r>
      <w:r w:rsidRPr="000C1077">
        <w:rPr>
          <w:rFonts w:ascii="Times" w:eastAsia="等线" w:hAnsi="Times" w:cs="Times"/>
          <w:iCs/>
          <w:szCs w:val="20"/>
        </w:rPr>
        <w:t xml:space="preserve"> the same properties</w:t>
      </w:r>
      <w:r w:rsidR="00F5567A">
        <w:rPr>
          <w:rFonts w:ascii="Times" w:eastAsia="等线" w:hAnsi="Times" w:cs="Times" w:hint="eastAsia"/>
          <w:iCs/>
          <w:szCs w:val="20"/>
        </w:rPr>
        <w:t xml:space="preserve">, e.g., </w:t>
      </w:r>
      <w:r w:rsidRPr="000C1077">
        <w:rPr>
          <w:rFonts w:ascii="Times" w:eastAsia="等线"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afd"/>
        <w:numPr>
          <w:ilvl w:val="0"/>
          <w:numId w:val="93"/>
        </w:numPr>
        <w:jc w:val="both"/>
        <w:rPr>
          <w:rFonts w:ascii="Times" w:eastAsia="等线" w:hAnsi="Times" w:cs="Times"/>
          <w:iCs/>
          <w:szCs w:val="20"/>
        </w:rPr>
      </w:pPr>
      <w:r w:rsidRPr="00B45F0F">
        <w:rPr>
          <w:rFonts w:ascii="Times" w:eastAsia="等线" w:hAnsi="Times" w:cs="Times"/>
          <w:iCs/>
          <w:szCs w:val="20"/>
        </w:rPr>
        <w:t xml:space="preserve">One SSB </w:t>
      </w:r>
      <w:r w:rsidR="00082788">
        <w:rPr>
          <w:rFonts w:ascii="Times" w:eastAsia="等线" w:hAnsi="Times" w:cs="Times" w:hint="eastAsia"/>
          <w:iCs/>
          <w:szCs w:val="20"/>
        </w:rPr>
        <w:t xml:space="preserve">is transmitted </w:t>
      </w:r>
      <w:r w:rsidRPr="00B45F0F">
        <w:rPr>
          <w:rFonts w:ascii="Times" w:eastAsia="等线" w:hAnsi="Times" w:cs="Times"/>
          <w:iCs/>
          <w:szCs w:val="20"/>
        </w:rPr>
        <w:t xml:space="preserve">in a </w:t>
      </w:r>
      <w:r w:rsidR="00082788">
        <w:rPr>
          <w:rFonts w:ascii="Times" w:eastAsia="等线" w:hAnsi="Times" w:cs="Times"/>
          <w:iCs/>
          <w:szCs w:val="20"/>
        </w:rPr>
        <w:t>physical</w:t>
      </w:r>
      <w:r w:rsidR="00082788">
        <w:rPr>
          <w:rFonts w:ascii="Times" w:eastAsia="等线" w:hAnsi="Times" w:cs="Times" w:hint="eastAsia"/>
          <w:iCs/>
          <w:szCs w:val="20"/>
        </w:rPr>
        <w:t xml:space="preserve"> </w:t>
      </w:r>
      <w:r w:rsidRPr="00B45F0F">
        <w:rPr>
          <w:rFonts w:ascii="Times" w:eastAsia="等线" w:hAnsi="Times" w:cs="Times"/>
          <w:iCs/>
          <w:szCs w:val="20"/>
        </w:rPr>
        <w:t>carrier and SSB-less</w:t>
      </w:r>
      <w:r w:rsidR="00082788">
        <w:rPr>
          <w:rFonts w:ascii="Times" w:eastAsia="等线" w:hAnsi="Times" w:cs="Times" w:hint="eastAsia"/>
          <w:iCs/>
          <w:szCs w:val="20"/>
        </w:rPr>
        <w:t xml:space="preserve"> or sparse SS(B)</w:t>
      </w:r>
      <w:r w:rsidRPr="00B45F0F">
        <w:rPr>
          <w:rFonts w:ascii="Times" w:eastAsia="等线" w:hAnsi="Times" w:cs="Times"/>
          <w:iCs/>
          <w:szCs w:val="20"/>
        </w:rPr>
        <w:t xml:space="preserve"> in other</w:t>
      </w:r>
      <w:r w:rsidR="00082788">
        <w:rPr>
          <w:rFonts w:ascii="Times" w:eastAsia="等线" w:hAnsi="Times" w:cs="Times" w:hint="eastAsia"/>
          <w:iCs/>
          <w:szCs w:val="20"/>
        </w:rPr>
        <w:t xml:space="preserve"> physical</w:t>
      </w:r>
      <w:r w:rsidRPr="00B45F0F">
        <w:rPr>
          <w:rFonts w:ascii="Times" w:eastAsia="等线" w:hAnsi="Times" w:cs="Times"/>
          <w:iCs/>
          <w:szCs w:val="20"/>
        </w:rPr>
        <w:t xml:space="preserve"> carriers</w:t>
      </w:r>
    </w:p>
    <w:p w14:paraId="53FBC2BD" w14:textId="0AC86CDE" w:rsidR="00DD652A"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lastRenderedPageBreak/>
        <w:t>One DCI</w:t>
      </w:r>
      <w:r w:rsidR="000C1077">
        <w:rPr>
          <w:rFonts w:ascii="Times" w:eastAsia="等线" w:hAnsi="Times" w:cs="Times" w:hint="eastAsia"/>
          <w:iCs/>
          <w:szCs w:val="20"/>
        </w:rPr>
        <w:t xml:space="preserve"> </w:t>
      </w:r>
      <w:r w:rsidRPr="00DD652A">
        <w:rPr>
          <w:rFonts w:ascii="Times" w:eastAsia="等线" w:hAnsi="Times" w:cs="Times"/>
          <w:iCs/>
          <w:szCs w:val="20"/>
        </w:rPr>
        <w:t>schedul</w:t>
      </w:r>
      <w:r w:rsidR="00F5567A">
        <w:rPr>
          <w:rFonts w:ascii="Times" w:eastAsia="等线" w:hAnsi="Times" w:cs="Times" w:hint="eastAsia"/>
          <w:iCs/>
          <w:szCs w:val="20"/>
        </w:rPr>
        <w:t>ing</w:t>
      </w:r>
      <w:r w:rsidRPr="00DD652A">
        <w:rPr>
          <w:rFonts w:ascii="Times" w:eastAsia="等线" w:hAnsi="Times" w:cs="Times"/>
          <w:iCs/>
          <w:szCs w:val="20"/>
        </w:rPr>
        <w:t xml:space="preserve"> PDSCH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4C140806" w14:textId="68E1736B" w:rsidR="00082788" w:rsidRDefault="00D01B2E" w:rsidP="00430B9D">
      <w:pPr>
        <w:pStyle w:val="afd"/>
        <w:numPr>
          <w:ilvl w:val="0"/>
          <w:numId w:val="93"/>
        </w:numPr>
        <w:jc w:val="both"/>
        <w:rPr>
          <w:rFonts w:ascii="Times" w:eastAsia="等线" w:hAnsi="Times" w:cs="Times"/>
          <w:iCs/>
          <w:szCs w:val="20"/>
        </w:rPr>
      </w:pPr>
      <w:r w:rsidRPr="00DD652A">
        <w:rPr>
          <w:rFonts w:ascii="Times" w:eastAsia="等线" w:hAnsi="Times" w:cs="Times"/>
          <w:iCs/>
          <w:szCs w:val="20"/>
        </w:rPr>
        <w:t>One DCI schedul</w:t>
      </w:r>
      <w:r w:rsidR="00F5567A">
        <w:rPr>
          <w:rFonts w:ascii="Times" w:eastAsia="等线" w:hAnsi="Times" w:cs="Times" w:hint="eastAsia"/>
          <w:iCs/>
          <w:szCs w:val="20"/>
        </w:rPr>
        <w:t>ing</w:t>
      </w:r>
      <w:r w:rsidRPr="00DD652A">
        <w:rPr>
          <w:rFonts w:ascii="Times" w:eastAsia="等线" w:hAnsi="Times" w:cs="Times"/>
          <w:iCs/>
          <w:szCs w:val="20"/>
        </w:rPr>
        <w:t xml:space="preserve"> PUSCH across one or more </w:t>
      </w:r>
      <w:r w:rsidR="00082788">
        <w:rPr>
          <w:rFonts w:ascii="Times" w:eastAsia="等线" w:hAnsi="Times" w:cs="Times" w:hint="eastAsia"/>
          <w:iCs/>
          <w:szCs w:val="20"/>
        </w:rPr>
        <w:t xml:space="preserve">physical </w:t>
      </w:r>
      <w:r w:rsidRPr="00DD652A">
        <w:rPr>
          <w:rFonts w:ascii="Times" w:eastAsia="等线" w:hAnsi="Times" w:cs="Times"/>
          <w:iCs/>
          <w:szCs w:val="20"/>
        </w:rPr>
        <w:t xml:space="preserve">carriers </w:t>
      </w:r>
    </w:p>
    <w:p w14:paraId="709D64F2" w14:textId="4B184AC3" w:rsidR="00DD652A" w:rsidRPr="00DD652A" w:rsidRDefault="00BC23CE"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One t</w:t>
      </w:r>
      <w:r w:rsidR="00DD652A" w:rsidRPr="00DD652A">
        <w:rPr>
          <w:rFonts w:ascii="Times" w:eastAsia="等线" w:hAnsi="Times" w:cs="Times"/>
          <w:iCs/>
          <w:szCs w:val="20"/>
        </w:rPr>
        <w:t xml:space="preserve">ransport block </w:t>
      </w:r>
      <w:r w:rsidR="00F5567A">
        <w:rPr>
          <w:rFonts w:ascii="Times" w:eastAsia="等线" w:hAnsi="Times" w:cs="Times" w:hint="eastAsia"/>
          <w:iCs/>
          <w:szCs w:val="20"/>
        </w:rPr>
        <w:t xml:space="preserve">can be </w:t>
      </w:r>
      <w:r>
        <w:rPr>
          <w:rFonts w:ascii="Times" w:eastAsia="等线" w:hAnsi="Times" w:cs="Times" w:hint="eastAsia"/>
          <w:iCs/>
          <w:szCs w:val="20"/>
        </w:rPr>
        <w:t>mapped to multiple physical carriers</w:t>
      </w:r>
      <w:r w:rsidR="00DD652A" w:rsidRPr="00DD652A">
        <w:rPr>
          <w:rFonts w:ascii="Times" w:eastAsia="等线" w:hAnsi="Times" w:cs="Times"/>
          <w:iCs/>
          <w:szCs w:val="20"/>
        </w:rPr>
        <w:t xml:space="preserve"> </w:t>
      </w:r>
    </w:p>
    <w:p w14:paraId="3A3B0152" w14:textId="77777777" w:rsidR="00082788" w:rsidRDefault="00D01B2E" w:rsidP="00D01B2E">
      <w:pPr>
        <w:jc w:val="both"/>
        <w:rPr>
          <w:rFonts w:ascii="Times" w:eastAsia="等线" w:hAnsi="Times" w:cs="Times"/>
          <w:iCs/>
          <w:szCs w:val="20"/>
        </w:rPr>
      </w:pPr>
      <w:r w:rsidRPr="003E30AD">
        <w:rPr>
          <w:rFonts w:ascii="Times" w:eastAsia="等线" w:hAnsi="Times" w:cs="Times" w:hint="eastAsia"/>
          <w:iCs/>
          <w:szCs w:val="20"/>
        </w:rPr>
        <w:t>•</w:t>
      </w:r>
      <w:r w:rsidRPr="003E30AD">
        <w:rPr>
          <w:rFonts w:ascii="Times" w:eastAsia="等线" w:hAnsi="Times" w:cs="Times"/>
          <w:iCs/>
          <w:szCs w:val="20"/>
        </w:rPr>
        <w:tab/>
        <w:t xml:space="preserve">One RRM for all </w:t>
      </w:r>
      <w:r w:rsidR="00082788">
        <w:rPr>
          <w:rFonts w:ascii="Times" w:eastAsia="等线" w:hAnsi="Times" w:cs="Times" w:hint="eastAsia"/>
          <w:iCs/>
          <w:szCs w:val="20"/>
        </w:rPr>
        <w:t xml:space="preserve">physical </w:t>
      </w:r>
      <w:r w:rsidRPr="003E30AD">
        <w:rPr>
          <w:rFonts w:ascii="Times" w:eastAsia="等线" w:hAnsi="Times" w:cs="Times"/>
          <w:iCs/>
          <w:szCs w:val="20"/>
        </w:rPr>
        <w:t>carriers</w:t>
      </w:r>
    </w:p>
    <w:p w14:paraId="74388085" w14:textId="59339F11" w:rsidR="00D01B2E" w:rsidRDefault="00D01B2E" w:rsidP="00430B9D">
      <w:pPr>
        <w:pStyle w:val="afd"/>
        <w:numPr>
          <w:ilvl w:val="0"/>
          <w:numId w:val="94"/>
        </w:numPr>
        <w:jc w:val="both"/>
        <w:rPr>
          <w:rFonts w:ascii="Times" w:eastAsia="等线" w:hAnsi="Times" w:cs="Times"/>
          <w:iCs/>
          <w:szCs w:val="20"/>
        </w:rPr>
      </w:pPr>
      <w:r w:rsidRPr="00082788">
        <w:rPr>
          <w:rFonts w:ascii="Times" w:eastAsia="等线" w:hAnsi="Times" w:cs="Times"/>
          <w:iCs/>
          <w:szCs w:val="20"/>
        </w:rPr>
        <w:t xml:space="preserve">Common handover for all carriers, </w:t>
      </w:r>
      <w:r w:rsidR="00B60B1B">
        <w:rPr>
          <w:rFonts w:ascii="Times" w:eastAsia="等线" w:hAnsi="Times" w:cs="Times" w:hint="eastAsia"/>
          <w:iCs/>
          <w:szCs w:val="20"/>
        </w:rPr>
        <w:t xml:space="preserve">i.e., no </w:t>
      </w:r>
      <w:r w:rsidRPr="00082788">
        <w:rPr>
          <w:rFonts w:ascii="Times" w:eastAsia="等线" w:hAnsi="Times" w:cs="Times"/>
          <w:iCs/>
          <w:szCs w:val="20"/>
        </w:rPr>
        <w:t>need to deactivate and re-activate carriers individually during handover</w:t>
      </w:r>
      <w:r w:rsidRPr="00082788">
        <w:rPr>
          <w:rFonts w:ascii="Times" w:eastAsia="等线" w:hAnsi="Times" w:cs="Times" w:hint="eastAsia"/>
          <w:iCs/>
          <w:szCs w:val="20"/>
        </w:rPr>
        <w:t xml:space="preserve"> </w:t>
      </w:r>
    </w:p>
    <w:p w14:paraId="2E59B2C8" w14:textId="1A60AA61" w:rsidR="00B60B1B" w:rsidRPr="00B60B1B" w:rsidRDefault="00F5567A" w:rsidP="00430B9D">
      <w:pPr>
        <w:pStyle w:val="afd"/>
        <w:numPr>
          <w:ilvl w:val="0"/>
          <w:numId w:val="94"/>
        </w:numPr>
        <w:jc w:val="both"/>
        <w:rPr>
          <w:rFonts w:ascii="Times" w:eastAsia="等线" w:hAnsi="Times" w:cs="Times"/>
          <w:iCs/>
          <w:szCs w:val="20"/>
        </w:rPr>
      </w:pPr>
      <w:r>
        <w:rPr>
          <w:rFonts w:ascii="Times" w:eastAsia="等线" w:hAnsi="Times" w:cs="Times" w:hint="eastAsia"/>
          <w:iCs/>
          <w:szCs w:val="20"/>
        </w:rPr>
        <w:t xml:space="preserve">FFS: Restriction of </w:t>
      </w:r>
      <w:r w:rsidRPr="00F5567A">
        <w:rPr>
          <w:rFonts w:ascii="Times" w:eastAsia="等线" w:hAnsi="Times" w:cs="Times"/>
          <w:iCs/>
          <w:szCs w:val="20"/>
        </w:rPr>
        <w:t xml:space="preserve">the </w:t>
      </w:r>
      <w:r w:rsidR="00B922E0">
        <w:rPr>
          <w:rFonts w:ascii="Times" w:eastAsia="等线" w:hAnsi="Times" w:cs="Times" w:hint="eastAsia"/>
          <w:iCs/>
          <w:szCs w:val="20"/>
        </w:rPr>
        <w:t xml:space="preserve">frequency </w:t>
      </w:r>
      <w:r w:rsidR="00A45A1F">
        <w:rPr>
          <w:rFonts w:ascii="Times" w:eastAsia="等线" w:hAnsi="Times" w:cs="Times" w:hint="eastAsia"/>
          <w:iCs/>
          <w:szCs w:val="20"/>
        </w:rPr>
        <w:t>sub-</w:t>
      </w:r>
      <w:r w:rsidR="00B922E0">
        <w:rPr>
          <w:rFonts w:ascii="Times" w:eastAsia="等线" w:hAnsi="Times" w:cs="Times" w:hint="eastAsia"/>
          <w:iCs/>
          <w:szCs w:val="20"/>
        </w:rPr>
        <w:t>range</w:t>
      </w:r>
      <w:r w:rsidRPr="00F5567A">
        <w:rPr>
          <w:rFonts w:ascii="Times" w:eastAsia="等线" w:hAnsi="Times" w:cs="Times"/>
          <w:iCs/>
          <w:szCs w:val="20"/>
        </w:rPr>
        <w:t xml:space="preserve"> spanned by the </w:t>
      </w:r>
      <w:r w:rsidR="00B60B1B">
        <w:rPr>
          <w:rFonts w:ascii="Times" w:eastAsia="等线" w:hAnsi="Times" w:cs="Times"/>
          <w:iCs/>
          <w:szCs w:val="20"/>
        </w:rPr>
        <w:t>“</w:t>
      </w:r>
      <w:r w:rsidRPr="00F5567A">
        <w:rPr>
          <w:rFonts w:ascii="Times" w:eastAsia="等线" w:hAnsi="Times" w:cs="Times"/>
          <w:iCs/>
          <w:szCs w:val="20"/>
        </w:rPr>
        <w:t>virtual cell</w:t>
      </w:r>
      <w:r w:rsidR="00B60B1B">
        <w:rPr>
          <w:rFonts w:ascii="Times" w:eastAsia="等线" w:hAnsi="Times" w:cs="Times"/>
          <w:iCs/>
          <w:szCs w:val="20"/>
        </w:rPr>
        <w:t>”</w:t>
      </w:r>
      <w:r w:rsidRPr="00F5567A">
        <w:rPr>
          <w:rFonts w:ascii="Times" w:eastAsia="等线" w:hAnsi="Times" w:cs="Times"/>
          <w:iCs/>
          <w:szCs w:val="20"/>
        </w:rPr>
        <w:t xml:space="preserve"> </w:t>
      </w:r>
    </w:p>
    <w:p w14:paraId="05CB4D14" w14:textId="77777777" w:rsidR="001E73D0" w:rsidRDefault="001E73D0" w:rsidP="001E73D0">
      <w:pPr>
        <w:widowControl w:val="0"/>
        <w:suppressAutoHyphens/>
        <w:jc w:val="both"/>
        <w:rPr>
          <w:rFonts w:eastAsia="宋体"/>
          <w:b/>
          <w:kern w:val="2"/>
          <w:szCs w:val="22"/>
        </w:rPr>
      </w:pPr>
    </w:p>
    <w:p w14:paraId="63C37567" w14:textId="28C76DC8"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宋体" w:hAnsi="Times New Roman" w:cs="Times New Roman"/>
                <w:szCs w:val="22"/>
                <w:lang w:val="en-GB"/>
              </w:rPr>
              <w:t>low end</w:t>
            </w:r>
            <w:proofErr w:type="gramEnd"/>
            <w:r>
              <w:rPr>
                <w:rFonts w:ascii="Times New Roman" w:eastAsia="宋体" w:hAnsi="Times New Roman" w:cs="Times New Roma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ascii="Times New Roman" w:eastAsia="宋体" w:hAnsi="Times New Roman" w:cs="Times New Roman"/>
                <w:szCs w:val="22"/>
                <w:lang w:val="en-GB"/>
              </w:rPr>
              <w:t>So</w:t>
            </w:r>
            <w:proofErr w:type="gramEnd"/>
            <w:r>
              <w:rPr>
                <w:rFonts w:ascii="Times New Roman" w:eastAsia="宋体" w:hAnsi="Times New Roman" w:cs="Times New Roman"/>
                <w:szCs w:val="22"/>
                <w:lang w:val="en-GB"/>
              </w:rPr>
              <w:t xml:space="preserve"> this operation seems to be only reasonable from single UE perspective, but not really from network operation point of view. So there seems to be no savings on system overhead. </w:t>
            </w:r>
            <w:r>
              <w:rPr>
                <w:rFonts w:ascii="Times New Roman" w:eastAsia="宋体" w:hAnsi="Times New Roman" w:cs="Times New Roman"/>
                <w:szCs w:val="22"/>
                <w:lang w:val="en-GB"/>
              </w:rPr>
              <w:br/>
            </w:r>
            <w:r>
              <w:rPr>
                <w:rFonts w:ascii="Times New Roman" w:eastAsia="宋体"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00ED4808">
              <w:rPr>
                <w:rFonts w:ascii="Times New Roman" w:eastAsia="宋体" w:hAnsi="Times New Roman" w:cs="Times New Roman"/>
                <w:kern w:val="2"/>
                <w:szCs w:val="22"/>
                <w:lang w:val="en-GB" w:eastAsia="en-US"/>
              </w:rPr>
              <w:t>e</w:t>
            </w:r>
            <w:r w:rsidR="00BA541D">
              <w:rPr>
                <w:rFonts w:ascii="Times New Roman" w:eastAsia="宋体" w:hAnsi="Times New Roman" w:cs="Times New Roman"/>
                <w:kern w:val="2"/>
                <w:szCs w:val="22"/>
                <w:lang w:val="en-GB" w:eastAsia="en-US"/>
              </w:rPr>
              <w:t xml:space="preserve"> are </w:t>
            </w:r>
            <w:r w:rsidR="00EE4AB9">
              <w:rPr>
                <w:rFonts w:ascii="Times New Roman" w:eastAsia="宋体" w:hAnsi="Times New Roman" w:cs="Times New Roman"/>
                <w:kern w:val="2"/>
                <w:szCs w:val="22"/>
                <w:lang w:val="en-GB" w:eastAsia="en-US"/>
              </w:rPr>
              <w:t>fine</w:t>
            </w:r>
            <w:r w:rsidR="00BA541D">
              <w:rPr>
                <w:rFonts w:ascii="Times New Roman" w:eastAsia="宋体" w:hAnsi="Times New Roman" w:cs="Times New Roman"/>
                <w:kern w:val="2"/>
                <w:szCs w:val="22"/>
                <w:lang w:val="en-GB" w:eastAsia="en-US"/>
              </w:rPr>
              <w:t xml:space="preserve"> to discuss a virtual carrier assuming the “definition” above but</w:t>
            </w:r>
            <w:r w:rsidR="00ED4808">
              <w:rPr>
                <w:rFonts w:ascii="Times New Roman" w:eastAsia="宋体" w:hAnsi="Times New Roman" w:cs="Times New Roman"/>
                <w:kern w:val="2"/>
                <w:szCs w:val="22"/>
                <w:lang w:val="en-GB" w:eastAsia="en-US"/>
              </w:rPr>
              <w:t xml:space="preserve"> want to highlight that</w:t>
            </w:r>
            <w:r>
              <w:rPr>
                <w:rFonts w:ascii="Times New Roman" w:eastAsia="宋体" w:hAnsi="Times New Roman" w:cs="Times New Roman"/>
                <w:kern w:val="2"/>
                <w:szCs w:val="22"/>
                <w:lang w:val="en-GB" w:eastAsia="en-US"/>
              </w:rPr>
              <w:t xml:space="preserve"> a</w:t>
            </w:r>
            <w:r w:rsidR="00ED4808">
              <w:rPr>
                <w:rFonts w:ascii="Times New Roman" w:eastAsia="宋体" w:hAnsi="Times New Roman" w:cs="Times New Roman"/>
                <w:kern w:val="2"/>
                <w:szCs w:val="22"/>
                <w:lang w:val="en-GB" w:eastAsia="en-US"/>
              </w:rPr>
              <w:t xml:space="preserve"> </w:t>
            </w:r>
            <w:r>
              <w:rPr>
                <w:rFonts w:ascii="Times New Roman" w:eastAsia="宋体"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宋体" w:hAnsi="Times New Roman" w:cs="Times New Roman"/>
                <w:kern w:val="2"/>
                <w:szCs w:val="22"/>
                <w:lang w:val="en-GB" w:eastAsia="en-US"/>
              </w:rPr>
              <w:t>well with carrier aggregation.</w:t>
            </w:r>
            <w:r w:rsidR="00D4137E">
              <w:rPr>
                <w:rFonts w:ascii="Times New Roman" w:eastAsia="宋体" w:hAnsi="Times New Roman" w:cs="Times New Roman"/>
                <w:kern w:val="2"/>
                <w:szCs w:val="22"/>
                <w:lang w:val="en-GB" w:eastAsia="en-US"/>
              </w:rPr>
              <w:t xml:space="preserve"> Handling devices not capable of </w:t>
            </w:r>
            <w:r w:rsidR="006B0BC2">
              <w:rPr>
                <w:rFonts w:ascii="Times New Roman" w:eastAsia="宋体" w:hAnsi="Times New Roman" w:cs="Times New Roman"/>
                <w:kern w:val="2"/>
                <w:szCs w:val="22"/>
                <w:lang w:val="en-GB" w:eastAsia="en-US"/>
              </w:rPr>
              <w:t xml:space="preserve">virtual carrier, especially in </w:t>
            </w:r>
            <w:proofErr w:type="spellStart"/>
            <w:r w:rsidR="006B0BC2">
              <w:rPr>
                <w:rFonts w:ascii="Times New Roman" w:eastAsia="宋体" w:hAnsi="Times New Roman" w:cs="Times New Roman"/>
                <w:kern w:val="2"/>
                <w:szCs w:val="22"/>
                <w:lang w:val="en-GB" w:eastAsia="en-US"/>
              </w:rPr>
              <w:t>lowband</w:t>
            </w:r>
            <w:proofErr w:type="spellEnd"/>
            <w:r w:rsidR="006B0BC2">
              <w:rPr>
                <w:rFonts w:ascii="Times New Roman" w:eastAsia="宋体" w:hAnsi="Times New Roman" w:cs="Times New Roman"/>
                <w:kern w:val="2"/>
                <w:szCs w:val="22"/>
                <w:lang w:val="en-GB" w:eastAsia="en-US"/>
              </w:rPr>
              <w:t xml:space="preserve"> FDD spectrum, must be accounted for</w:t>
            </w:r>
            <w:r w:rsidR="006137DD">
              <w:rPr>
                <w:rFonts w:ascii="Times New Roman" w:eastAsia="宋体"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sidRPr="0055364C">
              <w:rPr>
                <w:rFonts w:ascii="Times New Roman" w:eastAsia="宋体" w:hAnsi="Times New Roman" w:cs="Times New Roman" w:hint="eastAsia"/>
                <w:kern w:val="2"/>
                <w:szCs w:val="22"/>
                <w:lang w:val="en-GB"/>
              </w:rPr>
              <w:t>S</w:t>
            </w:r>
            <w:r w:rsidRPr="0055364C">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宋体" w:hAnsi="Times New Roman" w:cs="Times New Roman" w:hint="eastAsia"/>
                <w:kern w:val="2"/>
                <w:szCs w:val="22"/>
                <w:lang w:val="en-GB"/>
              </w:rPr>
              <w:t>W</w:t>
            </w:r>
            <w:r w:rsidRPr="0055364C">
              <w:rPr>
                <w:rFonts w:ascii="Times New Roman" w:eastAsia="宋体" w:hAnsi="Times New Roman" w:cs="Times New Roman"/>
                <w:kern w:val="2"/>
                <w:szCs w:val="22"/>
                <w:lang w:val="en-GB"/>
              </w:rPr>
              <w:t>e are fine to study “</w:t>
            </w:r>
            <w:r w:rsidRPr="0055364C">
              <w:rPr>
                <w:rFonts w:ascii="Times" w:eastAsia="等线" w:hAnsi="Times" w:cs="Times"/>
                <w:iCs/>
                <w:szCs w:val="20"/>
              </w:rPr>
              <w:t>virtual</w:t>
            </w:r>
            <w:r w:rsidRPr="0055364C">
              <w:rPr>
                <w:rFonts w:ascii="Times" w:eastAsia="等线" w:hAnsi="Times" w:cs="Times" w:hint="eastAsia"/>
                <w:iCs/>
                <w:szCs w:val="20"/>
              </w:rPr>
              <w:t xml:space="preserve"> cell</w:t>
            </w:r>
            <w:r w:rsidRPr="0055364C">
              <w:rPr>
                <w:rFonts w:ascii="Times" w:eastAsia="等线"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hint="eastAsia"/>
                <w:szCs w:val="22"/>
                <w:lang w:val="en-GB" w:eastAsia="ja-JP"/>
              </w:rPr>
            </w:pPr>
            <w:r w:rsidRPr="00B5108D">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hint="eastAsia"/>
                <w:szCs w:val="22"/>
                <w:lang w:val="en-GB" w:eastAsia="ja-JP"/>
              </w:rPr>
            </w:pPr>
            <w:r w:rsidRPr="00B5108D">
              <w:rPr>
                <w:rFonts w:ascii="Times" w:eastAsia="等线" w:hAnsi="Times" w:cs="Times"/>
                <w:iCs/>
                <w:szCs w:val="20"/>
              </w:rPr>
              <w:t>W</w:t>
            </w:r>
            <w:r w:rsidRPr="00B5108D">
              <w:rPr>
                <w:rFonts w:ascii="Times" w:eastAsia="等线" w:hAnsi="Times" w:cs="Times" w:hint="eastAsia"/>
                <w:iCs/>
                <w:szCs w:val="20"/>
              </w:rPr>
              <w:t>e support this.</w:t>
            </w:r>
          </w:p>
        </w:tc>
      </w:tr>
    </w:tbl>
    <w:p w14:paraId="112C1DDD" w14:textId="77777777" w:rsidR="00EF124D" w:rsidRDefault="00EF124D" w:rsidP="00EF124D">
      <w:pPr>
        <w:jc w:val="both"/>
        <w:rPr>
          <w:rFonts w:eastAsia="等线"/>
          <w:b/>
          <w:bCs/>
          <w:highlight w:val="yellow"/>
        </w:rPr>
      </w:pPr>
    </w:p>
    <w:p w14:paraId="349B33B8" w14:textId="5BFDC6FA" w:rsidR="00EF124D" w:rsidRPr="00EF124D" w:rsidRDefault="00EF124D" w:rsidP="00EF124D">
      <w:pPr>
        <w:jc w:val="both"/>
        <w:rPr>
          <w:rFonts w:eastAsia="等线"/>
          <w:b/>
          <w:bCs/>
        </w:rPr>
      </w:pPr>
      <w:r w:rsidRPr="00EF124D">
        <w:rPr>
          <w:rFonts w:eastAsia="等线" w:hint="eastAsia"/>
          <w:b/>
          <w:bCs/>
          <w:highlight w:val="yellow"/>
        </w:rPr>
        <w:t>FL proposal</w:t>
      </w:r>
      <w:r w:rsidR="001E73D0">
        <w:rPr>
          <w:rFonts w:eastAsia="等线" w:hint="eastAsia"/>
          <w:b/>
          <w:bCs/>
          <w:highlight w:val="yellow"/>
        </w:rPr>
        <w:t xml:space="preserve"> 2</w:t>
      </w:r>
      <w:r w:rsidRPr="00EF124D">
        <w:rPr>
          <w:rFonts w:eastAsia="等线" w:hint="eastAsia"/>
          <w:b/>
          <w:bCs/>
          <w:highlight w:val="yellow"/>
        </w:rPr>
        <w:t>:</w:t>
      </w:r>
      <w:r w:rsidRPr="00EF124D">
        <w:rPr>
          <w:rFonts w:eastAsia="等线" w:hint="eastAsia"/>
          <w:b/>
          <w:bCs/>
        </w:rPr>
        <w:t xml:space="preserve"> </w:t>
      </w:r>
    </w:p>
    <w:p w14:paraId="48055AF8" w14:textId="4C8008A6" w:rsidR="00E217BA" w:rsidRPr="00E217BA" w:rsidRDefault="00B02BD9" w:rsidP="00E217BA">
      <w:pPr>
        <w:jc w:val="both"/>
        <w:rPr>
          <w:rFonts w:ascii="Times" w:eastAsia="等线" w:hAnsi="Times" w:cs="Times"/>
          <w:iCs/>
          <w:szCs w:val="20"/>
        </w:rPr>
      </w:pPr>
      <w:r>
        <w:rPr>
          <w:rFonts w:ascii="Times" w:eastAsia="等线" w:hAnsi="Times" w:cs="Times" w:hint="eastAsia"/>
          <w:iCs/>
          <w:szCs w:val="20"/>
        </w:rPr>
        <w:t xml:space="preserve">Study </w:t>
      </w:r>
      <w:r w:rsidR="00E217BA" w:rsidRPr="00E217BA">
        <w:rPr>
          <w:rFonts w:ascii="Times" w:eastAsia="等线" w:hAnsi="Times" w:cs="Times"/>
          <w:iCs/>
          <w:szCs w:val="20"/>
        </w:rPr>
        <w:t xml:space="preserve">flexible DL and UL </w:t>
      </w:r>
      <w:r w:rsidR="00B60B1B">
        <w:rPr>
          <w:rFonts w:ascii="Times" w:eastAsia="等线" w:hAnsi="Times" w:cs="Times" w:hint="eastAsia"/>
          <w:iCs/>
          <w:szCs w:val="20"/>
        </w:rPr>
        <w:t>de</w:t>
      </w:r>
      <w:r>
        <w:rPr>
          <w:rFonts w:ascii="Times" w:eastAsia="等线" w:hAnsi="Times" w:cs="Times" w:hint="eastAsia"/>
          <w:iCs/>
          <w:szCs w:val="20"/>
        </w:rPr>
        <w:t>coupling</w:t>
      </w:r>
      <w:r w:rsidR="00E217BA"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73E43022" w14:textId="58477E34"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sidR="00B60B1B">
        <w:rPr>
          <w:rFonts w:ascii="Times" w:eastAsia="等线" w:hAnsi="Times" w:cs="Times" w:hint="eastAsia"/>
          <w:iCs/>
          <w:szCs w:val="20"/>
        </w:rPr>
        <w:t>associated</w:t>
      </w:r>
      <w:r w:rsidRPr="00E217BA">
        <w:rPr>
          <w:rFonts w:ascii="Times" w:eastAsia="等线" w:hAnsi="Times" w:cs="Times"/>
          <w:iCs/>
          <w:szCs w:val="20"/>
        </w:rPr>
        <w:t xml:space="preserve"> to at least one DL CC, the DL and UL CC can be in the same or different bands</w:t>
      </w:r>
    </w:p>
    <w:p w14:paraId="7E3A7CC0" w14:textId="628C0ED3" w:rsidR="00B60B1B"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lastRenderedPageBreak/>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sidR="00B60B1B">
        <w:rPr>
          <w:rFonts w:ascii="Times" w:eastAsia="等线" w:hAnsi="Times" w:cs="Times" w:hint="eastAsia"/>
          <w:iCs/>
          <w:szCs w:val="20"/>
        </w:rPr>
        <w:t>associated</w:t>
      </w:r>
      <w:r w:rsidR="00B60B1B" w:rsidRPr="00E217BA">
        <w:rPr>
          <w:rFonts w:ascii="Times" w:eastAsia="等线" w:hAnsi="Times" w:cs="Times"/>
          <w:iCs/>
          <w:szCs w:val="20"/>
        </w:rPr>
        <w:t xml:space="preserve"> </w:t>
      </w:r>
      <w:r w:rsidRPr="00E217BA">
        <w:rPr>
          <w:rFonts w:ascii="Times" w:eastAsia="等线" w:hAnsi="Times" w:cs="Times"/>
          <w:iCs/>
          <w:szCs w:val="20"/>
        </w:rPr>
        <w:t>to at least one UL CC, the DL and UL CC can be in the same or different bands</w:t>
      </w:r>
    </w:p>
    <w:p w14:paraId="379B6AA2" w14:textId="7B7FF319" w:rsidR="00E217BA" w:rsidRPr="00B60B1B" w:rsidRDefault="00B60B1B" w:rsidP="00430B9D">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UL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DL CC, where the UL CCs can be in FDD/TDD bands</w:t>
      </w:r>
    </w:p>
    <w:p w14:paraId="7622382D" w14:textId="2893D2BA" w:rsidR="00E217BA"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More than one DL CC can be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to one UL CC, where the DL CCs can be in FDD/TDD/SDL bands</w:t>
      </w:r>
    </w:p>
    <w:p w14:paraId="798F00CC" w14:textId="7388B39A" w:rsidR="00D01B2E" w:rsidRPr="00E217BA" w:rsidRDefault="00E217BA" w:rsidP="00430B9D">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The sites of DL CC(s) and </w:t>
      </w:r>
      <w:r w:rsidR="00A5094D">
        <w:rPr>
          <w:rFonts w:ascii="Times" w:eastAsia="等线" w:hAnsi="Times" w:cs="Times" w:hint="eastAsia"/>
          <w:iCs/>
          <w:szCs w:val="20"/>
        </w:rPr>
        <w:t>associated</w:t>
      </w:r>
      <w:r w:rsidR="00A5094D" w:rsidRPr="00E217BA">
        <w:rPr>
          <w:rFonts w:ascii="Times" w:eastAsia="等线" w:hAnsi="Times" w:cs="Times"/>
          <w:iCs/>
          <w:szCs w:val="20"/>
        </w:rPr>
        <w:t xml:space="preserve"> </w:t>
      </w:r>
      <w:r w:rsidRPr="00E217BA">
        <w:rPr>
          <w:rFonts w:ascii="Times" w:eastAsia="等线" w:hAnsi="Times" w:cs="Times"/>
          <w:iCs/>
          <w:szCs w:val="20"/>
        </w:rPr>
        <w:t>UL CC(s) can be same or different.</w:t>
      </w:r>
    </w:p>
    <w:p w14:paraId="1AC3A191" w14:textId="77777777" w:rsidR="001E73D0" w:rsidRPr="001E73D0" w:rsidRDefault="001E73D0" w:rsidP="001E73D0">
      <w:pPr>
        <w:widowControl w:val="0"/>
        <w:suppressAutoHyphens/>
        <w:jc w:val="both"/>
        <w:rPr>
          <w:rFonts w:eastAsia="宋体"/>
          <w:b/>
          <w:kern w:val="2"/>
          <w:szCs w:val="22"/>
        </w:rPr>
      </w:pPr>
      <w:r w:rsidRPr="001E73D0">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We think it is better to describe </w:t>
            </w:r>
            <w:r w:rsidR="002178F3">
              <w:rPr>
                <w:rFonts w:ascii="Times New Roman" w:eastAsia="宋体" w:hAnsi="Times New Roman" w:cs="Times New Roman"/>
                <w:kern w:val="2"/>
                <w:szCs w:val="22"/>
                <w:lang w:val="en-GB" w:eastAsia="en-US"/>
              </w:rPr>
              <w:t xml:space="preserve">UL-DL decoupling </w:t>
            </w:r>
            <w:r>
              <w:rPr>
                <w:rFonts w:ascii="Times New Roman" w:eastAsia="宋体" w:hAnsi="Times New Roman" w:cs="Times New Roman"/>
                <w:kern w:val="2"/>
                <w:szCs w:val="22"/>
                <w:lang w:val="en-GB" w:eastAsia="en-US"/>
              </w:rPr>
              <w:t>within the CA framework</w:t>
            </w:r>
            <w:r w:rsidR="00302914">
              <w:rPr>
                <w:rFonts w:ascii="Times New Roman" w:eastAsia="宋体" w:hAnsi="Times New Roman" w:cs="Times New Roman"/>
                <w:kern w:val="2"/>
                <w:szCs w:val="22"/>
                <w:lang w:val="en-GB" w:eastAsia="en-US"/>
              </w:rPr>
              <w:t>.  We are not sure about the intention with the description above though</w:t>
            </w:r>
            <w:r w:rsidR="00A74D95">
              <w:rPr>
                <w:rFonts w:ascii="Times New Roman" w:eastAsia="宋体" w:hAnsi="Times New Roman" w:cs="Times New Roman"/>
                <w:kern w:val="2"/>
                <w:szCs w:val="22"/>
                <w:lang w:val="en-GB" w:eastAsia="en-US"/>
              </w:rPr>
              <w:t xml:space="preserve">; the need for an UL carrier to be associated to an DL carrier for </w:t>
            </w:r>
            <w:r w:rsidR="00D86A94">
              <w:rPr>
                <w:rFonts w:ascii="Times New Roman" w:eastAsia="宋体"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宋体" w:hAnsi="Times New Roman" w:cs="Times New Roman"/>
                <w:sz w:val="20"/>
                <w:szCs w:val="20"/>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W</w:t>
            </w:r>
            <w:r>
              <w:rPr>
                <w:rFonts w:ascii="Times New Roman" w:eastAsia="宋体" w:hAnsi="Times New Roman" w:cs="Times New Roman"/>
                <w:kern w:val="2"/>
                <w:szCs w:val="22"/>
                <w:lang w:val="en-GB"/>
              </w:rPr>
              <w:t xml:space="preserve">e are fine to study </w:t>
            </w:r>
            <w:r w:rsidRPr="0014287F">
              <w:rPr>
                <w:rFonts w:ascii="Times New Roman" w:eastAsia="宋体" w:hAnsi="Times New Roman" w:cs="Times New Roman"/>
                <w:kern w:val="2"/>
                <w:szCs w:val="22"/>
                <w:lang w:val="en-GB"/>
              </w:rPr>
              <w:t>flexible DL and UL decoupling</w:t>
            </w:r>
            <w:r>
              <w:rPr>
                <w:rFonts w:ascii="Times New Roman" w:eastAsia="宋体" w:hAnsi="Times New Roman" w:cs="Times New Roman"/>
                <w:kern w:val="2"/>
                <w:szCs w:val="22"/>
                <w:lang w:val="en-GB"/>
              </w:rPr>
              <w:t xml:space="preserve">. However, the </w:t>
            </w:r>
            <w:r>
              <w:rPr>
                <w:rFonts w:ascii="Times New Roman" w:eastAsia="宋体" w:hAnsi="Times New Roman" w:cs="Times New Roman"/>
                <w:szCs w:val="22"/>
                <w:lang w:val="en-GB"/>
              </w:rPr>
              <w:t>first two main bullets</w:t>
            </w:r>
            <w:r w:rsidRPr="0014287F">
              <w:rPr>
                <w:rFonts w:ascii="Times New Roman" w:eastAsia="宋体" w:hAnsi="Times New Roman" w:cs="Times New Roman"/>
                <w:kern w:val="2"/>
                <w:szCs w:val="22"/>
                <w:lang w:val="en-GB"/>
              </w:rPr>
              <w:t xml:space="preserve"> ha</w:t>
            </w:r>
            <w:r>
              <w:rPr>
                <w:rFonts w:ascii="Times New Roman" w:eastAsia="宋体" w:hAnsi="Times New Roman" w:cs="Times New Roman"/>
                <w:kern w:val="2"/>
                <w:szCs w:val="22"/>
                <w:lang w:val="en-GB"/>
              </w:rPr>
              <w:t>ve</w:t>
            </w:r>
            <w:r w:rsidRPr="0014287F">
              <w:rPr>
                <w:rFonts w:ascii="Times New Roman" w:eastAsia="宋体" w:hAnsi="Times New Roman" w:cs="Times New Roman"/>
                <w:kern w:val="2"/>
                <w:szCs w:val="22"/>
                <w:lang w:val="en-GB"/>
              </w:rPr>
              <w:t xml:space="preserve"> some overlap with </w:t>
            </w:r>
            <w:r>
              <w:rPr>
                <w:rFonts w:ascii="Times New Roman" w:eastAsia="宋体" w:hAnsi="Times New Roman" w:cs="Times New Roman"/>
                <w:kern w:val="2"/>
                <w:szCs w:val="22"/>
                <w:lang w:val="en-GB"/>
              </w:rPr>
              <w:t>the other</w:t>
            </w:r>
            <w:r w:rsidRPr="0014287F">
              <w:rPr>
                <w:rFonts w:ascii="Times New Roman" w:eastAsia="宋体" w:hAnsi="Times New Roman" w:cs="Times New Roman"/>
                <w:kern w:val="2"/>
                <w:szCs w:val="22"/>
                <w:lang w:val="en-GB"/>
              </w:rPr>
              <w:t xml:space="preserve"> bullets</w:t>
            </w:r>
            <w:r>
              <w:rPr>
                <w:rFonts w:ascii="Times New Roman" w:eastAsia="宋体" w:hAnsi="Times New Roman" w:cs="Times New Roman"/>
                <w:kern w:val="2"/>
                <w:szCs w:val="22"/>
                <w:lang w:val="en-GB"/>
              </w:rPr>
              <w:t>. Further, d</w:t>
            </w:r>
            <w:r w:rsidRPr="004C3AF4">
              <w:rPr>
                <w:rFonts w:ascii="Times New Roman" w:eastAsia="宋体" w:hAnsi="Times New Roman" w:cs="Times New Roman"/>
                <w:kern w:val="2"/>
                <w:szCs w:val="22"/>
                <w:lang w:val="en-GB"/>
              </w:rPr>
              <w:t xml:space="preserve">uplex gap for </w:t>
            </w:r>
            <w:r>
              <w:rPr>
                <w:rFonts w:ascii="Times New Roman" w:eastAsia="宋体"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宋体" w:hAnsi="Times New Roman" w:cs="Times New Roman"/>
                <w:kern w:val="2"/>
                <w:szCs w:val="22"/>
                <w:lang w:val="en-GB"/>
              </w:rPr>
            </w:pPr>
            <w:r w:rsidRPr="00426CCC">
              <w:rPr>
                <w:rFonts w:ascii="Times New Roman" w:eastAsia="宋体" w:hAnsi="Times New Roman" w:cs="Times New Roman"/>
                <w:kern w:val="2"/>
                <w:szCs w:val="22"/>
                <w:lang w:val="en-GB"/>
              </w:rPr>
              <w:t xml:space="preserve">The suggested updates are as below with </w:t>
            </w:r>
            <w:r>
              <w:rPr>
                <w:rFonts w:ascii="Times New Roman" w:eastAsia="宋体" w:hAnsi="Times New Roman" w:cs="Times New Roman"/>
                <w:kern w:val="2"/>
                <w:szCs w:val="22"/>
                <w:lang w:val="en-GB"/>
              </w:rPr>
              <w:t>red</w:t>
            </w:r>
            <w:r w:rsidRPr="00426CCC">
              <w:rPr>
                <w:rFonts w:ascii="Times New Roman" w:eastAsia="宋体" w:hAnsi="Times New Roman" w:cs="Times New Roman"/>
                <w:kern w:val="2"/>
                <w:szCs w:val="22"/>
                <w:lang w:val="en-GB"/>
              </w:rPr>
              <w:t>.</w:t>
            </w:r>
          </w:p>
          <w:p w14:paraId="48E00F48" w14:textId="77777777" w:rsidR="009C4FDE" w:rsidRPr="00E217BA" w:rsidRDefault="009C4FDE" w:rsidP="009C4FDE">
            <w:pPr>
              <w:jc w:val="both"/>
              <w:rPr>
                <w:rFonts w:ascii="Times" w:eastAsia="等线" w:hAnsi="Times" w:cs="Times"/>
                <w:iCs/>
                <w:szCs w:val="20"/>
              </w:rPr>
            </w:pPr>
            <w:r>
              <w:rPr>
                <w:rFonts w:ascii="Times" w:eastAsia="等线" w:hAnsi="Times" w:cs="Times" w:hint="eastAsia"/>
                <w:iCs/>
                <w:szCs w:val="20"/>
              </w:rPr>
              <w:t xml:space="preserve">Study </w:t>
            </w:r>
            <w:r w:rsidRPr="00E217BA">
              <w:rPr>
                <w:rFonts w:ascii="Times" w:eastAsia="等线" w:hAnsi="Times" w:cs="Times"/>
                <w:iCs/>
                <w:szCs w:val="20"/>
              </w:rPr>
              <w:t xml:space="preserve">flexible DL and UL </w:t>
            </w:r>
            <w:r>
              <w:rPr>
                <w:rFonts w:ascii="Times" w:eastAsia="等线" w:hAnsi="Times" w:cs="Times" w:hint="eastAsia"/>
                <w:iCs/>
                <w:szCs w:val="20"/>
              </w:rPr>
              <w:t>decoupling</w:t>
            </w:r>
            <w:r w:rsidRPr="00E217BA">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B7180B"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UL CC is </w:t>
            </w:r>
            <w:r>
              <w:rPr>
                <w:rFonts w:ascii="Times" w:eastAsia="等线" w:hAnsi="Times" w:cs="Times" w:hint="eastAsia"/>
                <w:iCs/>
                <w:szCs w:val="20"/>
              </w:rPr>
              <w:t>associated</w:t>
            </w:r>
            <w:r w:rsidRPr="00E217BA">
              <w:rPr>
                <w:rFonts w:ascii="Times" w:eastAsia="等线" w:hAnsi="Times" w:cs="Times"/>
                <w:iCs/>
                <w:szCs w:val="20"/>
              </w:rPr>
              <w:t xml:space="preserve"> to </w:t>
            </w:r>
            <w:r w:rsidRPr="00426CCC">
              <w:rPr>
                <w:rFonts w:ascii="Times" w:eastAsia="等线" w:hAnsi="Times" w:cs="Times"/>
                <w:iCs/>
                <w:szCs w:val="20"/>
              </w:rPr>
              <w:t>at least one DL CC,</w:t>
            </w:r>
            <w:r w:rsidRPr="00E217BA">
              <w:rPr>
                <w:rFonts w:ascii="Times" w:eastAsia="等线" w:hAnsi="Times" w:cs="Times"/>
                <w:iCs/>
                <w:szCs w:val="20"/>
              </w:rPr>
              <w:t xml:space="preserve"> the DL and UL CC can be in the same or different bands</w:t>
            </w:r>
          </w:p>
          <w:p w14:paraId="4922447F"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14:textId="77777777" w:rsidR="009C4FDE" w:rsidRPr="003A7C20" w:rsidRDefault="009C4FDE" w:rsidP="009C4FDE">
            <w:pPr>
              <w:pStyle w:val="afd"/>
              <w:numPr>
                <w:ilvl w:val="1"/>
                <w:numId w:val="94"/>
              </w:numPr>
              <w:rPr>
                <w:rFonts w:ascii="Times" w:eastAsia="等线" w:hAnsi="Times" w:cs="Times"/>
                <w:iCs/>
                <w:color w:val="FF0000"/>
                <w:szCs w:val="20"/>
              </w:rPr>
            </w:pPr>
            <w:r w:rsidRPr="003A7C20">
              <w:rPr>
                <w:rFonts w:ascii="Times" w:eastAsia="等线" w:hAnsi="Times" w:cs="Times"/>
                <w:iCs/>
                <w:color w:val="FF0000"/>
                <w:szCs w:val="20"/>
              </w:rPr>
              <w:t>The DL CCs can be in FDD/TDD/SDL bands</w:t>
            </w:r>
          </w:p>
          <w:p w14:paraId="2811496C"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t xml:space="preserve">One DL CC is </w:t>
            </w:r>
            <w:r>
              <w:rPr>
                <w:rFonts w:ascii="Times" w:eastAsia="等线" w:hAnsi="Times" w:cs="Times" w:hint="eastAsia"/>
                <w:iCs/>
                <w:szCs w:val="20"/>
              </w:rPr>
              <w:t>associated</w:t>
            </w:r>
            <w:r w:rsidRPr="00E217BA">
              <w:rPr>
                <w:rFonts w:ascii="Times" w:eastAsia="等线" w:hAnsi="Times" w:cs="Times"/>
                <w:iCs/>
                <w:szCs w:val="20"/>
              </w:rPr>
              <w:t xml:space="preserve"> to at least one UL CC, the DL and UL CC can be in the same or different bands</w:t>
            </w:r>
          </w:p>
          <w:p w14:paraId="3A3A750C" w14:textId="77777777" w:rsidR="009C4FDE" w:rsidRDefault="009C4FDE" w:rsidP="009C4FDE">
            <w:pPr>
              <w:pStyle w:val="afd"/>
              <w:numPr>
                <w:ilvl w:val="1"/>
                <w:numId w:val="94"/>
              </w:numPr>
              <w:jc w:val="both"/>
              <w:rPr>
                <w:rFonts w:ascii="Times" w:eastAsia="等线" w:hAnsi="Times" w:cs="Times"/>
                <w:iCs/>
                <w:szCs w:val="20"/>
              </w:rPr>
            </w:pPr>
            <w:r w:rsidRPr="00B60B1B">
              <w:rPr>
                <w:rFonts w:ascii="Times" w:eastAsia="等线" w:hAnsi="Times" w:cs="Times"/>
                <w:iCs/>
                <w:szCs w:val="20"/>
              </w:rPr>
              <w:t xml:space="preserve">The </w:t>
            </w:r>
            <w:r>
              <w:rPr>
                <w:rFonts w:ascii="Times" w:eastAsia="等线" w:hAnsi="Times" w:cs="Times" w:hint="eastAsia"/>
                <w:iCs/>
                <w:szCs w:val="20"/>
              </w:rPr>
              <w:t>association</w:t>
            </w:r>
            <w:r w:rsidRPr="00B60B1B">
              <w:rPr>
                <w:rFonts w:ascii="Times" w:eastAsia="等线"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afd"/>
              <w:numPr>
                <w:ilvl w:val="1"/>
                <w:numId w:val="94"/>
              </w:numPr>
              <w:jc w:val="both"/>
              <w:rPr>
                <w:rFonts w:ascii="Times" w:eastAsia="等线" w:hAnsi="Times" w:cs="Times"/>
                <w:iCs/>
                <w:color w:val="FF0000"/>
                <w:szCs w:val="20"/>
              </w:rPr>
            </w:pPr>
            <w:r w:rsidRPr="003A7C20">
              <w:rPr>
                <w:rFonts w:ascii="Times" w:eastAsia="等线" w:hAnsi="Times" w:cs="Times"/>
                <w:iCs/>
                <w:color w:val="FF0000"/>
                <w:szCs w:val="20"/>
              </w:rPr>
              <w:t>The UL CCs can be in FDD/TDD bands</w:t>
            </w:r>
          </w:p>
          <w:p w14:paraId="4800F94F" w14:textId="77777777" w:rsidR="009C4FDE" w:rsidRPr="00E46A69"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UL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DL CC, where the UL CCs can be in FDD/TDD bands</w:t>
            </w:r>
          </w:p>
          <w:p w14:paraId="68693652" w14:textId="77777777" w:rsidR="009C4FDE" w:rsidRPr="003A7C20" w:rsidRDefault="009C4FDE" w:rsidP="009C4FDE">
            <w:pPr>
              <w:pStyle w:val="afd"/>
              <w:numPr>
                <w:ilvl w:val="0"/>
                <w:numId w:val="94"/>
              </w:numPr>
              <w:jc w:val="both"/>
              <w:rPr>
                <w:rFonts w:ascii="Times" w:eastAsia="等线" w:hAnsi="Times" w:cs="Times"/>
                <w:iCs/>
                <w:strike/>
                <w:color w:val="FF0000"/>
                <w:szCs w:val="20"/>
              </w:rPr>
            </w:pPr>
            <w:r w:rsidRPr="003A7C20">
              <w:rPr>
                <w:rFonts w:ascii="Times" w:eastAsia="等线" w:hAnsi="Times" w:cs="Times"/>
                <w:iCs/>
                <w:strike/>
                <w:color w:val="FF0000"/>
                <w:szCs w:val="20"/>
              </w:rPr>
              <w:t xml:space="preserve">More than one DL CC can be </w:t>
            </w:r>
            <w:r w:rsidRPr="003A7C20">
              <w:rPr>
                <w:rFonts w:ascii="Times" w:eastAsia="等线" w:hAnsi="Times" w:cs="Times" w:hint="eastAsia"/>
                <w:iCs/>
                <w:strike/>
                <w:color w:val="FF0000"/>
                <w:szCs w:val="20"/>
              </w:rPr>
              <w:t>associated</w:t>
            </w:r>
            <w:r w:rsidRPr="003A7C20">
              <w:rPr>
                <w:rFonts w:ascii="Times" w:eastAsia="等线" w:hAnsi="Times" w:cs="Times"/>
                <w:iCs/>
                <w:strike/>
                <w:color w:val="FF0000"/>
                <w:szCs w:val="20"/>
              </w:rPr>
              <w:t xml:space="preserve"> to one UL CC, where the DL CCs can be in FDD/TDD/SDL bands</w:t>
            </w:r>
          </w:p>
          <w:p w14:paraId="2755D3D6" w14:textId="77777777" w:rsidR="009C4FDE" w:rsidRDefault="009C4FDE" w:rsidP="009C4FDE">
            <w:pPr>
              <w:pStyle w:val="afd"/>
              <w:numPr>
                <w:ilvl w:val="0"/>
                <w:numId w:val="94"/>
              </w:numPr>
              <w:jc w:val="both"/>
              <w:rPr>
                <w:rFonts w:ascii="Times" w:eastAsia="等线" w:hAnsi="Times" w:cs="Times"/>
                <w:iCs/>
                <w:szCs w:val="20"/>
              </w:rPr>
            </w:pPr>
            <w:r w:rsidRPr="00E217BA">
              <w:rPr>
                <w:rFonts w:ascii="Times" w:eastAsia="等线" w:hAnsi="Times" w:cs="Times"/>
                <w:iCs/>
                <w:szCs w:val="20"/>
              </w:rPr>
              <w:lastRenderedPageBreak/>
              <w:t xml:space="preserve">The sites of DL CC(s) and </w:t>
            </w:r>
            <w:r>
              <w:rPr>
                <w:rFonts w:ascii="Times" w:eastAsia="等线" w:hAnsi="Times" w:cs="Times" w:hint="eastAsia"/>
                <w:iCs/>
                <w:szCs w:val="20"/>
              </w:rPr>
              <w:t>associated</w:t>
            </w:r>
            <w:r w:rsidRPr="00E217BA">
              <w:rPr>
                <w:rFonts w:ascii="Times" w:eastAsia="等线" w:hAnsi="Times" w:cs="Times"/>
                <w:iCs/>
                <w:szCs w:val="20"/>
              </w:rPr>
              <w:t xml:space="preserve"> UL CC(s) can be same or different.</w:t>
            </w:r>
          </w:p>
          <w:p w14:paraId="22AC8FBC" w14:textId="77777777" w:rsidR="009C4FDE" w:rsidRPr="00703192" w:rsidRDefault="009C4FDE" w:rsidP="009C4FDE">
            <w:pPr>
              <w:pStyle w:val="afd"/>
              <w:numPr>
                <w:ilvl w:val="0"/>
                <w:numId w:val="94"/>
              </w:numPr>
              <w:jc w:val="both"/>
              <w:rPr>
                <w:rFonts w:ascii="Times" w:eastAsia="等线" w:hAnsi="Times" w:cs="Times"/>
                <w:iCs/>
                <w:color w:val="FF0000"/>
                <w:szCs w:val="20"/>
              </w:rPr>
            </w:pPr>
            <w:r w:rsidRPr="00703192">
              <w:rPr>
                <w:rFonts w:ascii="Times" w:eastAsia="等线" w:hAnsi="Times" w:cs="Times"/>
                <w:iCs/>
                <w:color w:val="FF0000"/>
                <w:szCs w:val="20"/>
              </w:rPr>
              <w:t xml:space="preserve">Duplex gap for a flexible DL and UL </w:t>
            </w:r>
            <w:r>
              <w:rPr>
                <w:rFonts w:ascii="Times" w:eastAsia="等线" w:hAnsi="Times" w:cs="Times"/>
                <w:iCs/>
                <w:color w:val="FF0000"/>
                <w:szCs w:val="20"/>
              </w:rPr>
              <w:t>pair</w:t>
            </w:r>
            <w:r w:rsidRPr="00703192">
              <w:rPr>
                <w:rFonts w:ascii="Times" w:eastAsia="等线"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kern w:val="2"/>
                <w:szCs w:val="22"/>
              </w:rPr>
              <w:t>I</w:t>
            </w:r>
            <w:r>
              <w:rPr>
                <w:rFonts w:ascii="Times New Roman" w:eastAsia="宋体" w:hAnsi="Times New Roman" w:cs="Times New Roman"/>
                <w:kern w:val="2"/>
                <w:szCs w:val="22"/>
              </w:rPr>
              <w:t xml:space="preserve">n addition, it is unclear whether </w:t>
            </w:r>
            <w:r>
              <w:rPr>
                <w:rFonts w:ascii="Times New Roman" w:eastAsia="宋体" w:hAnsi="Times New Roman" w:cs="Times New Roman" w:hint="eastAsia"/>
                <w:kern w:val="2"/>
                <w:szCs w:val="22"/>
              </w:rPr>
              <w:t>o</w:t>
            </w:r>
            <w:r w:rsidRPr="00663A48">
              <w:rPr>
                <w:rFonts w:ascii="Times New Roman" w:eastAsia="宋体" w:hAnsi="Times New Roman" w:cs="Times New Roman"/>
                <w:kern w:val="2"/>
                <w:szCs w:val="22"/>
              </w:rPr>
              <w:t xml:space="preserve">ne UL CC </w:t>
            </w:r>
            <w:r>
              <w:rPr>
                <w:rFonts w:ascii="Times New Roman" w:eastAsia="宋体" w:hAnsi="Times New Roman" w:cs="Times New Roman"/>
                <w:kern w:val="2"/>
                <w:szCs w:val="22"/>
              </w:rPr>
              <w:t>and associated</w:t>
            </w:r>
            <w:r w:rsidRPr="00663A48">
              <w:rPr>
                <w:rFonts w:ascii="Times New Roman" w:eastAsia="宋体" w:hAnsi="Times New Roman" w:cs="Times New Roman"/>
                <w:kern w:val="2"/>
                <w:szCs w:val="22"/>
              </w:rPr>
              <w:t xml:space="preserve"> at least one DL CC</w:t>
            </w:r>
            <w:r>
              <w:rPr>
                <w:rFonts w:ascii="Times New Roman" w:eastAsia="宋体" w:hAnsi="Times New Roman" w:cs="Times New Roman"/>
                <w:kern w:val="2"/>
                <w:szCs w:val="22"/>
              </w:rPr>
              <w:t xml:space="preserve"> belong to one cell or not.  It is unclear whether one of multiple associated</w:t>
            </w:r>
            <w:r w:rsidRPr="00663A48">
              <w:rPr>
                <w:rFonts w:ascii="Times New Roman" w:eastAsia="宋体" w:hAnsi="Times New Roman" w:cs="Times New Roman"/>
                <w:kern w:val="2"/>
                <w:szCs w:val="22"/>
              </w:rPr>
              <w:t xml:space="preserve"> DL CC</w:t>
            </w:r>
            <w:r>
              <w:rPr>
                <w:rFonts w:ascii="Times New Roman" w:eastAsia="宋体" w:hAnsi="Times New Roman" w:cs="Times New Roman"/>
                <w:kern w:val="2"/>
                <w:szCs w:val="22"/>
              </w:rPr>
              <w:t xml:space="preserve"> is </w:t>
            </w:r>
            <w:r w:rsidRPr="00B60B1B">
              <w:rPr>
                <w:rFonts w:ascii="Times" w:eastAsia="等线" w:hAnsi="Times" w:cs="Times"/>
                <w:iCs/>
                <w:szCs w:val="20"/>
              </w:rPr>
              <w:t>used to determine UL frequency synchronization</w:t>
            </w:r>
            <w:r>
              <w:rPr>
                <w:rFonts w:ascii="Times" w:eastAsia="等线"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宋体"/>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bl>
    <w:p w14:paraId="2ED85442" w14:textId="77777777" w:rsidR="00D01B2E" w:rsidRDefault="00D01B2E" w:rsidP="0013703E">
      <w:pPr>
        <w:jc w:val="both"/>
        <w:rPr>
          <w:rFonts w:ascii="Times" w:eastAsia="等线" w:hAnsi="Times" w:cs="Times"/>
          <w:iCs/>
          <w:szCs w:val="20"/>
        </w:rPr>
      </w:pPr>
    </w:p>
    <w:p w14:paraId="47F19A92" w14:textId="77777777" w:rsidR="001E73D0" w:rsidRPr="00E217BA" w:rsidRDefault="001E73D0" w:rsidP="0013703E">
      <w:pPr>
        <w:jc w:val="both"/>
        <w:rPr>
          <w:rFonts w:ascii="Times" w:eastAsia="等线" w:hAnsi="Times" w:cs="Times"/>
          <w:iCs/>
          <w:szCs w:val="20"/>
        </w:rPr>
      </w:pPr>
    </w:p>
    <w:p w14:paraId="3D95803B" w14:textId="77777777" w:rsidR="00B20C6E" w:rsidRDefault="00B20C6E" w:rsidP="00B20C6E">
      <w:pPr>
        <w:pStyle w:val="3"/>
        <w:spacing w:after="120"/>
        <w:rPr>
          <w:rFonts w:eastAsia="等线"/>
        </w:rPr>
      </w:pPr>
      <w:r>
        <w:rPr>
          <w:rFonts w:eastAsia="等线"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等线"/>
                <w:kern w:val="2"/>
                <w:sz w:val="20"/>
                <w:szCs w:val="20"/>
                <w:lang w:val="en-GB"/>
              </w:rPr>
            </w:pPr>
            <w:bookmarkStart w:id="22" w:name="_Ref220580022"/>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22</w:t>
            </w:r>
            <w:r w:rsidRPr="00BD552C">
              <w:rPr>
                <w:rFonts w:eastAsia="等线"/>
                <w:kern w:val="2"/>
                <w:sz w:val="20"/>
                <w:szCs w:val="20"/>
                <w:lang w:val="en-GB"/>
              </w:rPr>
              <w:fldChar w:fldCharType="end"/>
            </w:r>
            <w:r w:rsidRPr="00BD552C">
              <w:rPr>
                <w:rFonts w:eastAsia="等线"/>
                <w:kern w:val="2"/>
                <w:sz w:val="20"/>
                <w:szCs w:val="20"/>
                <w:lang w:val="en-GB"/>
              </w:rPr>
              <w:t xml:space="preserve">: </w:t>
            </w:r>
            <m:oMath>
              <m:sSub>
                <m:sSubPr>
                  <m:ctrlPr>
                    <w:ins w:id="23"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sidRPr="00BD552C">
              <w:rPr>
                <w:rFonts w:eastAsia="等线"/>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等线"/>
                <w:b/>
                <w:bCs/>
                <w:kern w:val="2"/>
                <w:sz w:val="20"/>
                <w:szCs w:val="20"/>
                <w:lang w:val="en-GB" w:eastAsia="en-GB"/>
              </w:rPr>
            </w:pPr>
            <w:bookmarkStart w:id="24" w:name="_Ref220580028"/>
            <w:r w:rsidRPr="00BD552C">
              <w:rPr>
                <w:rFonts w:eastAsia="等线"/>
                <w:kern w:val="2"/>
                <w:sz w:val="20"/>
                <w:szCs w:val="20"/>
                <w:lang w:val="en-GB"/>
              </w:rPr>
              <w:t xml:space="preserve">Proposal </w:t>
            </w:r>
            <w:r w:rsidRPr="00BD552C">
              <w:rPr>
                <w:rFonts w:eastAsia="等线"/>
                <w:kern w:val="2"/>
                <w:sz w:val="20"/>
                <w:szCs w:val="20"/>
                <w:lang w:val="en-GB"/>
              </w:rPr>
              <w:fldChar w:fldCharType="begin"/>
            </w:r>
            <w:r w:rsidRPr="00BD552C">
              <w:rPr>
                <w:rFonts w:eastAsia="等线"/>
                <w:kern w:val="2"/>
                <w:sz w:val="20"/>
                <w:szCs w:val="20"/>
                <w:lang w:val="en-GB"/>
              </w:rPr>
              <w:instrText xml:space="preserve"> SEQ Proposal \* ARABIC </w:instrText>
            </w:r>
            <w:r w:rsidRPr="00BD552C">
              <w:rPr>
                <w:rFonts w:eastAsia="等线"/>
                <w:kern w:val="2"/>
                <w:sz w:val="20"/>
                <w:szCs w:val="20"/>
                <w:lang w:val="en-GB"/>
              </w:rPr>
              <w:fldChar w:fldCharType="separate"/>
            </w:r>
            <w:r w:rsidRPr="00BD552C">
              <w:rPr>
                <w:rFonts w:eastAsia="等线"/>
                <w:noProof/>
                <w:kern w:val="2"/>
                <w:sz w:val="20"/>
                <w:szCs w:val="20"/>
                <w:lang w:val="en-GB"/>
              </w:rPr>
              <w:t>23</w:t>
            </w:r>
            <w:r w:rsidRPr="00BD552C">
              <w:rPr>
                <w:rFonts w:eastAsia="等线"/>
                <w:kern w:val="2"/>
                <w:sz w:val="20"/>
                <w:szCs w:val="20"/>
                <w:lang w:val="en-GB"/>
              </w:rPr>
              <w:fldChar w:fldCharType="end"/>
            </w:r>
            <w:r w:rsidRPr="00BD552C">
              <w:rPr>
                <w:rFonts w:eastAsia="等线"/>
                <w:kern w:val="2"/>
                <w:sz w:val="20"/>
                <w:szCs w:val="20"/>
                <w:lang w:val="en-GB"/>
              </w:rPr>
              <w:t>: Study rate-matching patterns of PDSCH and rate matching of CSI-RS.</w:t>
            </w:r>
            <w:bookmarkEnd w:id="24"/>
            <w:r w:rsidRPr="00BD552C">
              <w:rPr>
                <w:rFonts w:eastAsia="等线"/>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31: For 5G-6G MRSS operation, it is assumed the numerology of 5G and 6G is aligned (i.e., 15kHz SCS for FDD and 30kHz for TDD in FR1), unless additional numerology(</w:t>
            </w:r>
            <w:proofErr w:type="spellStart"/>
            <w:r w:rsidRPr="00BD552C">
              <w:rPr>
                <w:rFonts w:eastAsia="宋体"/>
                <w:sz w:val="20"/>
                <w:szCs w:val="20"/>
              </w:rPr>
              <w:t>ies</w:t>
            </w:r>
            <w:proofErr w:type="spellEnd"/>
            <w:r w:rsidRPr="00BD552C">
              <w:rPr>
                <w:rFonts w:eastAsia="宋体"/>
                <w:sz w:val="20"/>
                <w:szCs w:val="20"/>
              </w:rPr>
              <w:t>) are agreed for 6GR.</w:t>
            </w:r>
          </w:p>
          <w:p w14:paraId="5B33C52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宋体"/>
                <w:sz w:val="20"/>
                <w:szCs w:val="20"/>
              </w:rPr>
            </w:pPr>
            <w:r w:rsidRPr="00BD552C">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宋体"/>
                <w:sz w:val="20"/>
                <w:szCs w:val="20"/>
              </w:rPr>
              <w:t>Uu</w:t>
            </w:r>
            <w:proofErr w:type="spellEnd"/>
            <w:r w:rsidRPr="00BD552C">
              <w:rPr>
                <w:rFonts w:eastAsia="宋体"/>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lastRenderedPageBreak/>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宋体"/>
                <w:bCs/>
                <w:sz w:val="20"/>
                <w:szCs w:val="20"/>
              </w:rPr>
            </w:pPr>
            <w:r w:rsidRPr="00BD552C">
              <w:rPr>
                <w:bCs/>
                <w:sz w:val="20"/>
                <w:szCs w:val="20"/>
                <w:lang w:eastAsia="en-US"/>
              </w:rPr>
              <w:t xml:space="preserve">Proposal </w:t>
            </w:r>
            <w:r w:rsidRPr="00BD552C">
              <w:rPr>
                <w:rFonts w:eastAsia="宋体"/>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宋体"/>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宋体"/>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12</w:t>
            </w:r>
            <w:r w:rsidRPr="00BD552C">
              <w:rPr>
                <w:rFonts w:eastAsia="宋体"/>
                <w:bCs/>
                <w:sz w:val="20"/>
                <w:szCs w:val="20"/>
                <w:lang w:val="x-none" w:eastAsia="en-US"/>
              </w:rPr>
              <w:t>:</w:t>
            </w:r>
            <w:r w:rsidRPr="00BD552C">
              <w:rPr>
                <w:rFonts w:eastAsia="宋体"/>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宋体"/>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宋体"/>
                <w:bCs/>
                <w:sz w:val="20"/>
                <w:szCs w:val="20"/>
                <w:lang w:val="x-none"/>
              </w:rPr>
              <w:t xml:space="preserve">Proposal </w:t>
            </w:r>
            <w:r w:rsidRPr="00BD552C">
              <w:rPr>
                <w:rFonts w:eastAsia="等线"/>
                <w:bCs/>
                <w:sz w:val="20"/>
                <w:szCs w:val="20"/>
                <w:lang w:val="x-none"/>
              </w:rPr>
              <w:t>13</w:t>
            </w:r>
            <w:r w:rsidRPr="00BD552C">
              <w:rPr>
                <w:rFonts w:eastAsia="宋体"/>
                <w:bCs/>
                <w:sz w:val="20"/>
                <w:szCs w:val="20"/>
                <w:lang w:val="x-none" w:eastAsia="en-US"/>
              </w:rPr>
              <w:t>:</w:t>
            </w:r>
            <w:r w:rsidRPr="00BD552C">
              <w:rPr>
                <w:rFonts w:eastAsia="宋体"/>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宋体"/>
                <w:bCs/>
                <w:sz w:val="20"/>
                <w:szCs w:val="20"/>
              </w:rPr>
            </w:pPr>
            <w:bookmarkStart w:id="25" w:name="_Ref220687723"/>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25</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study of dynamic spectrum sharing between 6GR and NR, do not consider reusing of any NR signal/channels for 6GR.</w:t>
            </w:r>
            <w:bookmarkEnd w:id="25"/>
            <w:r w:rsidRPr="00BD552C">
              <w:rPr>
                <w:rFonts w:eastAsia="宋体"/>
                <w:bCs/>
                <w:sz w:val="20"/>
                <w:szCs w:val="20"/>
              </w:rPr>
              <w:t xml:space="preserve">  </w:t>
            </w:r>
          </w:p>
          <w:p w14:paraId="5112990F" w14:textId="77777777" w:rsidR="00E36AF6" w:rsidRPr="00761954" w:rsidRDefault="00E36AF6" w:rsidP="004225E9">
            <w:pPr>
              <w:adjustRightInd/>
              <w:snapToGrid/>
              <w:spacing w:after="0"/>
              <w:ind w:left="6"/>
              <w:rPr>
                <w:rFonts w:eastAsia="宋体"/>
                <w:bCs/>
                <w:sz w:val="20"/>
                <w:szCs w:val="20"/>
              </w:rPr>
            </w:pPr>
            <w:bookmarkStart w:id="26" w:name="_Ref220687724"/>
            <w:r w:rsidRPr="00BD552C">
              <w:rPr>
                <w:rFonts w:eastAsia="宋体"/>
                <w:bCs/>
                <w:sz w:val="20"/>
                <w:szCs w:val="20"/>
                <w:lang w:val="en-GB"/>
              </w:rPr>
              <w:t xml:space="preserve">Proposal </w:t>
            </w:r>
            <w:r w:rsidRPr="00BD552C">
              <w:rPr>
                <w:rFonts w:eastAsia="宋体"/>
                <w:bCs/>
                <w:sz w:val="20"/>
                <w:szCs w:val="20"/>
                <w:lang w:val="en-GB"/>
              </w:rPr>
              <w:fldChar w:fldCharType="begin"/>
            </w:r>
            <w:r w:rsidRPr="00BD552C">
              <w:rPr>
                <w:rFonts w:eastAsia="宋体"/>
                <w:bCs/>
                <w:sz w:val="20"/>
                <w:szCs w:val="20"/>
                <w:lang w:val="en-GB"/>
              </w:rPr>
              <w:instrText xml:space="preserve"> SEQ Proposal \* ARABIC </w:instrText>
            </w:r>
            <w:r w:rsidRPr="00BD552C">
              <w:rPr>
                <w:rFonts w:eastAsia="宋体"/>
                <w:bCs/>
                <w:sz w:val="20"/>
                <w:szCs w:val="20"/>
                <w:lang w:val="en-GB"/>
              </w:rPr>
              <w:fldChar w:fldCharType="separate"/>
            </w:r>
            <w:r w:rsidRPr="00BD552C">
              <w:rPr>
                <w:rFonts w:eastAsia="宋体"/>
                <w:bCs/>
                <w:noProof/>
                <w:sz w:val="20"/>
                <w:szCs w:val="20"/>
                <w:lang w:val="en-GB"/>
              </w:rPr>
              <w:t>26</w:t>
            </w:r>
            <w:r w:rsidRPr="00BD552C">
              <w:rPr>
                <w:rFonts w:eastAsia="宋体"/>
                <w:bCs/>
                <w:sz w:val="20"/>
                <w:szCs w:val="20"/>
              </w:rPr>
              <w:fldChar w:fldCharType="end"/>
            </w:r>
            <w:r w:rsidRPr="00BD552C">
              <w:rPr>
                <w:rFonts w:eastAsia="宋体"/>
                <w:bCs/>
                <w:sz w:val="20"/>
                <w:szCs w:val="20"/>
                <w:lang w:val="en-GB"/>
              </w:rPr>
              <w:t xml:space="preserve">: </w:t>
            </w:r>
            <w:r w:rsidRPr="00BD552C">
              <w:rPr>
                <w:rFonts w:eastAsia="宋体"/>
                <w:bCs/>
                <w:sz w:val="20"/>
                <w:szCs w:val="20"/>
              </w:rPr>
              <w:t>In the scenario of dynamic spectrum sharing between 6GR and NR, prioritize the study on the rate matching of 6GR channels around NR critical signal/channels, e.g., SSB, CSI-RS, etc.</w:t>
            </w:r>
            <w:bookmarkEnd w:id="26"/>
            <w:r w:rsidRPr="00BD552C">
              <w:rPr>
                <w:rFonts w:eastAsia="宋体"/>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等线"/>
                <w:bCs/>
                <w:color w:val="000000"/>
                <w:sz w:val="20"/>
                <w:szCs w:val="20"/>
              </w:rPr>
              <w:t>4</w:t>
            </w:r>
            <w:r w:rsidRPr="00BD552C">
              <w:rPr>
                <w:rFonts w:eastAsia="Calibri"/>
                <w:bCs/>
                <w:color w:val="000000"/>
                <w:sz w:val="20"/>
                <w:szCs w:val="20"/>
                <w:lang w:eastAsia="ja-JP"/>
              </w:rPr>
              <w:t xml:space="preserve">: </w:t>
            </w:r>
            <w:r w:rsidRPr="00BD552C">
              <w:rPr>
                <w:rFonts w:eastAsia="等线"/>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等线"/>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等线"/>
                <w:bCs/>
                <w:kern w:val="2"/>
                <w:sz w:val="20"/>
                <w:szCs w:val="20"/>
                <w14:ligatures w14:val="standardContextual"/>
              </w:rPr>
            </w:pPr>
            <w:r w:rsidRPr="00BD552C">
              <w:rPr>
                <w:rFonts w:eastAsia="等线"/>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sidRPr="00BD552C">
              <w:rPr>
                <w:rFonts w:eastAsia="等线"/>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等线"/>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Ofinno</w:t>
            </w:r>
          </w:p>
        </w:tc>
        <w:tc>
          <w:tcPr>
            <w:tcW w:w="3829" w:type="pct"/>
          </w:tcPr>
          <w:p w14:paraId="4904E55D" w14:textId="77777777" w:rsidR="00E36AF6" w:rsidRPr="007E0BB5" w:rsidRDefault="00E36AF6" w:rsidP="004225E9">
            <w:pPr>
              <w:suppressAutoHyphens/>
              <w:adjustRightInd/>
              <w:snapToGrid/>
              <w:spacing w:after="0" w:line="259" w:lineRule="auto"/>
              <w:rPr>
                <w:rFonts w:eastAsia="宋体"/>
                <w:bCs/>
                <w:sz w:val="20"/>
                <w:szCs w:val="20"/>
                <w:lang w:eastAsia="en-US"/>
              </w:rPr>
            </w:pPr>
            <w:r w:rsidRPr="007E0BB5">
              <w:rPr>
                <w:rFonts w:eastAsia="宋体"/>
                <w:bCs/>
                <w:sz w:val="20"/>
                <w:szCs w:val="20"/>
                <w:lang w:eastAsia="en-US"/>
              </w:rPr>
              <w:t xml:space="preserve">Proposal </w:t>
            </w:r>
            <w:r w:rsidRPr="007E0BB5">
              <w:rPr>
                <w:rFonts w:eastAsia="Malgun Gothic"/>
                <w:bCs/>
                <w:sz w:val="20"/>
                <w:szCs w:val="20"/>
                <w:lang w:eastAsia="ko-KR"/>
              </w:rPr>
              <w:t>6</w:t>
            </w:r>
            <w:r w:rsidRPr="007E0BB5">
              <w:rPr>
                <w:rFonts w:eastAsia="宋体"/>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Resource allocation coordination between NR-6GR</w:t>
            </w:r>
            <w:r w:rsidRPr="007E0BB5">
              <w:rPr>
                <w:rFonts w:eastAsia="Malgun Gothic"/>
                <w:bCs/>
                <w:sz w:val="20"/>
                <w:szCs w:val="20"/>
                <w:lang w:eastAsia="ko-KR"/>
              </w:rPr>
              <w:t>, i</w:t>
            </w:r>
            <w:r w:rsidRPr="007E0BB5">
              <w:rPr>
                <w:rFonts w:eastAsia="宋体"/>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Radio resource utilization</w:t>
            </w:r>
            <w:r w:rsidRPr="007E0BB5">
              <w:rPr>
                <w:rFonts w:eastAsia="Malgun Gothic"/>
                <w:bCs/>
                <w:sz w:val="20"/>
                <w:szCs w:val="20"/>
                <w:lang w:eastAsia="ko-KR"/>
              </w:rPr>
              <w:t xml:space="preserve"> (f</w:t>
            </w:r>
            <w:r w:rsidRPr="007E0BB5">
              <w:rPr>
                <w:rFonts w:eastAsia="宋体"/>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z w:val="20"/>
                <w:szCs w:val="20"/>
                <w:lang w:eastAsia="en-US"/>
              </w:rPr>
            </w:pPr>
            <w:r w:rsidRPr="007E0BB5">
              <w:rPr>
                <w:rFonts w:eastAsia="宋体"/>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宋体"/>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宋体"/>
                <w:bCs/>
                <w:strike/>
                <w:sz w:val="20"/>
                <w:szCs w:val="20"/>
                <w:lang w:eastAsia="en-US"/>
              </w:rPr>
            </w:pPr>
            <w:r w:rsidRPr="007E0BB5">
              <w:rPr>
                <w:rFonts w:eastAsia="宋体"/>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等线"/>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等线"/>
                <w:bCs/>
                <w:sz w:val="20"/>
                <w:szCs w:val="20"/>
                <w:lang w:val="en-GB" w:eastAsia="x-none"/>
              </w:rPr>
            </w:pPr>
            <w:r w:rsidRPr="007E0BB5">
              <w:rPr>
                <w:rFonts w:eastAsia="等线"/>
                <w:bCs/>
                <w:sz w:val="20"/>
                <w:szCs w:val="20"/>
                <w:lang w:val="en-GB" w:eastAsia="x-none"/>
              </w:rPr>
              <w:t xml:space="preserve">Proposal </w:t>
            </w:r>
            <w:r w:rsidRPr="007E0BB5">
              <w:rPr>
                <w:rFonts w:eastAsia="等线"/>
                <w:bCs/>
                <w:sz w:val="20"/>
                <w:szCs w:val="20"/>
                <w:lang w:val="en-GB"/>
              </w:rPr>
              <w:t>7</w:t>
            </w:r>
            <w:r w:rsidRPr="007E0BB5">
              <w:rPr>
                <w:rFonts w:eastAsia="等线"/>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eastAsia="x-none"/>
              </w:rPr>
            </w:pPr>
            <w:r w:rsidRPr="007E0BB5">
              <w:rPr>
                <w:rFonts w:eastAsia="等线"/>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等线"/>
                <w:bCs/>
                <w:sz w:val="20"/>
                <w:szCs w:val="20"/>
                <w:lang w:val="en-GB" w:eastAsia="x-none"/>
              </w:rPr>
              <w:t>Reference Signals (e.g., CSI−RS) for 6G</w:t>
            </w:r>
            <w:r w:rsidRPr="007E0BB5">
              <w:rPr>
                <w:rFonts w:eastAsia="Yu Mincho"/>
                <w:bCs/>
                <w:sz w:val="20"/>
                <w:szCs w:val="20"/>
                <w:lang w:val="en-GB" w:eastAsia="ja-JP"/>
              </w:rPr>
              <w:t>R</w:t>
            </w:r>
            <w:r w:rsidRPr="007E0BB5">
              <w:rPr>
                <w:rFonts w:eastAsia="等线"/>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等线"/>
                <w:bCs/>
                <w:sz w:val="20"/>
                <w:szCs w:val="20"/>
                <w:lang w:val="en-GB"/>
              </w:rPr>
            </w:pPr>
            <w:r w:rsidRPr="007E0BB5">
              <w:rPr>
                <w:rFonts w:eastAsia="等线"/>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E0BB5">
              <w:rPr>
                <w:rFonts w:eastAsia="等线"/>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宋体"/>
                <w:bCs/>
                <w:sz w:val="20"/>
                <w:szCs w:val="20"/>
                <w:lang w:eastAsia="en-US"/>
              </w:rPr>
            </w:pPr>
            <w:r w:rsidRPr="007E0BB5">
              <w:rPr>
                <w:rFonts w:eastAsia="等线"/>
                <w:bCs/>
                <w:sz w:val="20"/>
                <w:szCs w:val="20"/>
                <w:lang w:val="en-GB"/>
              </w:rPr>
              <w:t xml:space="preserve">both multiple access types (TDM and FDM) for sharing of radio resources </w:t>
            </w:r>
            <w:r w:rsidRPr="007E0BB5">
              <w:rPr>
                <w:rFonts w:eastAsia="等线"/>
                <w:bCs/>
                <w:sz w:val="20"/>
                <w:szCs w:val="20"/>
                <w:lang w:val="en-GB"/>
              </w:rPr>
              <w:lastRenderedPageBreak/>
              <w:t xml:space="preserve">between 5G </w:t>
            </w:r>
            <w:r w:rsidRPr="007E0BB5">
              <w:rPr>
                <w:rFonts w:eastAsia="Yu Mincho"/>
                <w:bCs/>
                <w:sz w:val="20"/>
                <w:szCs w:val="20"/>
                <w:lang w:val="en-GB" w:eastAsia="ja-JP"/>
              </w:rPr>
              <w:t xml:space="preserve">NR </w:t>
            </w:r>
            <w:r w:rsidRPr="007E0BB5">
              <w:rPr>
                <w:rFonts w:eastAsia="等线"/>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等线"/>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6GR signals and channels are to be designed based on 6G KPIs, independently 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宋体"/>
                <w:bCs/>
                <w:sz w:val="20"/>
                <w:szCs w:val="20"/>
                <w:lang w:val="en-GB"/>
              </w:rPr>
            </w:pPr>
            <w:r w:rsidRPr="007E0BB5">
              <w:rPr>
                <w:rFonts w:eastAsia="宋体"/>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lastRenderedPageBreak/>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15: </w:t>
            </w:r>
            <w:r w:rsidRPr="00761954">
              <w:rPr>
                <w:rFonts w:eastAsia="等线"/>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16: </w:t>
            </w:r>
            <w:r w:rsidRPr="00761954">
              <w:rPr>
                <w:rFonts w:eastAsia="等线"/>
                <w:bCs/>
                <w:noProof/>
                <w:color w:val="000000"/>
                <w:sz w:val="20"/>
                <w:szCs w:val="20"/>
                <w:lang w:val="en-GB"/>
              </w:rPr>
              <w:t xml:space="preserve">6GR studies for 5G-6G MRSS should assume a 5G-6G aligned TDD grid, </w:t>
            </w:r>
            <w:r w:rsidRPr="00761954">
              <w:rPr>
                <w:rFonts w:eastAsia="等线"/>
                <w:bCs/>
                <w:noProof/>
                <w:color w:val="000000"/>
                <w:sz w:val="20"/>
                <w:szCs w:val="20"/>
                <w:lang w:val="en-GB"/>
              </w:rPr>
              <w:lastRenderedPageBreak/>
              <w:t>including aligned TDD switch points.</w:t>
            </w:r>
          </w:p>
          <w:p w14:paraId="2C4852BA" w14:textId="77777777" w:rsidR="00E36AF6" w:rsidRPr="00761954" w:rsidRDefault="00E36AF6" w:rsidP="004225E9">
            <w:pPr>
              <w:adjustRightInd/>
              <w:snapToGrid/>
              <w:spacing w:after="0" w:line="276" w:lineRule="auto"/>
              <w:contextualSpacing/>
              <w:rPr>
                <w:rFonts w:eastAsia="等线"/>
                <w:bCs/>
                <w:noProof/>
                <w:color w:val="000000"/>
                <w:sz w:val="20"/>
                <w:szCs w:val="20"/>
                <w:lang w:val="en-GB"/>
              </w:rPr>
            </w:pPr>
            <w:r w:rsidRPr="00761954">
              <w:rPr>
                <w:rFonts w:eastAsia="等线" w:hint="eastAsia"/>
                <w:bCs/>
                <w:noProof/>
                <w:color w:val="000000"/>
                <w:sz w:val="20"/>
                <w:szCs w:val="20"/>
                <w:lang w:val="en-GB"/>
              </w:rPr>
              <w:t xml:space="preserve">Proposal 17: </w:t>
            </w:r>
            <w:r w:rsidRPr="00761954">
              <w:rPr>
                <w:rFonts w:eastAsia="等线"/>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d"/>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宋体"/>
                <w:bCs/>
                <w:sz w:val="20"/>
                <w:szCs w:val="20"/>
                <w:lang w:val="en-GB"/>
              </w:rPr>
            </w:pPr>
            <w:r w:rsidRPr="00435B4B">
              <w:rPr>
                <w:rFonts w:eastAsia="宋体"/>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宋体"/>
                <w:sz w:val="20"/>
                <w:szCs w:val="20"/>
                <w:lang w:val="en-GB"/>
              </w:rPr>
            </w:pPr>
            <w:r w:rsidRPr="00435B4B">
              <w:rPr>
                <w:rFonts w:eastAsia="宋体"/>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afd"/>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afd"/>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宋体"/>
                <w:sz w:val="20"/>
                <w:szCs w:val="20"/>
                <w:lang w:val="en-GB"/>
              </w:rPr>
            </w:pPr>
            <w:r w:rsidRPr="00435B4B">
              <w:rPr>
                <w:rFonts w:eastAsia="宋体"/>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宋体"/>
                <w:sz w:val="20"/>
              </w:rPr>
              <w:t>Proposal</w:t>
            </w:r>
            <w:r w:rsidRPr="00435B4B">
              <w:rPr>
                <w:sz w:val="20"/>
              </w:rPr>
              <w:t xml:space="preserve"> 8</w:t>
            </w:r>
            <w:r w:rsidRPr="00435B4B">
              <w:rPr>
                <w:rFonts w:eastAsia="宋体"/>
                <w:sz w:val="20"/>
              </w:rPr>
              <w:t xml:space="preserve">: Consider PNT as a key aspect of </w:t>
            </w:r>
            <w:r w:rsidRPr="00435B4B">
              <w:rPr>
                <w:sz w:val="20"/>
              </w:rPr>
              <w:t xml:space="preserve">a </w:t>
            </w:r>
            <w:r w:rsidRPr="00435B4B">
              <w:rPr>
                <w:rFonts w:eastAsia="宋体"/>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宋体"/>
                <w:sz w:val="20"/>
                <w:szCs w:val="20"/>
                <w:lang w:val="en-GB"/>
              </w:rPr>
            </w:pPr>
            <w:proofErr w:type="spellStart"/>
            <w:r w:rsidRPr="00435B4B">
              <w:rPr>
                <w:rFonts w:eastAsia="宋体"/>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lastRenderedPageBreak/>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宋体"/>
                <w:sz w:val="20"/>
                <w:szCs w:val="20"/>
                <w:lang w:val="en-GB"/>
              </w:rPr>
            </w:pPr>
            <w:r w:rsidRPr="00435B4B">
              <w:rPr>
                <w:rFonts w:eastAsia="宋体"/>
                <w:sz w:val="20"/>
                <w:szCs w:val="20"/>
                <w:lang w:val="en-GB"/>
              </w:rPr>
              <w:lastRenderedPageBreak/>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宋体"/>
                <w:sz w:val="20"/>
                <w:szCs w:val="20"/>
                <w:lang w:val="en-GB"/>
              </w:rPr>
            </w:pPr>
            <w:r w:rsidRPr="00435B4B">
              <w:rPr>
                <w:rFonts w:eastAsia="宋体"/>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等线"/>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等线"/>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等线"/>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等线"/>
                <w:b/>
                <w:bCs/>
                <w:color w:val="000000" w:themeColor="text1"/>
                <w:sz w:val="20"/>
                <w:szCs w:val="20"/>
                <w:lang w:val="x-none"/>
              </w:rPr>
            </w:pPr>
            <w:r w:rsidRPr="00435B4B">
              <w:rPr>
                <w:rFonts w:eastAsia="等线"/>
                <w:b/>
                <w:bCs/>
                <w:color w:val="000000" w:themeColor="text1"/>
                <w:sz w:val="20"/>
                <w:szCs w:val="20"/>
                <w:u w:val="single"/>
                <w:lang w:val="x-none"/>
              </w:rPr>
              <w:t>Proposal 10</w:t>
            </w:r>
            <w:r w:rsidRPr="00435B4B">
              <w:rPr>
                <w:rFonts w:eastAsia="等线"/>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d"/>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宋体"/>
                <w:sz w:val="20"/>
                <w:szCs w:val="20"/>
                <w:lang w:val="en-GB"/>
              </w:rPr>
            </w:pPr>
            <w:r w:rsidRPr="00435B4B">
              <w:rPr>
                <w:rFonts w:eastAsia="宋体"/>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d"/>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7"/>
                <w:sz w:val="20"/>
                <w:szCs w:val="20"/>
                <w:u w:val="single"/>
              </w:rPr>
              <w:t>Proposal 30</w:t>
            </w:r>
            <w:r w:rsidRPr="00435B4B">
              <w:rPr>
                <w:rStyle w:val="af7"/>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宋体"/>
                <w:sz w:val="20"/>
                <w:szCs w:val="20"/>
                <w:lang w:val="en-GB"/>
              </w:rPr>
            </w:pPr>
            <w:r w:rsidRPr="00435B4B">
              <w:rPr>
                <w:rFonts w:eastAsia="宋体"/>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lastRenderedPageBreak/>
              <w:t>Scenario: Multi-satellite scenario / Very LEO satellite (300 km altitude), Higher satellite capability</w:t>
            </w:r>
          </w:p>
          <w:p w14:paraId="3577BF67"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d"/>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d"/>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宋体"/>
                <w:sz w:val="20"/>
                <w:szCs w:val="20"/>
                <w:lang w:val="en-GB"/>
              </w:rPr>
            </w:pPr>
            <w:r w:rsidRPr="00435B4B">
              <w:rPr>
                <w:rFonts w:eastAsia="宋体"/>
                <w:sz w:val="20"/>
                <w:szCs w:val="20"/>
                <w:lang w:val="en-GB"/>
              </w:rPr>
              <w:lastRenderedPageBreak/>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宋体"/>
                <w:sz w:val="20"/>
                <w:szCs w:val="20"/>
              </w:rPr>
            </w:pPr>
            <w:r w:rsidRPr="00435B4B">
              <w:rPr>
                <w:rFonts w:eastAsia="宋体"/>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宋体"/>
                <w:sz w:val="20"/>
                <w:szCs w:val="20"/>
              </w:rPr>
            </w:pPr>
            <w:r w:rsidRPr="00435B4B">
              <w:rPr>
                <w:rFonts w:eastAsia="宋体"/>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d"/>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d"/>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宋体"/>
                <w:sz w:val="20"/>
                <w:szCs w:val="20"/>
              </w:rPr>
            </w:pPr>
            <w:r w:rsidRPr="00435B4B">
              <w:rPr>
                <w:rFonts w:eastAsia="宋体"/>
                <w:sz w:val="20"/>
                <w:szCs w:val="20"/>
              </w:rPr>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d"/>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宋体"/>
                <w:sz w:val="20"/>
                <w:szCs w:val="20"/>
              </w:rPr>
            </w:pPr>
            <w:proofErr w:type="spellStart"/>
            <w:r w:rsidRPr="00435B4B">
              <w:rPr>
                <w:rFonts w:eastAsia="宋体"/>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lastRenderedPageBreak/>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宋体"/>
                <w:sz w:val="20"/>
                <w:szCs w:val="20"/>
              </w:rPr>
            </w:pPr>
            <w:r w:rsidRPr="00435B4B">
              <w:rPr>
                <w:rFonts w:eastAsia="宋体"/>
                <w:sz w:val="20"/>
                <w:szCs w:val="20"/>
              </w:rPr>
              <w:lastRenderedPageBreak/>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d"/>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宋体"/>
                <w:sz w:val="20"/>
                <w:szCs w:val="20"/>
              </w:rPr>
            </w:pPr>
            <w:r w:rsidRPr="00435B4B">
              <w:rPr>
                <w:rFonts w:eastAsia="宋体"/>
                <w:sz w:val="20"/>
                <w:szCs w:val="20"/>
              </w:rPr>
              <w:t>vivo</w:t>
            </w:r>
          </w:p>
        </w:tc>
        <w:tc>
          <w:tcPr>
            <w:tcW w:w="3829" w:type="pct"/>
          </w:tcPr>
          <w:p w14:paraId="4A985D92" w14:textId="77777777" w:rsidR="005D5243" w:rsidRPr="00435B4B" w:rsidRDefault="005D5243" w:rsidP="00435B4B">
            <w:pPr>
              <w:pStyle w:val="ab"/>
              <w:spacing w:afterLines="50"/>
              <w:rPr>
                <w:b/>
                <w:bCs/>
                <w:i/>
                <w:iCs/>
                <w:lang w:val="fr-FR"/>
              </w:rPr>
            </w:pPr>
            <w:r w:rsidRPr="00435B4B">
              <w:rPr>
                <w:b/>
                <w:bCs/>
                <w:i/>
                <w:iCs/>
                <w:lang w:val="fr-FR"/>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435B4B" w:rsidRDefault="005D5243" w:rsidP="00435B4B">
            <w:pPr>
              <w:pStyle w:val="ab"/>
              <w:spacing w:afterLines="50"/>
              <w:rPr>
                <w:b/>
                <w:bCs/>
                <w:i/>
                <w:iCs/>
                <w:lang w:val="fr-FR"/>
              </w:rPr>
            </w:pPr>
            <w:r w:rsidRPr="00435B4B">
              <w:rPr>
                <w:b/>
                <w:bCs/>
                <w:i/>
                <w:iCs/>
                <w:lang w:val="fr-FR"/>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宋体"/>
                <w:sz w:val="20"/>
                <w:szCs w:val="20"/>
              </w:rPr>
            </w:pPr>
            <w:r w:rsidRPr="00435B4B">
              <w:rPr>
                <w:rFonts w:eastAsia="宋体"/>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beam hopping and </w:t>
            </w:r>
            <w:proofErr w:type="gramStart"/>
            <w:r w:rsidRPr="00435B4B">
              <w:rPr>
                <w:i/>
                <w:sz w:val="20"/>
                <w:szCs w:val="20"/>
              </w:rPr>
              <w:t>high-mobility</w:t>
            </w:r>
            <w:proofErr w:type="gramEnd"/>
            <w:r w:rsidRPr="00435B4B">
              <w:rPr>
                <w:i/>
                <w:sz w:val="20"/>
                <w:szCs w:val="20"/>
              </w:rPr>
              <w:t xml:space="preserve">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宋体"/>
          <w:b/>
          <w:kern w:val="2"/>
          <w:szCs w:val="22"/>
        </w:rPr>
      </w:pPr>
      <w:r w:rsidRPr="007A6B21">
        <w:rPr>
          <w:rFonts w:eastAsia="宋体"/>
          <w:b/>
          <w:kern w:val="2"/>
          <w:szCs w:val="22"/>
        </w:rPr>
        <w:lastRenderedPageBreak/>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d"/>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宋体"/>
                <w:sz w:val="20"/>
                <w:szCs w:val="20"/>
                <w:lang w:val="en-GB"/>
              </w:rPr>
            </w:pPr>
            <w:r w:rsidRPr="00435B4B">
              <w:rPr>
                <w:rFonts w:eastAsia="宋体"/>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宋体"/>
                <w:sz w:val="20"/>
                <w:szCs w:val="20"/>
                <w:lang w:val="en-GB"/>
              </w:rPr>
            </w:pPr>
            <w:r w:rsidRPr="00435B4B">
              <w:rPr>
                <w:rFonts w:eastAsia="宋体"/>
                <w:sz w:val="20"/>
                <w:szCs w:val="20"/>
                <w:lang w:val="en-GB"/>
              </w:rPr>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宋体"/>
                <w:sz w:val="20"/>
                <w:szCs w:val="20"/>
                <w:lang w:val="en-GB"/>
              </w:rPr>
            </w:pPr>
            <w:r w:rsidRPr="00435B4B">
              <w:rPr>
                <w:rFonts w:eastAsia="宋体"/>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宋体"/>
                <w:sz w:val="20"/>
                <w:szCs w:val="20"/>
                <w:lang w:val="en-GB"/>
              </w:rPr>
            </w:pPr>
            <w:r w:rsidRPr="00435B4B">
              <w:rPr>
                <w:rFonts w:eastAsia="宋体"/>
                <w:sz w:val="20"/>
                <w:szCs w:val="20"/>
                <w:lang w:val="en-GB"/>
              </w:rPr>
              <w:lastRenderedPageBreak/>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宋体"/>
                <w:sz w:val="20"/>
                <w:szCs w:val="20"/>
                <w:lang w:val="en-GB"/>
              </w:rPr>
            </w:pPr>
            <w:r w:rsidRPr="00435B4B">
              <w:rPr>
                <w:rFonts w:eastAsia="宋体"/>
                <w:sz w:val="20"/>
                <w:szCs w:val="20"/>
                <w:lang w:val="en-GB"/>
              </w:rPr>
              <w:t>Ofinno</w:t>
            </w:r>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宋体"/>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宋体"/>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宋体"/>
                <w:sz w:val="20"/>
                <w:szCs w:val="20"/>
                <w:lang w:val="en-GB"/>
              </w:rPr>
            </w:pPr>
            <w:r w:rsidRPr="00435B4B">
              <w:rPr>
                <w:rFonts w:eastAsia="宋体"/>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#10.</w:t>
            </w:r>
            <w:r w:rsidRPr="00435B4B">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#11.</w:t>
            </w:r>
            <w:r w:rsidRPr="00435B4B">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#12.</w:t>
            </w:r>
            <w:r w:rsidRPr="00435B4B">
              <w:rPr>
                <w:rFonts w:eastAsia="宋体"/>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Observation #13.</w:t>
            </w:r>
            <w:r w:rsidRPr="00435B4B">
              <w:rPr>
                <w:rFonts w:eastAsia="宋体"/>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#5.</w:t>
            </w:r>
            <w:r w:rsidRPr="00435B4B">
              <w:rPr>
                <w:rFonts w:eastAsia="宋体"/>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宋体"/>
                <w:b/>
                <w:bCs/>
                <w:i/>
                <w:iCs/>
                <w:sz w:val="20"/>
                <w:szCs w:val="20"/>
                <w:lang w:val="en-GB" w:eastAsia="en-US"/>
              </w:rPr>
            </w:pPr>
            <w:r w:rsidRPr="00435B4B">
              <w:rPr>
                <w:rFonts w:eastAsia="宋体"/>
                <w:b/>
                <w:bCs/>
                <w:i/>
                <w:iCs/>
                <w:sz w:val="20"/>
                <w:szCs w:val="20"/>
                <w:lang w:val="en-GB" w:eastAsia="en-US"/>
              </w:rPr>
              <w:t>Proposal #6.</w:t>
            </w:r>
            <w:r w:rsidRPr="00435B4B">
              <w:rPr>
                <w:rFonts w:eastAsia="宋体"/>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宋体"/>
                <w:sz w:val="20"/>
                <w:szCs w:val="20"/>
                <w:lang w:val="en-GB"/>
              </w:rPr>
            </w:pPr>
            <w:r w:rsidRPr="00435B4B">
              <w:rPr>
                <w:rFonts w:eastAsia="宋体"/>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d"/>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d"/>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宋体"/>
                <w:sz w:val="20"/>
                <w:szCs w:val="20"/>
                <w:lang w:val="en-GB"/>
              </w:rPr>
            </w:pPr>
            <w:r w:rsidRPr="00435B4B">
              <w:rPr>
                <w:rFonts w:eastAsia="宋体"/>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宋体"/>
                <w:sz w:val="20"/>
                <w:szCs w:val="20"/>
                <w:lang w:val="en-GB"/>
              </w:rPr>
            </w:pPr>
            <w:r w:rsidRPr="00435B4B">
              <w:rPr>
                <w:rFonts w:eastAsia="宋体"/>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宋体"/>
                <w:sz w:val="20"/>
                <w:szCs w:val="20"/>
                <w:lang w:val="en-GB"/>
              </w:rPr>
            </w:pPr>
            <w:r w:rsidRPr="00435B4B">
              <w:rPr>
                <w:rFonts w:eastAsia="宋体"/>
                <w:sz w:val="20"/>
                <w:szCs w:val="20"/>
                <w:lang w:val="en-GB"/>
              </w:rPr>
              <w:t>Nv</w:t>
            </w:r>
            <w:r w:rsidR="00106E9A" w:rsidRPr="00435B4B">
              <w:rPr>
                <w:rFonts w:eastAsia="宋体"/>
                <w:sz w:val="20"/>
                <w:szCs w:val="20"/>
                <w:lang w:val="en-GB"/>
              </w:rPr>
              <w:t>i</w:t>
            </w:r>
            <w:r w:rsidRPr="00435B4B">
              <w:rPr>
                <w:rFonts w:eastAsia="宋体"/>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 xml:space="preserve">Observation 4: High mobility scenarios trigger more frequent handovers and continuous beam management operations, resulting in burdensome signaling </w:t>
            </w:r>
            <w:r w:rsidRPr="00435B4B">
              <w:rPr>
                <w:b/>
                <w:sz w:val="20"/>
                <w:szCs w:val="20"/>
                <w:lang w:eastAsia="en-GB"/>
              </w:rPr>
              <w:lastRenderedPageBreak/>
              <w:t>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d"/>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d"/>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d"/>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d"/>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d"/>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d"/>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d"/>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宋体"/>
                <w:sz w:val="20"/>
                <w:szCs w:val="20"/>
                <w:lang w:val="en-GB"/>
              </w:rPr>
            </w:pPr>
            <w:r w:rsidRPr="00435B4B">
              <w:rPr>
                <w:rFonts w:eastAsia="宋体"/>
                <w:sz w:val="20"/>
                <w:szCs w:val="20"/>
                <w:lang w:val="en-GB"/>
              </w:rPr>
              <w:lastRenderedPageBreak/>
              <w:t>PML</w:t>
            </w:r>
          </w:p>
        </w:tc>
        <w:tc>
          <w:tcPr>
            <w:tcW w:w="3829" w:type="pct"/>
          </w:tcPr>
          <w:p w14:paraId="793B59FE" w14:textId="77777777" w:rsidR="004A33F6" w:rsidRPr="00435B4B" w:rsidRDefault="004A33F6" w:rsidP="00430B9D">
            <w:pPr>
              <w:pStyle w:val="afd"/>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lastRenderedPageBreak/>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d"/>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等线"/>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等线"/>
                <w:b/>
                <w:bCs/>
                <w:i/>
                <w:iCs/>
                <w:kern w:val="2"/>
                <w:sz w:val="20"/>
                <w:szCs w:val="20"/>
              </w:rPr>
            </w:pPr>
            <w:r w:rsidRPr="00435B4B">
              <w:rPr>
                <w:rFonts w:eastAsia="等线"/>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 xml:space="preserve">Proposal 8: It is recommended that the synchronization accuracy requirements for </w:t>
            </w:r>
            <w:r w:rsidRPr="00435B4B">
              <w:rPr>
                <w:b/>
                <w:bCs/>
                <w:i/>
                <w:iCs/>
                <w:sz w:val="20"/>
                <w:szCs w:val="20"/>
              </w:rPr>
              <w:lastRenderedPageBreak/>
              <w:t>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d"/>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宋体"/>
                <w:sz w:val="20"/>
                <w:szCs w:val="20"/>
                <w:lang w:val="en-GB"/>
              </w:rPr>
            </w:pPr>
            <w:r w:rsidRPr="00435B4B">
              <w:rPr>
                <w:rFonts w:eastAsia="宋体"/>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d"/>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d"/>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d"/>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宋体"/>
                <w:sz w:val="20"/>
                <w:szCs w:val="20"/>
                <w:lang w:val="en-GB"/>
              </w:rPr>
            </w:pPr>
            <w:r w:rsidRPr="00435B4B">
              <w:rPr>
                <w:rFonts w:eastAsia="宋体"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afd"/>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d"/>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宋体"/>
                <w:sz w:val="20"/>
                <w:szCs w:val="20"/>
                <w:lang w:val="en-GB"/>
              </w:rPr>
            </w:pPr>
            <w:r w:rsidRPr="00435B4B">
              <w:rPr>
                <w:rFonts w:eastAsia="宋体" w:hint="eastAsia"/>
                <w:sz w:val="20"/>
                <w:szCs w:val="20"/>
                <w:lang w:val="en-GB"/>
              </w:rPr>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lastRenderedPageBreak/>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d"/>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afd"/>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afd"/>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宋体"/>
                <w:sz w:val="20"/>
                <w:szCs w:val="20"/>
                <w:lang w:val="en-GB"/>
              </w:rPr>
            </w:pPr>
            <w:proofErr w:type="spellStart"/>
            <w:r w:rsidRPr="00435B4B">
              <w:rPr>
                <w:rFonts w:eastAsia="宋体"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 if there are different views</w:t>
      </w:r>
      <w:r w:rsidRPr="007A6B21">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宋体"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宋体"/>
                <w:sz w:val="20"/>
                <w:szCs w:val="20"/>
                <w:lang w:val="en-GB"/>
              </w:rPr>
            </w:pPr>
            <w:r w:rsidRPr="00435B4B">
              <w:rPr>
                <w:rFonts w:eastAsia="宋体"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宋体"/>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9C4FDE" w:rsidP="009C4FDE">
            <w:pPr>
              <w:spacing w:after="0"/>
              <w:jc w:val="left"/>
              <w:rPr>
                <w:rFonts w:eastAsiaTheme="minorEastAsia"/>
                <w:szCs w:val="20"/>
              </w:rPr>
            </w:pPr>
            <w:hyperlink r:id="rId22" w:history="1">
              <w:r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lastRenderedPageBreak/>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5D82296E" w:rsidR="00CF2EB9" w:rsidRPr="00F34383" w:rsidRDefault="00CF2EB9" w:rsidP="00CF2EB9">
            <w:pPr>
              <w:spacing w:after="0" w:line="360" w:lineRule="auto"/>
              <w:rPr>
                <w:rFonts w:eastAsiaTheme="minorEastAsia"/>
                <w:szCs w:val="22"/>
              </w:rPr>
            </w:pPr>
          </w:p>
        </w:tc>
        <w:tc>
          <w:tcPr>
            <w:tcW w:w="2475" w:type="dxa"/>
          </w:tcPr>
          <w:p w14:paraId="331E3FF7" w14:textId="65056839" w:rsidR="00CF2EB9" w:rsidRPr="00F04D63" w:rsidRDefault="00CF2EB9" w:rsidP="00CF2EB9">
            <w:pPr>
              <w:spacing w:after="0" w:line="360" w:lineRule="auto"/>
              <w:rPr>
                <w:szCs w:val="22"/>
              </w:rPr>
            </w:pPr>
          </w:p>
        </w:tc>
        <w:tc>
          <w:tcPr>
            <w:tcW w:w="4812" w:type="dxa"/>
          </w:tcPr>
          <w:p w14:paraId="2A88C06C" w14:textId="32AE5526" w:rsidR="00CF2EB9" w:rsidRPr="00F04D63" w:rsidRDefault="00CF2EB9" w:rsidP="00CF2EB9">
            <w:pPr>
              <w:spacing w:after="0" w:line="360" w:lineRule="auto"/>
              <w:rPr>
                <w:szCs w:val="22"/>
              </w:rPr>
            </w:pPr>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ZTE Corporation, Sanechips</w:t>
      </w:r>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Ofinno</w:t>
      </w:r>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F2DF" w14:textId="77777777" w:rsidR="005D008C" w:rsidRDefault="005D008C">
      <w:pPr>
        <w:spacing w:before="120"/>
      </w:pPr>
      <w:r>
        <w:separator/>
      </w:r>
    </w:p>
  </w:endnote>
  <w:endnote w:type="continuationSeparator" w:id="0">
    <w:p w14:paraId="2C4169D1" w14:textId="77777777" w:rsidR="005D008C" w:rsidRDefault="005D008C">
      <w:pPr>
        <w:spacing w:before="120"/>
      </w:pPr>
      <w:r>
        <w:continuationSeparator/>
      </w:r>
    </w:p>
  </w:endnote>
  <w:endnote w:type="continuationNotice" w:id="1">
    <w:p w14:paraId="666A640D" w14:textId="77777777" w:rsidR="005D008C" w:rsidRDefault="005D008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宋体"/>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5D5F" w14:textId="77777777" w:rsidR="005D008C" w:rsidRDefault="005D008C">
      <w:pPr>
        <w:spacing w:before="120"/>
      </w:pPr>
      <w:r>
        <w:separator/>
      </w:r>
    </w:p>
  </w:footnote>
  <w:footnote w:type="continuationSeparator" w:id="0">
    <w:p w14:paraId="367377D3" w14:textId="77777777" w:rsidR="005D008C" w:rsidRDefault="005D008C">
      <w:pPr>
        <w:spacing w:before="120"/>
      </w:pPr>
      <w:r>
        <w:continuationSeparator/>
      </w:r>
    </w:p>
  </w:footnote>
  <w:footnote w:type="continuationNotice" w:id="1">
    <w:p w14:paraId="5DA49E72" w14:textId="77777777" w:rsidR="005D008C" w:rsidRDefault="005D008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宋体" w:eastAsia="宋体" w:hAnsi="宋体" w:hint="eastAsia"/>
        <w:lang w:val="en-GB"/>
      </w:rPr>
    </w:lvl>
    <w:lvl w:ilvl="1" w:tplc="8B689CCC">
      <w:start w:val="1"/>
      <w:numFmt w:val="bullet"/>
      <w:lvlText w:val="‐"/>
      <w:lvlJc w:val="left"/>
      <w:pPr>
        <w:ind w:left="709" w:hanging="400"/>
      </w:pPr>
      <w:rPr>
        <w:rFonts w:ascii="宋体" w:eastAsia="宋体" w:hAnsi="宋体"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0"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1"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5"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7"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0"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1"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2"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3"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4"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5"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7"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9"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1" w15:restartNumberingAfterBreak="0">
    <w:nsid w:val="7C9F221A"/>
    <w:multiLevelType w:val="hybridMultilevel"/>
    <w:tmpl w:val="60087888"/>
    <w:lvl w:ilvl="0" w:tplc="0ACA39D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3"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4"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5284716">
    <w:abstractNumId w:val="48"/>
  </w:num>
  <w:num w:numId="2" w16cid:durableId="1132792377">
    <w:abstractNumId w:val="56"/>
  </w:num>
  <w:num w:numId="3" w16cid:durableId="770276557">
    <w:abstractNumId w:val="78"/>
  </w:num>
  <w:num w:numId="4" w16cid:durableId="1939022623">
    <w:abstractNumId w:val="97"/>
  </w:num>
  <w:num w:numId="5" w16cid:durableId="1529563322">
    <w:abstractNumId w:val="101"/>
  </w:num>
  <w:num w:numId="6" w16cid:durableId="841970644">
    <w:abstractNumId w:val="52"/>
  </w:num>
  <w:num w:numId="7" w16cid:durableId="1897472510">
    <w:abstractNumId w:val="9"/>
  </w:num>
  <w:num w:numId="8" w16cid:durableId="770586151">
    <w:abstractNumId w:val="39"/>
  </w:num>
  <w:num w:numId="9" w16cid:durableId="2144107483">
    <w:abstractNumId w:val="87"/>
  </w:num>
  <w:num w:numId="10" w16cid:durableId="195043427">
    <w:abstractNumId w:val="40"/>
  </w:num>
  <w:num w:numId="11" w16cid:durableId="567571115">
    <w:abstractNumId w:val="15"/>
  </w:num>
  <w:num w:numId="12" w16cid:durableId="1860007195">
    <w:abstractNumId w:val="109"/>
  </w:num>
  <w:num w:numId="13" w16cid:durableId="1139492240">
    <w:abstractNumId w:val="41"/>
  </w:num>
  <w:num w:numId="14" w16cid:durableId="455762706">
    <w:abstractNumId w:val="106"/>
  </w:num>
  <w:num w:numId="15" w16cid:durableId="1952976387">
    <w:abstractNumId w:val="26"/>
  </w:num>
  <w:num w:numId="16" w16cid:durableId="464008395">
    <w:abstractNumId w:val="13"/>
  </w:num>
  <w:num w:numId="17" w16cid:durableId="1292520433">
    <w:abstractNumId w:val="71"/>
  </w:num>
  <w:num w:numId="18" w16cid:durableId="290090996">
    <w:abstractNumId w:val="58"/>
  </w:num>
  <w:num w:numId="19" w16cid:durableId="1670909465">
    <w:abstractNumId w:val="51"/>
  </w:num>
  <w:num w:numId="20" w16cid:durableId="426778798">
    <w:abstractNumId w:val="21"/>
  </w:num>
  <w:num w:numId="21" w16cid:durableId="1855799445">
    <w:abstractNumId w:val="116"/>
  </w:num>
  <w:num w:numId="22" w16cid:durableId="1144348268">
    <w:abstractNumId w:val="74"/>
  </w:num>
  <w:num w:numId="23" w16cid:durableId="1495682020">
    <w:abstractNumId w:val="86"/>
  </w:num>
  <w:num w:numId="24" w16cid:durableId="394744957">
    <w:abstractNumId w:val="63"/>
  </w:num>
  <w:num w:numId="25" w16cid:durableId="544290734">
    <w:abstractNumId w:val="93"/>
  </w:num>
  <w:num w:numId="26" w16cid:durableId="372928471">
    <w:abstractNumId w:val="18"/>
  </w:num>
  <w:num w:numId="27" w16cid:durableId="479034642">
    <w:abstractNumId w:val="44"/>
  </w:num>
  <w:num w:numId="28" w16cid:durableId="1859390673">
    <w:abstractNumId w:val="1"/>
  </w:num>
  <w:num w:numId="29" w16cid:durableId="906573599">
    <w:abstractNumId w:val="30"/>
  </w:num>
  <w:num w:numId="30" w16cid:durableId="1551572652">
    <w:abstractNumId w:val="91"/>
  </w:num>
  <w:num w:numId="31" w16cid:durableId="1787045211">
    <w:abstractNumId w:val="31"/>
  </w:num>
  <w:num w:numId="32" w16cid:durableId="1402604859">
    <w:abstractNumId w:val="80"/>
  </w:num>
  <w:num w:numId="33" w16cid:durableId="1556116283">
    <w:abstractNumId w:val="72"/>
  </w:num>
  <w:num w:numId="34" w16cid:durableId="792594505">
    <w:abstractNumId w:val="112"/>
  </w:num>
  <w:num w:numId="35" w16cid:durableId="98261992">
    <w:abstractNumId w:val="117"/>
  </w:num>
  <w:num w:numId="36" w16cid:durableId="214970625">
    <w:abstractNumId w:val="73"/>
  </w:num>
  <w:num w:numId="37" w16cid:durableId="607933321">
    <w:abstractNumId w:val="99"/>
  </w:num>
  <w:num w:numId="38" w16cid:durableId="117459001">
    <w:abstractNumId w:val="54"/>
  </w:num>
  <w:num w:numId="39" w16cid:durableId="1726025835">
    <w:abstractNumId w:val="47"/>
  </w:num>
  <w:num w:numId="40" w16cid:durableId="1562791170">
    <w:abstractNumId w:val="45"/>
  </w:num>
  <w:num w:numId="41" w16cid:durableId="2025327872">
    <w:abstractNumId w:val="76"/>
  </w:num>
  <w:num w:numId="42" w16cid:durableId="124087492">
    <w:abstractNumId w:val="25"/>
  </w:num>
  <w:num w:numId="43" w16cid:durableId="992025051">
    <w:abstractNumId w:val="124"/>
  </w:num>
  <w:num w:numId="44" w16cid:durableId="1205021651">
    <w:abstractNumId w:val="107"/>
  </w:num>
  <w:num w:numId="45" w16cid:durableId="1754156734">
    <w:abstractNumId w:val="92"/>
  </w:num>
  <w:num w:numId="46" w16cid:durableId="1613197657">
    <w:abstractNumId w:val="122"/>
  </w:num>
  <w:num w:numId="47" w16cid:durableId="850727101">
    <w:abstractNumId w:val="37"/>
  </w:num>
  <w:num w:numId="48" w16cid:durableId="128977649">
    <w:abstractNumId w:val="120"/>
  </w:num>
  <w:num w:numId="49" w16cid:durableId="1554921068">
    <w:abstractNumId w:val="96"/>
  </w:num>
  <w:num w:numId="50" w16cid:durableId="2016371795">
    <w:abstractNumId w:val="5"/>
  </w:num>
  <w:num w:numId="51" w16cid:durableId="2124376729">
    <w:abstractNumId w:val="32"/>
  </w:num>
  <w:num w:numId="52" w16cid:durableId="1990592546">
    <w:abstractNumId w:val="66"/>
  </w:num>
  <w:num w:numId="53" w16cid:durableId="81995636">
    <w:abstractNumId w:val="22"/>
  </w:num>
  <w:num w:numId="54" w16cid:durableId="199363155">
    <w:abstractNumId w:val="2"/>
  </w:num>
  <w:num w:numId="55" w16cid:durableId="2108577311">
    <w:abstractNumId w:val="65"/>
  </w:num>
  <w:num w:numId="56" w16cid:durableId="1080449227">
    <w:abstractNumId w:val="60"/>
  </w:num>
  <w:num w:numId="57" w16cid:durableId="1919170102">
    <w:abstractNumId w:val="29"/>
  </w:num>
  <w:num w:numId="58" w16cid:durableId="231276711">
    <w:abstractNumId w:val="79"/>
  </w:num>
  <w:num w:numId="59" w16cid:durableId="359474650">
    <w:abstractNumId w:val="14"/>
  </w:num>
  <w:num w:numId="60" w16cid:durableId="508375473">
    <w:abstractNumId w:val="88"/>
  </w:num>
  <w:num w:numId="61" w16cid:durableId="852383148">
    <w:abstractNumId w:val="33"/>
  </w:num>
  <w:num w:numId="62" w16cid:durableId="1081681389">
    <w:abstractNumId w:val="59"/>
  </w:num>
  <w:num w:numId="63" w16cid:durableId="1134329131">
    <w:abstractNumId w:val="84"/>
  </w:num>
  <w:num w:numId="64" w16cid:durableId="1383210018">
    <w:abstractNumId w:val="61"/>
  </w:num>
  <w:num w:numId="65" w16cid:durableId="1711690218">
    <w:abstractNumId w:val="0"/>
  </w:num>
  <w:num w:numId="66" w16cid:durableId="1915822897">
    <w:abstractNumId w:val="64"/>
  </w:num>
  <w:num w:numId="67" w16cid:durableId="770122276">
    <w:abstractNumId w:val="100"/>
  </w:num>
  <w:num w:numId="68" w16cid:durableId="1250892553">
    <w:abstractNumId w:val="7"/>
  </w:num>
  <w:num w:numId="69" w16cid:durableId="1788355898">
    <w:abstractNumId w:val="85"/>
  </w:num>
  <w:num w:numId="70" w16cid:durableId="1971127988">
    <w:abstractNumId w:val="34"/>
  </w:num>
  <w:num w:numId="71" w16cid:durableId="1787892783">
    <w:abstractNumId w:val="50"/>
  </w:num>
  <w:num w:numId="72" w16cid:durableId="1129278758">
    <w:abstractNumId w:val="62"/>
  </w:num>
  <w:num w:numId="73" w16cid:durableId="1661228011">
    <w:abstractNumId w:val="105"/>
  </w:num>
  <w:num w:numId="74" w16cid:durableId="113720703">
    <w:abstractNumId w:val="103"/>
  </w:num>
  <w:num w:numId="75" w16cid:durableId="169680153">
    <w:abstractNumId w:val="90"/>
  </w:num>
  <w:num w:numId="76" w16cid:durableId="921522076">
    <w:abstractNumId w:val="69"/>
  </w:num>
  <w:num w:numId="77" w16cid:durableId="1470703603">
    <w:abstractNumId w:val="123"/>
  </w:num>
  <w:num w:numId="78" w16cid:durableId="1509905039">
    <w:abstractNumId w:val="95"/>
  </w:num>
  <w:num w:numId="79" w16cid:durableId="1267814181">
    <w:abstractNumId w:val="75"/>
  </w:num>
  <w:num w:numId="80" w16cid:durableId="598756143">
    <w:abstractNumId w:val="46"/>
  </w:num>
  <w:num w:numId="81" w16cid:durableId="1259412549">
    <w:abstractNumId w:val="49"/>
  </w:num>
  <w:num w:numId="82" w16cid:durableId="1808887261">
    <w:abstractNumId w:val="67"/>
  </w:num>
  <w:num w:numId="83" w16cid:durableId="1961447740">
    <w:abstractNumId w:val="121"/>
  </w:num>
  <w:num w:numId="84" w16cid:durableId="75595370">
    <w:abstractNumId w:val="36"/>
  </w:num>
  <w:num w:numId="85" w16cid:durableId="1381785290">
    <w:abstractNumId w:val="27"/>
  </w:num>
  <w:num w:numId="86" w16cid:durableId="234706292">
    <w:abstractNumId w:val="110"/>
  </w:num>
  <w:num w:numId="87" w16cid:durableId="1976830963">
    <w:abstractNumId w:val="94"/>
  </w:num>
  <w:num w:numId="88" w16cid:durableId="841362267">
    <w:abstractNumId w:val="70"/>
  </w:num>
  <w:num w:numId="89" w16cid:durableId="1925992188">
    <w:abstractNumId w:val="53"/>
  </w:num>
  <w:num w:numId="90" w16cid:durableId="1781148813">
    <w:abstractNumId w:val="23"/>
  </w:num>
  <w:num w:numId="91" w16cid:durableId="1869682453">
    <w:abstractNumId w:val="19"/>
  </w:num>
  <w:num w:numId="92" w16cid:durableId="1886916178">
    <w:abstractNumId w:val="114"/>
  </w:num>
  <w:num w:numId="93" w16cid:durableId="1166677090">
    <w:abstractNumId w:val="108"/>
  </w:num>
  <w:num w:numId="94" w16cid:durableId="1120995803">
    <w:abstractNumId w:val="81"/>
  </w:num>
  <w:num w:numId="95" w16cid:durableId="741175232">
    <w:abstractNumId w:val="17"/>
  </w:num>
  <w:num w:numId="96" w16cid:durableId="592711615">
    <w:abstractNumId w:val="55"/>
  </w:num>
  <w:num w:numId="97" w16cid:durableId="91828291">
    <w:abstractNumId w:val="118"/>
  </w:num>
  <w:num w:numId="98" w16cid:durableId="1217813850">
    <w:abstractNumId w:val="57"/>
  </w:num>
  <w:num w:numId="99" w16cid:durableId="465899638">
    <w:abstractNumId w:val="28"/>
  </w:num>
  <w:num w:numId="100" w16cid:durableId="1093739943">
    <w:abstractNumId w:val="77"/>
  </w:num>
  <w:num w:numId="101" w16cid:durableId="975332617">
    <w:abstractNumId w:val="43"/>
  </w:num>
  <w:num w:numId="102" w16cid:durableId="13456936">
    <w:abstractNumId w:val="42"/>
  </w:num>
  <w:num w:numId="103" w16cid:durableId="785543790">
    <w:abstractNumId w:val="11"/>
  </w:num>
  <w:num w:numId="104" w16cid:durableId="2110660300">
    <w:abstractNumId w:val="102"/>
  </w:num>
  <w:num w:numId="105" w16cid:durableId="1508248803">
    <w:abstractNumId w:val="4"/>
  </w:num>
  <w:num w:numId="106" w16cid:durableId="912739658">
    <w:abstractNumId w:val="115"/>
  </w:num>
  <w:num w:numId="107" w16cid:durableId="1392735160">
    <w:abstractNumId w:val="82"/>
  </w:num>
  <w:num w:numId="108" w16cid:durableId="2048095277">
    <w:abstractNumId w:val="20"/>
  </w:num>
  <w:num w:numId="109" w16cid:durableId="181553117">
    <w:abstractNumId w:val="89"/>
  </w:num>
  <w:num w:numId="110" w16cid:durableId="1855456212">
    <w:abstractNumId w:val="111"/>
  </w:num>
  <w:num w:numId="111" w16cid:durableId="1599173204">
    <w:abstractNumId w:val="24"/>
  </w:num>
  <w:num w:numId="112" w16cid:durableId="1726643114">
    <w:abstractNumId w:val="8"/>
  </w:num>
  <w:num w:numId="113" w16cid:durableId="1876458795">
    <w:abstractNumId w:val="35"/>
  </w:num>
  <w:num w:numId="114" w16cid:durableId="749087324">
    <w:abstractNumId w:val="113"/>
  </w:num>
  <w:num w:numId="115" w16cid:durableId="1786121702">
    <w:abstractNumId w:val="38"/>
  </w:num>
  <w:num w:numId="116" w16cid:durableId="987050771">
    <w:abstractNumId w:val="12"/>
  </w:num>
  <w:num w:numId="117" w16cid:durableId="1865822441">
    <w:abstractNumId w:val="10"/>
  </w:num>
  <w:num w:numId="118" w16cid:durableId="943414406">
    <w:abstractNumId w:val="104"/>
  </w:num>
  <w:num w:numId="119" w16cid:durableId="1726375065">
    <w:abstractNumId w:val="3"/>
  </w:num>
  <w:num w:numId="120" w16cid:durableId="141119911">
    <w:abstractNumId w:val="119"/>
  </w:num>
  <w:num w:numId="121" w16cid:durableId="1089690405">
    <w:abstractNumId w:val="83"/>
  </w:num>
  <w:num w:numId="122" w16cid:durableId="962349542">
    <w:abstractNumId w:val="68"/>
  </w:num>
  <w:num w:numId="123" w16cid:durableId="1896233957">
    <w:abstractNumId w:val="6"/>
  </w:num>
  <w:num w:numId="124" w16cid:durableId="1745762233">
    <w:abstractNumId w:val="16"/>
  </w:num>
  <w:num w:numId="125" w16cid:durableId="1227839683">
    <w:abstractNumId w:val="9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1">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2">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3">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宋体"/>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next w:val="af6"/>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F244D179-1183-433F-9DE4-440BECD95926}">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94</Pages>
  <Words>33793</Words>
  <Characters>192623</Characters>
  <Application>Microsoft Office Word</Application>
  <DocSecurity>0</DocSecurity>
  <Lines>1605</Lines>
  <Paragraphs>451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2026-02-09T08:52:00Z</dcterms:created>
  <dcterms:modified xsi:type="dcterms:W3CDTF">2026-02-09T08:56:00Z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