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0B0EBF9B"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 w:date="2025-11-06T23:10:00Z">
              <w:r w:rsidR="00F144BE" w:rsidRPr="00042B8D" w:rsidDel="00090590">
                <w:delText>0</w:delText>
              </w:r>
            </w:del>
            <w:ins w:id="5" w:author="Yingyang" w:date="2025-11-06T23:10:00Z">
              <w:r w:rsidR="00090590">
                <w:t>1</w:t>
              </w:r>
            </w:ins>
            <w:r w:rsidR="00F144BE" w:rsidRPr="00042B8D">
              <w:t>.</w:t>
            </w:r>
            <w:bookmarkEnd w:id="3"/>
            <w:r w:rsidR="00F144BE" w:rsidRPr="00042B8D">
              <w:t xml:space="preserve">1 </w:t>
            </w:r>
            <w:r w:rsidR="00F144BE" w:rsidRPr="00042B8D">
              <w:rPr>
                <w:sz w:val="32"/>
              </w:rPr>
              <w:t>(</w:t>
            </w:r>
            <w:bookmarkStart w:id="6" w:name="issueDate"/>
            <w:r w:rsidR="00F144BE" w:rsidRPr="00042B8D">
              <w:rPr>
                <w:sz w:val="32"/>
              </w:rPr>
              <w:t>2025-</w:t>
            </w:r>
            <w:bookmarkEnd w:id="6"/>
            <w:del w:id="7" w:author="Yingyang" w:date="2025-11-02T21:07:00Z">
              <w:r w:rsidR="00F144BE" w:rsidDel="00F16944">
                <w:rPr>
                  <w:sz w:val="32"/>
                </w:rPr>
                <w:delText>10</w:delText>
              </w:r>
            </w:del>
            <w:ins w:id="8" w:author="Yingyang" w:date="2025-11-02T21:07:00Z">
              <w:r w:rsidR="00F16944">
                <w:rPr>
                  <w:sz w:val="32"/>
                </w:rPr>
                <w:t>11</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9" w:name="spectype2"/>
            <w:r w:rsidRPr="00042B8D">
              <w:t>Report</w:t>
            </w:r>
            <w:bookmarkEnd w:id="9"/>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0"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0"/>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1" w:name="specRelease"/>
            <w:r w:rsidRPr="00042B8D">
              <w:rPr>
                <w:rStyle w:val="ZGSM"/>
              </w:rPr>
              <w:t>20</w:t>
            </w:r>
            <w:bookmarkEnd w:id="11"/>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6.35pt" o:ole="">
                  <v:imagedata r:id="rId9" o:title=""/>
                </v:shape>
                <o:OLEObject Type="Embed" ProgID="Word.Picture.8" ShapeID="_x0000_i1025" DrawAspect="Content" ObjectID="_1824973208"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4pt;height:1in" o:ole="">
                  <v:imagedata r:id="rId11" o:title=""/>
                </v:shape>
                <o:OLEObject Type="Embed" ProgID="Word.Picture.8" ShapeID="_x0000_i1026" DrawAspect="Content" ObjectID="_1824973209"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3"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4"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4"/>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5"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6" w:name="copyrightDate"/>
            <w:r w:rsidRPr="00042B8D">
              <w:rPr>
                <w:sz w:val="18"/>
              </w:rPr>
              <w:t>2025</w:t>
            </w:r>
            <w:bookmarkEnd w:id="16"/>
            <w:r w:rsidRPr="00042B8D">
              <w:rPr>
                <w:sz w:val="18"/>
              </w:rPr>
              <w:t>, 3GPP Organizational Partners (ARIB, ATIS, CCSA, ETSI, TSDSI, TTA, TTC).</w:t>
            </w:r>
            <w:bookmarkStart w:id="17" w:name="copyrightaddon"/>
            <w:bookmarkEnd w:id="17"/>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5"/>
          </w:p>
          <w:p w14:paraId="75877755" w14:textId="77777777" w:rsidR="00362914" w:rsidRPr="00042B8D" w:rsidRDefault="00362914"/>
        </w:tc>
      </w:tr>
      <w:bookmarkEnd w:id="13"/>
    </w:tbl>
    <w:p w14:paraId="5913AAEC" w14:textId="77777777" w:rsidR="00362914" w:rsidRDefault="008924C1">
      <w:pPr>
        <w:pStyle w:val="TT"/>
      </w:pPr>
      <w:r w:rsidRPr="00042B8D">
        <w:br w:type="page"/>
      </w:r>
      <w:bookmarkStart w:id="18" w:name="tableOfContents"/>
      <w:bookmarkEnd w:id="18"/>
      <w:r w:rsidRPr="00042B8D">
        <w:lastRenderedPageBreak/>
        <w:t>Contents</w:t>
      </w:r>
    </w:p>
    <w:p w14:paraId="7EA7198B" w14:textId="08699E7F" w:rsidR="00042B8D" w:rsidRDefault="008924C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042B8D">
        <w:rPr>
          <w:noProof/>
        </w:rPr>
        <w:t>Foreword</w:t>
      </w:r>
      <w:r w:rsidR="00042B8D">
        <w:rPr>
          <w:noProof/>
        </w:rPr>
        <w:tab/>
      </w:r>
      <w:r w:rsidR="00042B8D">
        <w:rPr>
          <w:noProof/>
        </w:rPr>
        <w:fldChar w:fldCharType="begin"/>
      </w:r>
      <w:r w:rsidR="00042B8D">
        <w:rPr>
          <w:noProof/>
        </w:rPr>
        <w:instrText xml:space="preserve"> PAGEREF _Toc205284264 \h </w:instrText>
      </w:r>
      <w:r w:rsidR="00042B8D">
        <w:rPr>
          <w:noProof/>
        </w:rPr>
      </w:r>
      <w:r w:rsidR="00042B8D">
        <w:rPr>
          <w:noProof/>
        </w:rPr>
        <w:fldChar w:fldCharType="separate"/>
      </w:r>
      <w:r w:rsidR="00042B8D">
        <w:rPr>
          <w:noProof/>
        </w:rPr>
        <w:t>4</w:t>
      </w:r>
      <w:r w:rsidR="00042B8D">
        <w:rPr>
          <w:noProof/>
        </w:rPr>
        <w:fldChar w:fldCharType="end"/>
      </w:r>
    </w:p>
    <w:p w14:paraId="6B8BDD1C" w14:textId="4EDD3618" w:rsidR="00042B8D" w:rsidRDefault="00042B8D">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_Toc205284265 \h </w:instrText>
      </w:r>
      <w:r>
        <w:rPr>
          <w:noProof/>
        </w:rPr>
      </w:r>
      <w:r>
        <w:rPr>
          <w:noProof/>
        </w:rPr>
        <w:fldChar w:fldCharType="separate"/>
      </w:r>
      <w:r>
        <w:rPr>
          <w:noProof/>
        </w:rPr>
        <w:t>5</w:t>
      </w:r>
      <w:r>
        <w:rPr>
          <w:noProof/>
        </w:rPr>
        <w:fldChar w:fldCharType="end"/>
      </w:r>
    </w:p>
    <w:p w14:paraId="6FAE5F80" w14:textId="259096DE" w:rsidR="00042B8D" w:rsidRDefault="00042B8D">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_Toc205284266 \h </w:instrText>
      </w:r>
      <w:r>
        <w:rPr>
          <w:noProof/>
        </w:rPr>
      </w:r>
      <w:r>
        <w:rPr>
          <w:noProof/>
        </w:rPr>
        <w:fldChar w:fldCharType="separate"/>
      </w:r>
      <w:r>
        <w:rPr>
          <w:noProof/>
        </w:rPr>
        <w:t>6</w:t>
      </w:r>
      <w:r>
        <w:rPr>
          <w:noProof/>
        </w:rPr>
        <w:fldChar w:fldCharType="end"/>
      </w:r>
    </w:p>
    <w:p w14:paraId="0F9293BC" w14:textId="723DB08F" w:rsidR="00042B8D" w:rsidRDefault="00042B8D">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_Toc205284267 \h </w:instrText>
      </w:r>
      <w:r>
        <w:rPr>
          <w:noProof/>
        </w:rPr>
      </w:r>
      <w:r>
        <w:rPr>
          <w:noProof/>
        </w:rPr>
        <w:fldChar w:fldCharType="separate"/>
      </w:r>
      <w:r>
        <w:rPr>
          <w:noProof/>
        </w:rPr>
        <w:t>6</w:t>
      </w:r>
      <w:r>
        <w:rPr>
          <w:noProof/>
        </w:rPr>
        <w:fldChar w:fldCharType="end"/>
      </w:r>
    </w:p>
    <w:p w14:paraId="053A4BDF" w14:textId="5148BE0A" w:rsidR="00042B8D" w:rsidRDefault="00042B8D">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_Toc205284268 \h </w:instrText>
      </w:r>
      <w:r>
        <w:rPr>
          <w:noProof/>
        </w:rPr>
      </w:r>
      <w:r>
        <w:rPr>
          <w:noProof/>
        </w:rPr>
        <w:fldChar w:fldCharType="separate"/>
      </w:r>
      <w:r>
        <w:rPr>
          <w:noProof/>
        </w:rPr>
        <w:t>6</w:t>
      </w:r>
      <w:r>
        <w:rPr>
          <w:noProof/>
        </w:rPr>
        <w:fldChar w:fldCharType="end"/>
      </w:r>
    </w:p>
    <w:p w14:paraId="287D62CF" w14:textId="2D411B4C" w:rsidR="00042B8D" w:rsidRDefault="00042B8D">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_Toc205284269 \h </w:instrText>
      </w:r>
      <w:r>
        <w:rPr>
          <w:noProof/>
        </w:rPr>
      </w:r>
      <w:r>
        <w:rPr>
          <w:noProof/>
        </w:rPr>
        <w:fldChar w:fldCharType="separate"/>
      </w:r>
      <w:r>
        <w:rPr>
          <w:noProof/>
        </w:rPr>
        <w:t>6</w:t>
      </w:r>
      <w:r>
        <w:rPr>
          <w:noProof/>
        </w:rPr>
        <w:fldChar w:fldCharType="end"/>
      </w:r>
    </w:p>
    <w:p w14:paraId="6D446CE6" w14:textId="041C1626" w:rsidR="00042B8D" w:rsidRDefault="00042B8D">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_Toc205284270 \h </w:instrText>
      </w:r>
      <w:r>
        <w:rPr>
          <w:noProof/>
        </w:rPr>
      </w:r>
      <w:r>
        <w:rPr>
          <w:noProof/>
        </w:rPr>
        <w:fldChar w:fldCharType="separate"/>
      </w:r>
      <w:r>
        <w:rPr>
          <w:noProof/>
        </w:rPr>
        <w:t>6</w:t>
      </w:r>
      <w:r>
        <w:rPr>
          <w:noProof/>
        </w:rPr>
        <w:fldChar w:fldCharType="end"/>
      </w:r>
    </w:p>
    <w:p w14:paraId="75129B41" w14:textId="37186747" w:rsidR="00042B8D" w:rsidRDefault="00042B8D">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_Toc205284271 \h </w:instrText>
      </w:r>
      <w:r>
        <w:rPr>
          <w:noProof/>
        </w:rPr>
      </w:r>
      <w:r>
        <w:rPr>
          <w:noProof/>
        </w:rPr>
        <w:fldChar w:fldCharType="separate"/>
      </w:r>
      <w:r>
        <w:rPr>
          <w:noProof/>
        </w:rPr>
        <w:t>6</w:t>
      </w:r>
      <w:r>
        <w:rPr>
          <w:noProof/>
        </w:rPr>
        <w:fldChar w:fldCharType="end"/>
      </w:r>
    </w:p>
    <w:p w14:paraId="65DAF570" w14:textId="3EFF3363" w:rsidR="00042B8D" w:rsidRDefault="00042B8D">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Performance metrics</w:t>
      </w:r>
      <w:r>
        <w:rPr>
          <w:noProof/>
        </w:rPr>
        <w:tab/>
      </w:r>
      <w:r>
        <w:rPr>
          <w:noProof/>
        </w:rPr>
        <w:fldChar w:fldCharType="begin"/>
      </w:r>
      <w:r>
        <w:rPr>
          <w:noProof/>
        </w:rPr>
        <w:instrText xml:space="preserve"> PAGEREF _Toc205284272 \h </w:instrText>
      </w:r>
      <w:r>
        <w:rPr>
          <w:noProof/>
        </w:rPr>
      </w:r>
      <w:r>
        <w:rPr>
          <w:noProof/>
        </w:rPr>
        <w:fldChar w:fldCharType="separate"/>
      </w:r>
      <w:r>
        <w:rPr>
          <w:noProof/>
        </w:rPr>
        <w:t>6</w:t>
      </w:r>
      <w:r>
        <w:rPr>
          <w:noProof/>
        </w:rPr>
        <w:fldChar w:fldCharType="end"/>
      </w:r>
    </w:p>
    <w:p w14:paraId="1C06A806" w14:textId="1785E034" w:rsidR="00042B8D" w:rsidRDefault="00042B8D">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Measurements</w:t>
      </w:r>
      <w:r>
        <w:rPr>
          <w:noProof/>
        </w:rPr>
        <w:tab/>
      </w:r>
      <w:r>
        <w:rPr>
          <w:noProof/>
        </w:rPr>
        <w:fldChar w:fldCharType="begin"/>
      </w:r>
      <w:r>
        <w:rPr>
          <w:noProof/>
        </w:rPr>
        <w:instrText xml:space="preserve"> PAGEREF _Toc205284273 \h </w:instrText>
      </w:r>
      <w:r>
        <w:rPr>
          <w:noProof/>
        </w:rPr>
      </w:r>
      <w:r>
        <w:rPr>
          <w:noProof/>
        </w:rPr>
        <w:fldChar w:fldCharType="separate"/>
      </w:r>
      <w:r>
        <w:rPr>
          <w:noProof/>
        </w:rPr>
        <w:t>7</w:t>
      </w:r>
      <w:r>
        <w:rPr>
          <w:noProof/>
        </w:rPr>
        <w:fldChar w:fldCharType="end"/>
      </w:r>
    </w:p>
    <w:p w14:paraId="4668BBF5" w14:textId="57463B7F" w:rsidR="00042B8D" w:rsidRDefault="00042B8D">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Evaluation Results</w:t>
      </w:r>
      <w:r>
        <w:rPr>
          <w:noProof/>
        </w:rPr>
        <w:tab/>
      </w:r>
      <w:r>
        <w:rPr>
          <w:noProof/>
        </w:rPr>
        <w:fldChar w:fldCharType="begin"/>
      </w:r>
      <w:r>
        <w:rPr>
          <w:noProof/>
        </w:rPr>
        <w:instrText xml:space="preserve"> PAGEREF _Toc205284274 \h </w:instrText>
      </w:r>
      <w:r>
        <w:rPr>
          <w:noProof/>
        </w:rPr>
      </w:r>
      <w:r>
        <w:rPr>
          <w:noProof/>
        </w:rPr>
        <w:fldChar w:fldCharType="separate"/>
      </w:r>
      <w:r>
        <w:rPr>
          <w:noProof/>
        </w:rPr>
        <w:t>7</w:t>
      </w:r>
      <w:r>
        <w:rPr>
          <w:noProof/>
        </w:rPr>
        <w:fldChar w:fldCharType="end"/>
      </w:r>
    </w:p>
    <w:p w14:paraId="3AFF6E4F" w14:textId="130EAC16" w:rsidR="00042B8D" w:rsidRDefault="00042B8D">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1A0F81">
        <w:rPr>
          <w:noProof/>
          <w:lang w:val="en-US" w:eastAsia="zh-CN"/>
        </w:rPr>
        <w:t xml:space="preserve">Network </w:t>
      </w:r>
      <w:r>
        <w:rPr>
          <w:noProof/>
        </w:rPr>
        <w:t>architecture</w:t>
      </w:r>
      <w:r>
        <w:rPr>
          <w:noProof/>
        </w:rPr>
        <w:tab/>
      </w:r>
      <w:r>
        <w:rPr>
          <w:noProof/>
        </w:rPr>
        <w:fldChar w:fldCharType="begin"/>
      </w:r>
      <w:r>
        <w:rPr>
          <w:noProof/>
        </w:rPr>
        <w:instrText xml:space="preserve"> PAGEREF _Toc205284275 \h </w:instrText>
      </w:r>
      <w:r>
        <w:rPr>
          <w:noProof/>
        </w:rPr>
      </w:r>
      <w:r>
        <w:rPr>
          <w:noProof/>
        </w:rPr>
        <w:fldChar w:fldCharType="separate"/>
      </w:r>
      <w:r>
        <w:rPr>
          <w:noProof/>
        </w:rPr>
        <w:t>7</w:t>
      </w:r>
      <w:r>
        <w:rPr>
          <w:noProof/>
        </w:rPr>
        <w:fldChar w:fldCharType="end"/>
      </w:r>
    </w:p>
    <w:p w14:paraId="7437B166" w14:textId="1FEE7D97" w:rsidR="00042B8D" w:rsidRDefault="00042B8D">
      <w:pPr>
        <w:pStyle w:val="TOC1"/>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RAN-CN Procedures and Signalling</w:t>
      </w:r>
      <w:r>
        <w:rPr>
          <w:noProof/>
        </w:rPr>
        <w:tab/>
      </w:r>
      <w:r>
        <w:rPr>
          <w:noProof/>
        </w:rPr>
        <w:fldChar w:fldCharType="begin"/>
      </w:r>
      <w:r>
        <w:rPr>
          <w:noProof/>
        </w:rPr>
        <w:instrText xml:space="preserve"> PAGEREF _Toc205284276 \h </w:instrText>
      </w:r>
      <w:r>
        <w:rPr>
          <w:noProof/>
        </w:rPr>
      </w:r>
      <w:r>
        <w:rPr>
          <w:noProof/>
        </w:rPr>
        <w:fldChar w:fldCharType="separate"/>
      </w:r>
      <w:r>
        <w:rPr>
          <w:noProof/>
        </w:rPr>
        <w:t>7</w:t>
      </w:r>
      <w:r>
        <w:rPr>
          <w:noProof/>
        </w:rPr>
        <w:fldChar w:fldCharType="end"/>
      </w:r>
    </w:p>
    <w:p w14:paraId="179D9B0E" w14:textId="51F94DFF" w:rsidR="00042B8D" w:rsidRDefault="00042B8D">
      <w:pPr>
        <w:pStyle w:val="TOC1"/>
        <w:rPr>
          <w:rFonts w:asciiTheme="minorHAnsi" w:eastAsiaTheme="minorEastAsia" w:hAnsiTheme="minorHAnsi" w:cstheme="minorBidi"/>
          <w:noProof/>
          <w:kern w:val="2"/>
          <w:sz w:val="21"/>
          <w:szCs w:val="22"/>
          <w:lang w:val="en-US" w:eastAsia="zh-CN"/>
        </w:rPr>
      </w:pPr>
      <w:r>
        <w:rPr>
          <w:noProof/>
        </w:rPr>
        <w:t>X</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_Toc205284277 \h </w:instrText>
      </w:r>
      <w:r>
        <w:rPr>
          <w:noProof/>
        </w:rPr>
      </w:r>
      <w:r>
        <w:rPr>
          <w:noProof/>
        </w:rPr>
        <w:fldChar w:fldCharType="separate"/>
      </w:r>
      <w:r>
        <w:rPr>
          <w:noProof/>
        </w:rPr>
        <w:t>7</w:t>
      </w:r>
      <w:r>
        <w:rPr>
          <w:noProof/>
        </w:rPr>
        <w:fldChar w:fldCharType="end"/>
      </w:r>
    </w:p>
    <w:p w14:paraId="14522B73" w14:textId="40E81C7D"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&lt;A&gt;: Evaluation assumptions</w:t>
      </w:r>
      <w:r>
        <w:rPr>
          <w:noProof/>
        </w:rPr>
        <w:tab/>
      </w:r>
      <w:r>
        <w:rPr>
          <w:noProof/>
        </w:rPr>
        <w:fldChar w:fldCharType="begin"/>
      </w:r>
      <w:r>
        <w:rPr>
          <w:noProof/>
        </w:rPr>
        <w:instrText xml:space="preserve"> PAGEREF _Toc205284278 \h </w:instrText>
      </w:r>
      <w:r>
        <w:rPr>
          <w:noProof/>
        </w:rPr>
      </w:r>
      <w:r>
        <w:rPr>
          <w:noProof/>
        </w:rPr>
        <w:fldChar w:fldCharType="separate"/>
      </w:r>
      <w:r>
        <w:rPr>
          <w:noProof/>
        </w:rPr>
        <w:t>7</w:t>
      </w:r>
      <w:r>
        <w:rPr>
          <w:noProof/>
        </w:rPr>
        <w:fldChar w:fldCharType="end"/>
      </w:r>
    </w:p>
    <w:p w14:paraId="2F599992" w14:textId="269146FF"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&lt;X&gt;: Change history</w:t>
      </w:r>
      <w:r>
        <w:rPr>
          <w:noProof/>
        </w:rPr>
        <w:tab/>
      </w:r>
      <w:r>
        <w:rPr>
          <w:noProof/>
        </w:rPr>
        <w:fldChar w:fldCharType="begin"/>
      </w:r>
      <w:r>
        <w:rPr>
          <w:noProof/>
        </w:rPr>
        <w:instrText xml:space="preserve"> PAGEREF _Toc205284279 \h </w:instrText>
      </w:r>
      <w:r>
        <w:rPr>
          <w:noProof/>
        </w:rPr>
      </w:r>
      <w:r>
        <w:rPr>
          <w:noProof/>
        </w:rPr>
        <w:fldChar w:fldCharType="separate"/>
      </w:r>
      <w:r>
        <w:rPr>
          <w:noProof/>
        </w:rPr>
        <w:t>8</w:t>
      </w:r>
      <w:r>
        <w:rPr>
          <w:noProof/>
        </w:rPr>
        <w:fldChar w:fldCharType="end"/>
      </w:r>
    </w:p>
    <w:p w14:paraId="7CC95CF6" w14:textId="1B6531C2"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19" w:name="foreword"/>
      <w:bookmarkStart w:id="20" w:name="_Toc205284264"/>
      <w:bookmarkEnd w:id="19"/>
      <w:r>
        <w:lastRenderedPageBreak/>
        <w:t>Foreword</w:t>
      </w:r>
      <w:bookmarkEnd w:id="20"/>
    </w:p>
    <w:p w14:paraId="601A7CBF" w14:textId="77777777" w:rsidR="00362914" w:rsidRDefault="008924C1">
      <w:r>
        <w:t>This T</w:t>
      </w:r>
      <w:r w:rsidRPr="00042B8D">
        <w:t xml:space="preserve">echnical </w:t>
      </w:r>
      <w:bookmarkStart w:id="21" w:name="spectype3"/>
      <w:r w:rsidRPr="00042B8D">
        <w:t>Report</w:t>
      </w:r>
      <w:bookmarkEnd w:id="21"/>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2" w:name="introduction"/>
      <w:bookmarkStart w:id="23" w:name="_Toc205284265"/>
      <w:bookmarkEnd w:id="22"/>
      <w:r>
        <w:t>Introduction</w:t>
      </w:r>
      <w:bookmarkEnd w:id="23"/>
    </w:p>
    <w:p w14:paraId="0F477A1D" w14:textId="383D1E71" w:rsidR="00090590" w:rsidRDefault="00090590" w:rsidP="00090590">
      <w:pPr>
        <w:spacing w:after="0"/>
        <w:rPr>
          <w:ins w:id="24" w:author="Yingyang" w:date="2025-11-06T23:21:00Z"/>
          <w:bCs/>
        </w:rPr>
      </w:pPr>
      <w:ins w:id="25" w:author="Yingyang" w:date="2025-11-06T23:21:00Z">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w:t>
        </w:r>
        <w:del w:id="26" w:author="Yingyang2" w:date="2025-11-18T12:01:00Z" w16du:dateUtc="2025-11-18T04:01:00Z">
          <w:r w:rsidRPr="00BC671A" w:rsidDel="00312638">
            <w:delText xml:space="preserve">simultaneous </w:delText>
          </w:r>
        </w:del>
        <w:r w:rsidRPr="00BC671A">
          <w:t xml:space="preserve">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ins>
    </w:p>
    <w:p w14:paraId="442467D4" w14:textId="77777777" w:rsidR="00090590" w:rsidRDefault="00090590" w:rsidP="00090590">
      <w:pPr>
        <w:spacing w:after="0"/>
        <w:rPr>
          <w:ins w:id="27" w:author="Yingyang" w:date="2025-11-06T23:21:00Z"/>
          <w:bCs/>
        </w:rPr>
      </w:pPr>
    </w:p>
    <w:p w14:paraId="43AFF9D2" w14:textId="77777777" w:rsidR="00090590" w:rsidRDefault="00090590" w:rsidP="00090590">
      <w:pPr>
        <w:spacing w:after="0"/>
        <w:rPr>
          <w:ins w:id="28" w:author="Yingyang" w:date="2025-11-06T23:21:00Z"/>
          <w:bCs/>
        </w:rPr>
      </w:pPr>
      <w:ins w:id="29" w:author="Yingyang" w:date="2025-11-06T23:21:00Z">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ins>
    </w:p>
    <w:p w14:paraId="510FC3E8" w14:textId="77777777" w:rsidR="00090590" w:rsidRDefault="00090590" w:rsidP="00090590">
      <w:pPr>
        <w:spacing w:after="0"/>
        <w:rPr>
          <w:ins w:id="30" w:author="Yingyang" w:date="2025-11-06T23:21:00Z"/>
          <w:bCs/>
        </w:rPr>
      </w:pPr>
    </w:p>
    <w:p w14:paraId="64DB7438" w14:textId="77777777" w:rsidR="00090590" w:rsidRPr="00C4687C" w:rsidRDefault="00090590" w:rsidP="00090590">
      <w:pPr>
        <w:rPr>
          <w:ins w:id="31" w:author="Yingyang" w:date="2025-11-06T23:21:00Z"/>
          <w:color w:val="FF0000"/>
          <w:highlight w:val="yellow"/>
          <w:u w:val="single"/>
        </w:rPr>
      </w:pPr>
      <w:ins w:id="32" w:author="Yingyang" w:date="2025-11-06T23:21:00Z">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ins>
    </w:p>
    <w:p w14:paraId="31F07A55" w14:textId="77777777" w:rsidR="005B5835" w:rsidRPr="005B5835" w:rsidRDefault="005B5835" w:rsidP="005B5835">
      <w:pPr>
        <w:rPr>
          <w:ins w:id="33" w:author="Yingyang" w:date="2025-11-06T23:34:00Z"/>
          <w:bCs/>
        </w:rPr>
      </w:pPr>
      <w:ins w:id="34" w:author="Yingyang" w:date="2025-11-06T23:34:00Z">
        <w:r w:rsidRPr="005B5835">
          <w:rPr>
            <w:bCs/>
          </w:rPr>
          <w:t>This study item aims to study the following aspects for Integrated Sensing and Communication (ISAC):</w:t>
        </w:r>
      </w:ins>
    </w:p>
    <w:p w14:paraId="7191E86A" w14:textId="77777777" w:rsidR="005B5835" w:rsidRPr="005B5835" w:rsidRDefault="005B5835" w:rsidP="005B5835">
      <w:pPr>
        <w:rPr>
          <w:ins w:id="35" w:author="Yingyang" w:date="2025-11-06T23:34:00Z"/>
          <w:bCs/>
        </w:rPr>
      </w:pPr>
      <w:ins w:id="36" w:author="Yingyang" w:date="2025-11-06T23:34:00Z">
        <w:r w:rsidRPr="005B5835">
          <w:rPr>
            <w:bCs/>
          </w:rPr>
          <w:t xml:space="preserve">Evaluate the performance of gNB-based mono-static sensing (i.e., single TRP with co-located sensing transmitter and receiver) for UAV use case [RAN1] </w:t>
        </w:r>
      </w:ins>
    </w:p>
    <w:p w14:paraId="058E2D09" w14:textId="77777777" w:rsidR="005B5835" w:rsidRPr="00947369" w:rsidRDefault="005B5835" w:rsidP="00947369">
      <w:pPr>
        <w:pStyle w:val="B1"/>
        <w:rPr>
          <w:ins w:id="37" w:author="Yingyang" w:date="2025-11-06T23:34:00Z"/>
          <w:rFonts w:eastAsiaTheme="minorEastAsia"/>
          <w:lang w:eastAsia="zh-CN"/>
        </w:rPr>
      </w:pPr>
      <w:ins w:id="38" w:author="Yingyang" w:date="2025-11-06T23:34:00Z">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ins>
    </w:p>
    <w:p w14:paraId="3A6275EE" w14:textId="77777777" w:rsidR="005B5835" w:rsidRPr="00947369" w:rsidRDefault="005B5835" w:rsidP="00947369">
      <w:pPr>
        <w:pStyle w:val="B1"/>
        <w:rPr>
          <w:ins w:id="39" w:author="Yingyang" w:date="2025-11-06T23:34:00Z"/>
          <w:rFonts w:eastAsiaTheme="minorEastAsia"/>
          <w:lang w:eastAsia="zh-CN"/>
        </w:rPr>
      </w:pPr>
      <w:ins w:id="40" w:author="Yingyang" w:date="2025-11-06T23:34:00Z">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ins>
    </w:p>
    <w:p w14:paraId="6E53061F" w14:textId="593E4EFD" w:rsidR="005B5835" w:rsidRPr="005B5835" w:rsidRDefault="005B5835" w:rsidP="00947369">
      <w:pPr>
        <w:pStyle w:val="B2"/>
        <w:rPr>
          <w:ins w:id="41" w:author="Yingyang" w:date="2025-11-06T23:34:00Z"/>
        </w:rPr>
      </w:pPr>
      <w:ins w:id="42" w:author="Yingyang" w:date="2025-11-06T23:34:00Z">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ins>
    </w:p>
    <w:p w14:paraId="021ECB3A" w14:textId="044A07DF" w:rsidR="005B5835" w:rsidRPr="005B5835" w:rsidRDefault="005B5835" w:rsidP="00947369">
      <w:pPr>
        <w:pStyle w:val="B2"/>
        <w:rPr>
          <w:ins w:id="43" w:author="Yingyang" w:date="2025-11-06T23:34:00Z"/>
        </w:rPr>
      </w:pPr>
      <w:ins w:id="44" w:author="Yingyang" w:date="2025-11-06T23:34:00Z">
        <w:r w:rsidRPr="00A77A92">
          <w:rPr>
            <w:rFonts w:eastAsiaTheme="minorEastAsia"/>
            <w:lang w:eastAsia="zh-CN"/>
          </w:rPr>
          <w:t>-</w:t>
        </w:r>
        <w:r w:rsidRPr="00A77A92">
          <w:rPr>
            <w:rFonts w:eastAsiaTheme="minorEastAsia"/>
            <w:lang w:eastAsia="zh-CN"/>
          </w:rPr>
          <w:tab/>
        </w:r>
        <w:r w:rsidRPr="005B5835">
          <w:t>No UE impacts</w:t>
        </w:r>
      </w:ins>
    </w:p>
    <w:p w14:paraId="72671C33" w14:textId="77777777" w:rsidR="005B5835" w:rsidRPr="00947369" w:rsidRDefault="005B5835" w:rsidP="00947369">
      <w:pPr>
        <w:pStyle w:val="B1"/>
        <w:rPr>
          <w:ins w:id="45" w:author="Yingyang" w:date="2025-11-06T23:34:00Z"/>
          <w:rFonts w:eastAsiaTheme="minorEastAsia"/>
          <w:lang w:eastAsia="zh-CN"/>
        </w:rPr>
      </w:pPr>
      <w:ins w:id="46" w:author="Yingyang" w:date="2025-11-06T23:34:00Z">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ins>
    </w:p>
    <w:p w14:paraId="78B1D034" w14:textId="699FCF1A" w:rsidR="005B5835" w:rsidRPr="005B5835" w:rsidRDefault="005B5835" w:rsidP="00947369">
      <w:pPr>
        <w:pStyle w:val="B2"/>
        <w:rPr>
          <w:ins w:id="47" w:author="Yingyang" w:date="2025-11-06T23:34:00Z"/>
        </w:rPr>
      </w:pPr>
      <w:ins w:id="48" w:author="Yingyang" w:date="2025-11-06T23:34:00Z">
        <w:r w:rsidRPr="00A77A92">
          <w:rPr>
            <w:rFonts w:eastAsiaTheme="minorEastAsia"/>
            <w:lang w:eastAsia="zh-CN"/>
          </w:rPr>
          <w:t>-</w:t>
        </w:r>
        <w:r w:rsidRPr="00A77A92">
          <w:rPr>
            <w:rFonts w:eastAsiaTheme="minorEastAsia"/>
            <w:lang w:eastAsia="zh-CN"/>
          </w:rPr>
          <w:tab/>
        </w:r>
        <w:r w:rsidRPr="005B5835">
          <w:t>FR1 frequency range is prioritized.</w:t>
        </w:r>
      </w:ins>
    </w:p>
    <w:p w14:paraId="588D5F96" w14:textId="77777777" w:rsidR="005B5835" w:rsidRPr="005B5835" w:rsidRDefault="005B5835" w:rsidP="005B5835">
      <w:pPr>
        <w:rPr>
          <w:ins w:id="49" w:author="Yingyang" w:date="2025-11-06T23:34:00Z"/>
          <w:bCs/>
        </w:rPr>
      </w:pPr>
      <w:ins w:id="50" w:author="Yingyang" w:date="2025-11-06T23:34:00Z">
        <w:r w:rsidRPr="005B5835">
          <w:rPr>
            <w:bCs/>
          </w:rPr>
          <w:t>Study the procedures, signaling between RAN and CN to support ISAC [RAN3]</w:t>
        </w:r>
      </w:ins>
    </w:p>
    <w:p w14:paraId="4298F1B5" w14:textId="77777777" w:rsidR="005B5835" w:rsidRPr="005B5835" w:rsidRDefault="005B5835" w:rsidP="005B5835">
      <w:pPr>
        <w:rPr>
          <w:ins w:id="51" w:author="Yingyang" w:date="2025-11-06T23:34:00Z"/>
          <w:bCs/>
        </w:rPr>
      </w:pPr>
      <w:ins w:id="52" w:author="Yingyang" w:date="2025-11-06T23:34:00Z">
        <w:r w:rsidRPr="005B5835">
          <w:rPr>
            <w:bCs/>
          </w:rPr>
          <w:t>Study network architecture for gNB-based mono-static sensing for UAV sensing target use cases [RAN3]</w:t>
        </w:r>
      </w:ins>
    </w:p>
    <w:p w14:paraId="007D7C08" w14:textId="3A8E1E93" w:rsidR="005B5835" w:rsidRPr="005B5835" w:rsidRDefault="00947369" w:rsidP="00947369">
      <w:pPr>
        <w:pStyle w:val="B1"/>
        <w:rPr>
          <w:ins w:id="53" w:author="Yingyang" w:date="2025-11-06T23:34:00Z"/>
        </w:rPr>
      </w:pPr>
      <w:ins w:id="54" w:author="Yingyang" w:date="2025-11-06T23:36:00Z">
        <w:r w:rsidRPr="005B5835">
          <w:t>-</w:t>
        </w:r>
        <w:r w:rsidRPr="005B5835">
          <w:tab/>
        </w:r>
      </w:ins>
      <w:ins w:id="55" w:author="Yingyang" w:date="2025-11-06T23:34:00Z">
        <w:r w:rsidR="005B5835" w:rsidRPr="005B5835">
          <w:t>Applicability to gNB bistatic sensing may be considered as part of this network architecture without additional architecture impacts.</w:t>
        </w:r>
      </w:ins>
    </w:p>
    <w:p w14:paraId="6A11F91A" w14:textId="1A7BF6E6" w:rsidR="00947369" w:rsidRDefault="005B5835" w:rsidP="005B5835">
      <w:pPr>
        <w:pStyle w:val="B1"/>
        <w:rPr>
          <w:ins w:id="56" w:author="Yingyang" w:date="2025-11-06T23:35:00Z"/>
        </w:rPr>
      </w:pPr>
      <w:ins w:id="57" w:author="Yingyang" w:date="2025-11-06T23:34:00Z">
        <w:r w:rsidRPr="005B5835">
          <w:t>-</w:t>
        </w:r>
        <w:r w:rsidRPr="005B5835">
          <w:tab/>
          <w:t>No inter-gNB coordination will be studied.</w:t>
        </w:r>
      </w:ins>
    </w:p>
    <w:p w14:paraId="20BB8B21" w14:textId="054472D8" w:rsidR="00947369" w:rsidRDefault="00947369" w:rsidP="005B5835">
      <w:pPr>
        <w:pStyle w:val="B1"/>
        <w:rPr>
          <w:ins w:id="58" w:author="Yingyang" w:date="2025-11-06T23:35:00Z"/>
        </w:rPr>
      </w:pPr>
      <w:ins w:id="59" w:author="Yingyang" w:date="2025-11-06T23:35:00Z">
        <w:r w:rsidRPr="005B5835">
          <w:t>-</w:t>
        </w:r>
        <w:r w:rsidRPr="005B5835">
          <w:tab/>
        </w:r>
        <w:r w:rsidRPr="00B74820">
          <w:rPr>
            <w:rFonts w:eastAsiaTheme="minorEastAsia"/>
            <w:lang w:eastAsia="zh-CN"/>
          </w:rPr>
          <w:t>Coordination with SA2 as necessary.</w:t>
        </w:r>
      </w:ins>
    </w:p>
    <w:p w14:paraId="1D7170D3" w14:textId="0B6DD315" w:rsidR="00042B8D" w:rsidRPr="00042B8D" w:rsidDel="00090590" w:rsidRDefault="00042B8D" w:rsidP="00042B8D">
      <w:pPr>
        <w:rPr>
          <w:del w:id="60" w:author="Yingyang" w:date="2025-11-06T23:21:00Z"/>
          <w:i/>
          <w:color w:val="FF0000"/>
          <w:lang w:eastAsia="zh-CN"/>
        </w:rPr>
      </w:pPr>
      <w:del w:id="61" w:author="Yingyang" w:date="2025-11-06T23:21:00Z">
        <w:r w:rsidRPr="00042B8D" w:rsidDel="00090590">
          <w:rPr>
            <w:i/>
            <w:color w:val="FF0000"/>
          </w:rPr>
          <w:delText>Editor’s note</w:delText>
        </w:r>
        <w:r w:rsidRPr="00042B8D" w:rsidDel="00090590">
          <w:rPr>
            <w:rFonts w:hint="eastAsia"/>
            <w:i/>
            <w:color w:val="FF0000"/>
            <w:lang w:eastAsia="zh-CN"/>
          </w:rPr>
          <w:delText>:</w:delText>
        </w:r>
        <w:r w:rsidRPr="00042B8D" w:rsidDel="00090590">
          <w:rPr>
            <w:i/>
            <w:color w:val="FF0000"/>
            <w:lang w:eastAsia="zh-CN"/>
          </w:rPr>
          <w:delText xml:space="preserve"> </w:delText>
        </w:r>
        <w:r w:rsidR="00A15A3B" w:rsidDel="00090590">
          <w:rPr>
            <w:i/>
            <w:color w:val="FF0000"/>
            <w:lang w:eastAsia="zh-CN"/>
          </w:rPr>
          <w:delText>TBA</w:delText>
        </w:r>
        <w:r w:rsidRPr="00042B8D" w:rsidDel="00090590">
          <w:rPr>
            <w:i/>
            <w:color w:val="FF0000"/>
            <w:lang w:eastAsia="zh-CN"/>
          </w:rPr>
          <w:delText>.</w:delText>
        </w:r>
      </w:del>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62" w:name="scope"/>
      <w:bookmarkStart w:id="63" w:name="_Toc205284266"/>
      <w:bookmarkEnd w:id="62"/>
      <w:r>
        <w:lastRenderedPageBreak/>
        <w:t>1</w:t>
      </w:r>
      <w:r>
        <w:tab/>
        <w:t>Scope</w:t>
      </w:r>
      <w:bookmarkEnd w:id="63"/>
    </w:p>
    <w:p w14:paraId="6759D187" w14:textId="025330B8" w:rsidR="00947369" w:rsidRDefault="008924C1">
      <w:pPr>
        <w:rPr>
          <w:ins w:id="64" w:author="Yingyang" w:date="2025-11-06T23:38:00Z"/>
        </w:rPr>
      </w:pPr>
      <w:del w:id="65" w:author="Yingyang" w:date="2025-11-07T21:47:00Z">
        <w:r w:rsidRPr="00042B8D" w:rsidDel="008B2B0B">
          <w:rPr>
            <w:i/>
            <w:color w:val="FF0000"/>
          </w:rPr>
          <w:delText>Editor’s note</w:delText>
        </w:r>
        <w:r w:rsidRPr="00042B8D" w:rsidDel="008B2B0B">
          <w:rPr>
            <w:rFonts w:hint="eastAsia"/>
            <w:i/>
            <w:color w:val="FF0000"/>
            <w:lang w:eastAsia="zh-CN"/>
          </w:rPr>
          <w:delText>:</w:delText>
        </w:r>
        <w:r w:rsidRPr="00042B8D" w:rsidDel="008B2B0B">
          <w:rPr>
            <w:i/>
            <w:color w:val="FF0000"/>
            <w:lang w:eastAsia="zh-CN"/>
          </w:rPr>
          <w:delText xml:space="preserve"> This section is to describe the scope of the study, including RAN guideline of gNB-based mono-static sensing for UAV use case.</w:delText>
        </w:r>
      </w:del>
      <w:ins w:id="66" w:author="Yingyang" w:date="2025-11-06T23:37:00Z">
        <w:r w:rsidR="00947369" w:rsidRPr="004D3578">
          <w:t xml:space="preserve">The </w:t>
        </w:r>
        <w:r w:rsidR="00947369">
          <w:t xml:space="preserve">present </w:t>
        </w:r>
        <w:r w:rsidR="00947369" w:rsidRPr="004D3578">
          <w:t>document</w:t>
        </w:r>
        <w:r w:rsidR="00947369">
          <w:t xml:space="preserve"> is intended to capture the output of study item for </w:t>
        </w:r>
        <w:r w:rsidR="00947369" w:rsidRPr="009023C9">
          <w:t>"</w:t>
        </w:r>
        <w:r w:rsidR="00947369">
          <w:t>Study on Integrated Sensing And Communication (ISAC) for NR</w:t>
        </w:r>
        <w:r w:rsidR="00947369" w:rsidRPr="009023C9">
          <w:t>"</w:t>
        </w:r>
        <w:r w:rsidR="00947369">
          <w:t xml:space="preserve"> [2].</w:t>
        </w:r>
      </w:ins>
      <w:ins w:id="67" w:author="Yingyang" w:date="2025-11-06T23:48:00Z">
        <w:r w:rsidR="00423357">
          <w:t xml:space="preserve"> </w:t>
        </w:r>
      </w:ins>
      <w:ins w:id="68" w:author="Yingyang2" w:date="2025-11-18T12:01:00Z" w16du:dateUtc="2025-11-18T04:01:00Z">
        <w:r w:rsidR="00312638">
          <w:rPr>
            <w:rFonts w:hint="eastAsia"/>
            <w:lang w:eastAsia="zh-CN"/>
          </w:rPr>
          <w:t xml:space="preserve">CP-OFDM is considered as baseline waveform. </w:t>
        </w:r>
      </w:ins>
      <w:ins w:id="69" w:author="Yingyang" w:date="2025-11-06T23:48:00Z">
        <w:r w:rsidR="00423357">
          <w:t>The purpose of this TR is to document the following inve</w:t>
        </w:r>
      </w:ins>
      <w:ins w:id="70" w:author="Yingyang" w:date="2025-11-06T23:49:00Z">
        <w:r w:rsidR="00423357">
          <w:t xml:space="preserve">stigations for </w:t>
        </w:r>
      </w:ins>
      <w:ins w:id="71" w:author="Yingyang" w:date="2025-11-06T23:50:00Z">
        <w:r w:rsidR="00423357">
          <w:t>NR ISAC</w:t>
        </w:r>
      </w:ins>
      <w:ins w:id="72" w:author="Yingyang" w:date="2025-11-06T23:49:00Z">
        <w:r w:rsidR="00423357">
          <w:t xml:space="preserve">. </w:t>
        </w:r>
      </w:ins>
    </w:p>
    <w:p w14:paraId="1AF73A2E" w14:textId="6B3905B5" w:rsidR="00935225" w:rsidRPr="00935225" w:rsidRDefault="00935225" w:rsidP="00B90239">
      <w:pPr>
        <w:pStyle w:val="B1"/>
        <w:rPr>
          <w:ins w:id="73" w:author="Yingyang" w:date="2025-11-07T00:00:00Z"/>
          <w:lang w:eastAsia="zh-CN"/>
        </w:rPr>
      </w:pPr>
      <w:ins w:id="74" w:author="Yingyang" w:date="2025-11-07T00:01:00Z">
        <w:r w:rsidRPr="005B5835">
          <w:t>-</w:t>
        </w:r>
        <w:r w:rsidRPr="005B5835">
          <w:tab/>
        </w:r>
      </w:ins>
      <w:ins w:id="75" w:author="Yingyang" w:date="2025-11-07T00:00:00Z">
        <w:r w:rsidRPr="00935225">
          <w:rPr>
            <w:lang w:eastAsia="zh-CN"/>
          </w:rPr>
          <w:t>Performance</w:t>
        </w:r>
      </w:ins>
      <w:ins w:id="76" w:author="Yingyang" w:date="2025-11-07T19:36:00Z">
        <w:r w:rsidR="00131090">
          <w:rPr>
            <w:lang w:eastAsia="zh-CN"/>
          </w:rPr>
          <w:t xml:space="preserve"> evaluation</w:t>
        </w:r>
      </w:ins>
      <w:ins w:id="77" w:author="Yingyang" w:date="2025-11-07T00:00:00Z">
        <w:r w:rsidRPr="00935225">
          <w:rPr>
            <w:lang w:eastAsia="zh-CN"/>
          </w:rPr>
          <w:t xml:space="preserve"> of gNB-based mono-static sensing for UAV use case </w:t>
        </w:r>
      </w:ins>
    </w:p>
    <w:p w14:paraId="197FB8E0" w14:textId="130B7845" w:rsidR="00935225" w:rsidRPr="00935225" w:rsidRDefault="00935225" w:rsidP="00B90239">
      <w:pPr>
        <w:pStyle w:val="B2"/>
        <w:rPr>
          <w:ins w:id="78" w:author="Yingyang" w:date="2025-11-07T00:00:00Z"/>
          <w:lang w:eastAsia="zh-CN"/>
        </w:rPr>
      </w:pPr>
      <w:ins w:id="79" w:author="Yingyang" w:date="2025-11-07T00:01:00Z">
        <w:r w:rsidRPr="005B5835">
          <w:t>-</w:t>
        </w:r>
        <w:r w:rsidRPr="005B5835">
          <w:tab/>
        </w:r>
      </w:ins>
      <w:ins w:id="80" w:author="Yingyang" w:date="2025-11-07T00:00:00Z">
        <w:r w:rsidRPr="00935225">
          <w:rPr>
            <w:lang w:eastAsia="zh-CN"/>
          </w:rPr>
          <w:t>Performance metric</w:t>
        </w:r>
      </w:ins>
      <w:ins w:id="81" w:author="Yingyang" w:date="2025-11-07T19:36:00Z">
        <w:r w:rsidR="00131090">
          <w:rPr>
            <w:lang w:eastAsia="zh-CN"/>
          </w:rPr>
          <w:t>s</w:t>
        </w:r>
      </w:ins>
      <w:ins w:id="82" w:author="Yingyang" w:date="2025-11-07T00:00:00Z">
        <w:r w:rsidRPr="00935225">
          <w:rPr>
            <w:lang w:eastAsia="zh-CN"/>
          </w:rPr>
          <w:t xml:space="preserve"> and related </w:t>
        </w:r>
      </w:ins>
      <w:ins w:id="83" w:author="Yingyang2" w:date="2025-11-18T12:00:00Z" w16du:dateUtc="2025-11-18T04:00:00Z">
        <w:r w:rsidR="00312638">
          <w:rPr>
            <w:rFonts w:hint="eastAsia"/>
            <w:lang w:eastAsia="zh-CN"/>
          </w:rPr>
          <w:t>p</w:t>
        </w:r>
        <w:r w:rsidR="00312638" w:rsidRPr="00312638">
          <w:rPr>
            <w:lang w:eastAsia="zh-CN"/>
          </w:rPr>
          <w:t>erformance objectives</w:t>
        </w:r>
      </w:ins>
      <w:ins w:id="84" w:author="Yingyang" w:date="2025-11-07T00:00:00Z">
        <w:del w:id="85" w:author="Yingyang2" w:date="2025-11-18T12:00:00Z" w16du:dateUtc="2025-11-18T04:00:00Z">
          <w:r w:rsidRPr="00935225" w:rsidDel="00312638">
            <w:rPr>
              <w:lang w:eastAsia="zh-CN"/>
            </w:rPr>
            <w:delText>KPI values</w:delText>
          </w:r>
        </w:del>
      </w:ins>
    </w:p>
    <w:p w14:paraId="53E42BC3" w14:textId="5FEF4E76" w:rsidR="00935225" w:rsidRPr="00935225" w:rsidRDefault="00935225" w:rsidP="00B90239">
      <w:pPr>
        <w:pStyle w:val="B2"/>
        <w:rPr>
          <w:ins w:id="86" w:author="Yingyang" w:date="2025-11-07T00:00:00Z"/>
          <w:lang w:eastAsia="zh-CN"/>
        </w:rPr>
      </w:pPr>
      <w:ins w:id="87" w:author="Yingyang" w:date="2025-11-07T00:01:00Z">
        <w:r w:rsidRPr="005B5835">
          <w:t>-</w:t>
        </w:r>
        <w:r w:rsidRPr="005B5835">
          <w:tab/>
        </w:r>
      </w:ins>
      <w:ins w:id="88" w:author="Yingyang" w:date="2025-11-07T00:00:00Z">
        <w:r w:rsidRPr="00935225">
          <w:rPr>
            <w:lang w:eastAsia="zh-CN"/>
          </w:rPr>
          <w:t>Evaluation assumptions</w:t>
        </w:r>
      </w:ins>
    </w:p>
    <w:p w14:paraId="736FAF21" w14:textId="007F78DF" w:rsidR="00935225" w:rsidRPr="00935225" w:rsidRDefault="00935225" w:rsidP="00B90239">
      <w:pPr>
        <w:pStyle w:val="B2"/>
        <w:rPr>
          <w:ins w:id="89" w:author="Yingyang" w:date="2025-11-07T00:00:00Z"/>
          <w:lang w:eastAsia="zh-CN"/>
        </w:rPr>
      </w:pPr>
      <w:ins w:id="90" w:author="Yingyang" w:date="2025-11-07T00:01:00Z">
        <w:r w:rsidRPr="005B5835">
          <w:t>-</w:t>
        </w:r>
        <w:r w:rsidRPr="005B5835">
          <w:tab/>
        </w:r>
      </w:ins>
      <w:ins w:id="91" w:author="Yingyang" w:date="2025-11-07T00:00:00Z">
        <w:r w:rsidRPr="00935225">
          <w:rPr>
            <w:lang w:eastAsia="zh-CN"/>
          </w:rPr>
          <w:t>Evaluation results</w:t>
        </w:r>
      </w:ins>
    </w:p>
    <w:p w14:paraId="1E9E7648" w14:textId="3E900EBB" w:rsidR="00935225" w:rsidRPr="00935225" w:rsidRDefault="00935225" w:rsidP="00B90239">
      <w:pPr>
        <w:pStyle w:val="B2"/>
        <w:rPr>
          <w:ins w:id="92" w:author="Yingyang" w:date="2025-11-07T00:00:00Z"/>
          <w:lang w:eastAsia="zh-CN"/>
        </w:rPr>
      </w:pPr>
      <w:ins w:id="93" w:author="Yingyang" w:date="2025-11-07T00:01:00Z">
        <w:r w:rsidRPr="005B5835">
          <w:t>-</w:t>
        </w:r>
        <w:r w:rsidRPr="005B5835">
          <w:tab/>
        </w:r>
      </w:ins>
      <w:ins w:id="94" w:author="Yingyang" w:date="2025-11-07T00:00:00Z">
        <w:r w:rsidRPr="00935225">
          <w:rPr>
            <w:lang w:eastAsia="zh-CN"/>
          </w:rPr>
          <w:t>Measurements and quantization</w:t>
        </w:r>
      </w:ins>
    </w:p>
    <w:p w14:paraId="402C7435" w14:textId="6FF9F531" w:rsidR="00935225" w:rsidRPr="00935225" w:rsidRDefault="00935225" w:rsidP="00B90239">
      <w:pPr>
        <w:pStyle w:val="B1"/>
        <w:rPr>
          <w:ins w:id="95" w:author="Yingyang" w:date="2025-11-07T00:00:00Z"/>
          <w:lang w:eastAsia="zh-CN"/>
        </w:rPr>
      </w:pPr>
      <w:ins w:id="96" w:author="Yingyang" w:date="2025-11-07T00:01:00Z">
        <w:r w:rsidRPr="005B5835">
          <w:t>-</w:t>
        </w:r>
        <w:r w:rsidRPr="005B5835">
          <w:tab/>
        </w:r>
      </w:ins>
      <w:ins w:id="97" w:author="Yingyang" w:date="2025-11-07T00:00:00Z">
        <w:r w:rsidRPr="00935225">
          <w:rPr>
            <w:lang w:eastAsia="zh-CN"/>
          </w:rPr>
          <w:t>Procedures and signalling between RAN and CN to support ISAC</w:t>
        </w:r>
      </w:ins>
    </w:p>
    <w:p w14:paraId="4491A153" w14:textId="5D6153F8" w:rsidR="00947369" w:rsidRPr="00935225" w:rsidRDefault="00935225" w:rsidP="00B90239">
      <w:pPr>
        <w:pStyle w:val="B1"/>
        <w:rPr>
          <w:lang w:eastAsia="zh-CN"/>
        </w:rPr>
      </w:pPr>
      <w:ins w:id="98" w:author="Yingyang" w:date="2025-11-07T00:01:00Z">
        <w:r w:rsidRPr="005B5835">
          <w:t>-</w:t>
        </w:r>
        <w:r w:rsidRPr="005B5835">
          <w:tab/>
        </w:r>
      </w:ins>
      <w:ins w:id="99" w:author="Yingyang" w:date="2025-11-07T00:00:00Z">
        <w:r w:rsidRPr="00935225">
          <w:rPr>
            <w:lang w:eastAsia="zh-CN"/>
          </w:rPr>
          <w:t>Network architecture for gNB-based mono-static sensing for UAV use cases</w:t>
        </w:r>
      </w:ins>
    </w:p>
    <w:p w14:paraId="7798E182" w14:textId="77777777" w:rsidR="00362914" w:rsidRDefault="008924C1">
      <w:pPr>
        <w:pStyle w:val="1"/>
      </w:pPr>
      <w:bookmarkStart w:id="100" w:name="references"/>
      <w:bookmarkStart w:id="101" w:name="_Toc205284267"/>
      <w:bookmarkEnd w:id="100"/>
      <w:r>
        <w:t>2</w:t>
      </w:r>
      <w:r>
        <w:tab/>
        <w:t>References</w:t>
      </w:r>
      <w:bookmarkEnd w:id="101"/>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4ED862C" w:rsidR="00362914" w:rsidRDefault="008924C1">
      <w:pPr>
        <w:pStyle w:val="EX"/>
      </w:pPr>
      <w:r>
        <w:t>[2]</w:t>
      </w:r>
      <w:r>
        <w:tab/>
        <w:t>3GPP RP-</w:t>
      </w:r>
      <w:r w:rsidR="001D6429">
        <w:t>252819</w:t>
      </w:r>
      <w:r>
        <w:t>: "</w:t>
      </w:r>
      <w:r w:rsidR="001D6429">
        <w:t>Revised</w:t>
      </w:r>
      <w:r>
        <w:t xml:space="preserve"> SID: Study on Integrated Sensing And Communication (ISAC) for NR".</w:t>
      </w:r>
    </w:p>
    <w:p w14:paraId="13626C8A" w14:textId="77777777" w:rsidR="00362914" w:rsidRDefault="008924C1">
      <w:pPr>
        <w:pStyle w:val="1"/>
      </w:pPr>
      <w:bookmarkStart w:id="102" w:name="definitions"/>
      <w:bookmarkStart w:id="103" w:name="_Toc205284268"/>
      <w:bookmarkEnd w:id="102"/>
      <w:r>
        <w:t>3</w:t>
      </w:r>
      <w:r>
        <w:tab/>
        <w:t>Definitions of terms, symbols and abbreviations</w:t>
      </w:r>
      <w:bookmarkEnd w:id="103"/>
    </w:p>
    <w:p w14:paraId="41EAAE51" w14:textId="77777777" w:rsidR="00362914" w:rsidRDefault="008924C1">
      <w:pPr>
        <w:pStyle w:val="21"/>
      </w:pPr>
      <w:bookmarkStart w:id="104" w:name="_Toc205284269"/>
      <w:r>
        <w:t>3.1</w:t>
      </w:r>
      <w:r>
        <w:tab/>
        <w:t>Terms</w:t>
      </w:r>
      <w:bookmarkEnd w:id="10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105" w:name="_Toc205284270"/>
      <w:r>
        <w:t>3.2</w:t>
      </w:r>
      <w:r>
        <w:tab/>
        <w:t>Symbols</w:t>
      </w:r>
      <w:bookmarkEnd w:id="10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106" w:name="_Toc205284271"/>
      <w:r>
        <w:lastRenderedPageBreak/>
        <w:t>3.3</w:t>
      </w:r>
      <w:r>
        <w:tab/>
        <w:t>Abbreviations</w:t>
      </w:r>
      <w:bookmarkEnd w:id="10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EC0115B" w14:textId="77777777" w:rsidR="00362914" w:rsidRDefault="008924C1">
      <w:pPr>
        <w:pStyle w:val="EW"/>
      </w:pPr>
      <w:r>
        <w:t>&lt;ABBREVIATION&gt;</w:t>
      </w:r>
      <w:r>
        <w:tab/>
        <w:t>&lt;Expansion&gt;</w:t>
      </w:r>
    </w:p>
    <w:p w14:paraId="6966AB05" w14:textId="77777777" w:rsidR="00362914" w:rsidRDefault="00362914">
      <w:pPr>
        <w:pStyle w:val="EW"/>
      </w:pPr>
    </w:p>
    <w:p w14:paraId="22BBD7C1" w14:textId="77777777" w:rsidR="00362914" w:rsidRDefault="008924C1">
      <w:pPr>
        <w:pStyle w:val="1"/>
      </w:pPr>
      <w:bookmarkStart w:id="107" w:name="clause4"/>
      <w:bookmarkStart w:id="108" w:name="_Toc205284272"/>
      <w:bookmarkEnd w:id="107"/>
      <w:r>
        <w:t>4</w:t>
      </w:r>
      <w:r>
        <w:tab/>
        <w:t>Performance metrics</w:t>
      </w:r>
      <w:bookmarkEnd w:id="108"/>
    </w:p>
    <w:p w14:paraId="1B50C109" w14:textId="744691A9" w:rsidR="00362914" w:rsidRDefault="008924C1">
      <w:pPr>
        <w:rPr>
          <w:ins w:id="109" w:author="Yingyang" w:date="2025-11-02T21:25:00Z"/>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definition of performance metrics for the evaluation</w:t>
      </w:r>
      <w:r w:rsidR="00562BE0">
        <w:rPr>
          <w:rFonts w:hint="eastAsia"/>
          <w:i/>
          <w:color w:val="FF0000"/>
          <w:lang w:eastAsia="zh-CN"/>
        </w:rPr>
        <w:t>,</w:t>
      </w:r>
      <w:r w:rsidR="00562BE0">
        <w:rPr>
          <w:i/>
          <w:color w:val="FF0000"/>
          <w:lang w:eastAsia="zh-CN"/>
        </w:rPr>
        <w:t xml:space="preserve"> and if agreed, the targe</w:t>
      </w:r>
      <w:r w:rsidR="007933FA">
        <w:rPr>
          <w:i/>
          <w:color w:val="FF0000"/>
          <w:lang w:eastAsia="zh-CN"/>
        </w:rPr>
        <w:t>ted</w:t>
      </w:r>
      <w:r w:rsidR="00562BE0">
        <w:rPr>
          <w:i/>
          <w:color w:val="FF0000"/>
          <w:lang w:eastAsia="zh-CN"/>
        </w:rPr>
        <w:t xml:space="preserve"> KPI values</w:t>
      </w:r>
    </w:p>
    <w:p w14:paraId="524EEE50" w14:textId="4FF091A4" w:rsidR="00AB3DC1" w:rsidRDefault="00F57335" w:rsidP="00F57335">
      <w:pPr>
        <w:pStyle w:val="21"/>
        <w:rPr>
          <w:ins w:id="110" w:author="Yingyang" w:date="2025-11-02T21:35:00Z"/>
        </w:rPr>
      </w:pPr>
      <w:ins w:id="111" w:author="Yingyang" w:date="2025-11-02T21:30:00Z">
        <w:r>
          <w:t>4.1</w:t>
        </w:r>
        <w:r>
          <w:tab/>
        </w:r>
        <w:r w:rsidRPr="00A95A1D">
          <w:rPr>
            <w:rFonts w:hint="eastAsia"/>
          </w:rPr>
          <w:t>D</w:t>
        </w:r>
        <w:r w:rsidRPr="00A95A1D">
          <w:t>efinitions</w:t>
        </w:r>
      </w:ins>
      <w:ins w:id="112" w:author="Yingyang" w:date="2025-11-02T21:34:00Z">
        <w:r>
          <w:t xml:space="preserve"> of </w:t>
        </w:r>
      </w:ins>
      <w:ins w:id="113" w:author="Yingyang" w:date="2025-11-02T21:42:00Z">
        <w:r w:rsidR="00C9068E">
          <w:t xml:space="preserve">performance </w:t>
        </w:r>
      </w:ins>
      <w:ins w:id="114" w:author="Yingyang" w:date="2025-11-02T21:34:00Z">
        <w:r>
          <w:t>metrics</w:t>
        </w:r>
      </w:ins>
    </w:p>
    <w:p w14:paraId="138898C6" w14:textId="468FAA82" w:rsidR="00F57335" w:rsidRDefault="00C9068E" w:rsidP="00F57335">
      <w:pPr>
        <w:rPr>
          <w:ins w:id="115" w:author="Yingyang" w:date="2025-11-02T21:46:00Z"/>
          <w:lang w:eastAsia="zh-CN"/>
        </w:rPr>
      </w:pPr>
      <w:ins w:id="116" w:author="Yingyang" w:date="2025-11-02T21:46:00Z">
        <w:r>
          <w:rPr>
            <w:lang w:eastAsia="zh-CN"/>
          </w:rPr>
          <w:t xml:space="preserve">In the </w:t>
        </w:r>
        <w:r w:rsidRPr="00A95A1D">
          <w:rPr>
            <w:rFonts w:eastAsiaTheme="minorEastAsia"/>
            <w:iCs/>
            <w:szCs w:val="13"/>
            <w:lang w:eastAsia="zh-CN"/>
          </w:rPr>
          <w:t>evaluation</w:t>
        </w:r>
        <w:r>
          <w:rPr>
            <w:lang w:eastAsia="zh-CN"/>
          </w:rPr>
          <w:t xml:space="preserve"> of </w:t>
        </w:r>
      </w:ins>
      <w:ins w:id="117" w:author="Yingyang" w:date="2025-11-02T22:12:00Z">
        <w:r w:rsidR="005503F5">
          <w:rPr>
            <w:lang w:eastAsia="zh-CN"/>
          </w:rPr>
          <w:t>NR ISAC</w:t>
        </w:r>
      </w:ins>
      <w:ins w:id="118" w:author="Yingyang" w:date="2025-11-02T21:46:00Z">
        <w:r>
          <w:rPr>
            <w:lang w:eastAsia="zh-CN"/>
          </w:rPr>
          <w:t xml:space="preserve">, the following performance metrics are considered: </w:t>
        </w:r>
      </w:ins>
    </w:p>
    <w:p w14:paraId="61A15415" w14:textId="77777777" w:rsidR="00D06E33" w:rsidRDefault="00D06E33" w:rsidP="00D06E33">
      <w:pPr>
        <w:pStyle w:val="B1"/>
        <w:rPr>
          <w:ins w:id="119" w:author="Yingyang" w:date="2025-11-02T21:54:00Z"/>
        </w:rPr>
      </w:pPr>
      <w:ins w:id="120" w:author="Yingyang" w:date="2025-11-02T21:48:00Z">
        <w:r>
          <w:t>-</w:t>
        </w:r>
        <w:r>
          <w:tab/>
        </w:r>
      </w:ins>
      <w:ins w:id="121" w:author="Yingyang" w:date="2025-11-02T21:50:00Z">
        <w:r w:rsidRPr="00A95A1D">
          <w:rPr>
            <w:rFonts w:eastAsiaTheme="minorEastAsia"/>
            <w:b/>
            <w:bCs/>
            <w:lang w:val="en-US" w:eastAsia="zh-CN"/>
          </w:rPr>
          <w:t>Horizontal/vertical positioning accuracy</w:t>
        </w:r>
      </w:ins>
      <w:ins w:id="122" w:author="Yingyang" w:date="2025-11-02T21:51:00Z">
        <w:r>
          <w:rPr>
            <w:rFonts w:eastAsiaTheme="minorEastAsia"/>
            <w:lang w:val="en-US" w:eastAsia="zh-CN"/>
          </w:rPr>
          <w:t xml:space="preserve"> </w:t>
        </w:r>
      </w:ins>
      <w:ins w:id="123" w:author="Yingyang" w:date="2025-11-02T21:50:00Z">
        <w:r>
          <w:t xml:space="preserve">is defined as the absolute value of the difference between the estimated horizontal/vertical position and the corresponding true position of a sensing target. </w:t>
        </w:r>
      </w:ins>
    </w:p>
    <w:p w14:paraId="2AA7CC57" w14:textId="59E9963B" w:rsidR="00D06E33" w:rsidRPr="00FD4CF6" w:rsidRDefault="00D06E33" w:rsidP="00A95A1D">
      <w:pPr>
        <w:pStyle w:val="NO"/>
        <w:rPr>
          <w:ins w:id="124" w:author="Yingyang" w:date="2025-11-02T21:51:00Z"/>
          <w:rFonts w:eastAsiaTheme="minorEastAsia"/>
          <w:lang w:eastAsia="zh-CN"/>
        </w:rPr>
      </w:pPr>
      <w:ins w:id="125" w:author="Yingyang" w:date="2025-11-02T21:54:00Z">
        <w:r>
          <w:t>NOTE</w:t>
        </w:r>
      </w:ins>
      <w:ins w:id="126" w:author="Yingyang" w:date="2025-11-02T21:51:00Z">
        <w:r>
          <w:t>:</w:t>
        </w:r>
      </w:ins>
      <w:ins w:id="127" w:author="Yingyang" w:date="2025-11-02T21:54:00Z">
        <w:r w:rsidRPr="00FD4CF6">
          <w:rPr>
            <w:rFonts w:eastAsiaTheme="minorEastAsia"/>
          </w:rPr>
          <w:tab/>
        </w:r>
        <w:r>
          <w:rPr>
            <w:rFonts w:eastAsiaTheme="minorEastAsia"/>
          </w:rPr>
          <w:t>I</w:t>
        </w:r>
      </w:ins>
      <w:ins w:id="128" w:author="Yingyang" w:date="2025-11-02T21:51:00Z">
        <w:r>
          <w:t>n RAN1 evaluations, there should be only one estimated horizontal/vertical position corresponding to the true position of a sensing target</w:t>
        </w:r>
        <w:r w:rsidRPr="00FD4CF6">
          <w:rPr>
            <w:rFonts w:eastAsiaTheme="minorEastAsia"/>
            <w:lang w:eastAsia="zh-CN"/>
          </w:rPr>
          <w:t>.</w:t>
        </w:r>
      </w:ins>
    </w:p>
    <w:p w14:paraId="55E133B8" w14:textId="0ECA8E0E" w:rsidR="00D06E33" w:rsidRDefault="00D06E33" w:rsidP="00D06E33">
      <w:pPr>
        <w:pStyle w:val="B1"/>
        <w:rPr>
          <w:ins w:id="129" w:author="Yingyang" w:date="2025-11-02T21:55:00Z"/>
          <w:rFonts w:eastAsiaTheme="minorEastAsia"/>
          <w:lang w:eastAsia="zh-CN"/>
        </w:rPr>
      </w:pPr>
      <w:ins w:id="130" w:author="Yingyang" w:date="2025-11-02T21:52:00Z">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ins>
      <w:ins w:id="131" w:author="Yingyang" w:date="2025-11-02T21:53:00Z">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Pr="00574E56">
          <w:rPr>
            <w:rFonts w:eastAsiaTheme="minorEastAsia"/>
            <w:lang w:eastAsia="zh-CN"/>
          </w:rPr>
          <w:t xml:space="preserve">true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ins>
    </w:p>
    <w:p w14:paraId="0BB861BE" w14:textId="21AF8D09" w:rsidR="00D06E33" w:rsidRDefault="00D06E33" w:rsidP="00D06E33">
      <w:pPr>
        <w:pStyle w:val="B1"/>
        <w:rPr>
          <w:ins w:id="132" w:author="Yingyang" w:date="2025-11-02T21:48:00Z"/>
        </w:rPr>
      </w:pPr>
      <w:ins w:id="133" w:author="Yingyang" w:date="2025-11-02T21:56:00Z">
        <w:r>
          <w:t>-</w:t>
        </w:r>
        <w:r>
          <w:tab/>
        </w:r>
      </w:ins>
      <w:ins w:id="134" w:author="Yingyang" w:date="2025-11-02T21:55:00Z">
        <w:r w:rsidRPr="00A95A1D">
          <w:rPr>
            <w:rFonts w:eastAsiaTheme="minorEastAsia"/>
            <w:b/>
            <w:bCs/>
            <w:lang w:val="en-US" w:eastAsia="zh-CN"/>
          </w:rPr>
          <w:t>Missed detection probability</w:t>
        </w:r>
      </w:ins>
      <w:ins w:id="135" w:author="Yingyang" w:date="2025-11-02T21:56:00Z">
        <w:r w:rsidRPr="00A95A1D">
          <w:rPr>
            <w:rFonts w:eastAsiaTheme="minorEastAsia"/>
            <w:b/>
            <w:bCs/>
            <w:lang w:val="en-US" w:eastAsia="zh-CN"/>
          </w:rPr>
          <w:t xml:space="preserve"> </w:t>
        </w:r>
        <w:r>
          <w:rPr>
            <w:rFonts w:eastAsiaTheme="minorEastAsia"/>
            <w:lang w:val="en-US" w:eastAsia="zh-CN"/>
          </w:rPr>
          <w:t>i</w:t>
        </w:r>
        <w:r w:rsidRPr="006E2712">
          <w:rPr>
            <w:rFonts w:eastAsiaTheme="minorEastAsia"/>
            <w:lang w:eastAsia="zh-CN"/>
          </w:rPr>
          <w:t>s defined as the conditional probability of not detecting the presence of a target when the target is actually present in the simulation area.</w:t>
        </w:r>
        <w:r>
          <w:rPr>
            <w:rFonts w:eastAsiaTheme="minorEastAsia"/>
            <w:lang w:eastAsia="zh-CN"/>
          </w:rPr>
          <w:t xml:space="preserve"> </w:t>
        </w:r>
      </w:ins>
    </w:p>
    <w:p w14:paraId="55CB031B" w14:textId="77777777" w:rsidR="00D06E33" w:rsidRPr="006E2712" w:rsidRDefault="00000000" w:rsidP="00A95A1D">
      <w:pPr>
        <w:pStyle w:val="EQ"/>
        <w:rPr>
          <w:ins w:id="136" w:author="Yingyang" w:date="2025-11-02T21:56:00Z"/>
          <w:rFonts w:eastAsia="MS Mincho"/>
          <w:lang w:eastAsia="ja-JP"/>
        </w:rPr>
      </w:pPr>
      <m:oMathPara>
        <m:oMath>
          <m:sSub>
            <m:sSubPr>
              <m:ctrlPr>
                <w:ins w:id="137" w:author="Yingyang" w:date="2025-11-02T21:56:00Z">
                  <w:rPr>
                    <w:rFonts w:ascii="Cambria Math" w:hAnsi="Cambria Math"/>
                    <w:lang w:eastAsia="zh-CN"/>
                  </w:rPr>
                </w:ins>
              </m:ctrlPr>
            </m:sSubPr>
            <m:e>
              <m:r>
                <w:ins w:id="138" w:author="Yingyang" w:date="2025-11-02T21:56:00Z">
                  <w:rPr>
                    <w:rFonts w:ascii="Cambria Math" w:hAnsi="Cambria Math"/>
                    <w:lang w:eastAsia="zh-CN"/>
                  </w:rPr>
                  <m:t>P</m:t>
                </w:ins>
              </m:r>
            </m:e>
            <m:sub>
              <m:r>
                <w:ins w:id="139" w:author="Yingyang" w:date="2025-11-02T21:56:00Z">
                  <w:rPr>
                    <w:rFonts w:ascii="Cambria Math" w:hAnsi="Cambria Math"/>
                    <w:lang w:eastAsia="zh-CN"/>
                  </w:rPr>
                  <m:t>md</m:t>
                </w:ins>
              </m:r>
            </m:sub>
          </m:sSub>
          <m:r>
            <w:ins w:id="140" w:author="Yingyang" w:date="2025-11-02T21:56:00Z">
              <m:rPr>
                <m:sty m:val="p"/>
              </m:rPr>
              <w:rPr>
                <w:rFonts w:ascii="Cambria Math" w:hAnsi="Cambria Math"/>
                <w:lang w:eastAsia="zh-CN"/>
              </w:rPr>
              <m:t>=</m:t>
            </w:ins>
          </m:r>
          <m:f>
            <m:fPr>
              <m:type m:val="lin"/>
              <m:ctrlPr>
                <w:ins w:id="141" w:author="Yingyang" w:date="2025-11-02T21:56:00Z">
                  <w:rPr>
                    <w:rFonts w:ascii="Cambria Math" w:hAnsi="Cambria Math"/>
                    <w:lang w:eastAsia="zh-CN"/>
                  </w:rPr>
                </w:ins>
              </m:ctrlPr>
            </m:fPr>
            <m:num>
              <m:nary>
                <m:naryPr>
                  <m:chr m:val="∑"/>
                  <m:limLoc m:val="subSup"/>
                  <m:ctrlPr>
                    <w:ins w:id="142" w:author="Yingyang" w:date="2025-11-02T21:56:00Z">
                      <w:rPr>
                        <w:rFonts w:ascii="Cambria Math" w:hAnsi="Cambria Math"/>
                        <w:lang w:eastAsia="zh-CN"/>
                      </w:rPr>
                    </w:ins>
                  </m:ctrlPr>
                </m:naryPr>
                <m:sub>
                  <m:r>
                    <w:ins w:id="143" w:author="Yingyang" w:date="2025-11-02T21:56:00Z">
                      <w:rPr>
                        <w:rFonts w:ascii="Cambria Math" w:hAnsi="Cambria Math"/>
                        <w:lang w:eastAsia="zh-CN"/>
                      </w:rPr>
                      <m:t>n</m:t>
                    </w:ins>
                  </m:r>
                  <m:r>
                    <w:ins w:id="144" w:author="Yingyang" w:date="2025-11-02T21:56:00Z">
                      <m:rPr>
                        <m:sty m:val="p"/>
                      </m:rPr>
                      <w:rPr>
                        <w:rFonts w:ascii="Cambria Math" w:hAnsi="Cambria Math"/>
                        <w:lang w:eastAsia="zh-CN"/>
                      </w:rPr>
                      <m:t>=0</m:t>
                    </w:ins>
                  </m:r>
                </m:sub>
                <m:sup>
                  <m:r>
                    <w:ins w:id="145" w:author="Yingyang" w:date="2025-11-02T21:56:00Z">
                      <w:rPr>
                        <w:rFonts w:ascii="Cambria Math" w:hAnsi="Cambria Math"/>
                        <w:lang w:eastAsia="zh-CN"/>
                      </w:rPr>
                      <m:t>N</m:t>
                    </w:ins>
                  </m:r>
                  <m:r>
                    <w:ins w:id="146" w:author="Yingyang" w:date="2025-11-02T21:56:00Z">
                      <m:rPr>
                        <m:sty m:val="p"/>
                      </m:rPr>
                      <w:rPr>
                        <w:rFonts w:ascii="Cambria Math" w:hAnsi="Cambria Math"/>
                        <w:lang w:eastAsia="zh-CN"/>
                      </w:rPr>
                      <m:t>-1</m:t>
                    </w:ins>
                  </m:r>
                </m:sup>
                <m:e>
                  <m:f>
                    <m:fPr>
                      <m:ctrlPr>
                        <w:ins w:id="147" w:author="Yingyang" w:date="2025-11-02T21:56:00Z">
                          <w:rPr>
                            <w:rFonts w:ascii="Cambria Math" w:hAnsi="Cambria Math"/>
                            <w:lang w:eastAsia="zh-CN"/>
                          </w:rPr>
                        </w:ins>
                      </m:ctrlPr>
                    </m:fPr>
                    <m:num>
                      <m:sSub>
                        <m:sSubPr>
                          <m:ctrlPr>
                            <w:ins w:id="148" w:author="Yingyang" w:date="2025-11-02T21:56:00Z">
                              <w:rPr>
                                <w:rFonts w:ascii="Cambria Math" w:hAnsi="Cambria Math"/>
                                <w:lang w:eastAsia="zh-CN"/>
                              </w:rPr>
                            </w:ins>
                          </m:ctrlPr>
                        </m:sSubPr>
                        <m:e>
                          <m:r>
                            <w:ins w:id="149" w:author="Yingyang" w:date="2025-11-02T21:56:00Z">
                              <w:rPr>
                                <w:rFonts w:ascii="Cambria Math" w:hAnsi="Cambria Math"/>
                                <w:lang w:eastAsia="zh-CN"/>
                              </w:rPr>
                              <m:t>D</m:t>
                            </w:ins>
                          </m:r>
                        </m:e>
                        <m:sub>
                          <m:r>
                            <w:ins w:id="150" w:author="Yingyang" w:date="2025-11-02T21:56:00Z">
                              <w:rPr>
                                <w:rFonts w:ascii="Cambria Math" w:hAnsi="Cambria Math"/>
                                <w:lang w:eastAsia="zh-CN"/>
                              </w:rPr>
                              <m:t>n</m:t>
                            </w:ins>
                          </m:r>
                        </m:sub>
                      </m:sSub>
                    </m:num>
                    <m:den>
                      <m:sSub>
                        <m:sSubPr>
                          <m:ctrlPr>
                            <w:ins w:id="151" w:author="Yingyang" w:date="2025-11-02T21:56:00Z">
                              <w:rPr>
                                <w:rFonts w:ascii="Cambria Math" w:hAnsi="Cambria Math"/>
                                <w:lang w:eastAsia="zh-CN"/>
                              </w:rPr>
                            </w:ins>
                          </m:ctrlPr>
                        </m:sSubPr>
                        <m:e>
                          <m:r>
                            <w:ins w:id="152" w:author="Yingyang" w:date="2025-11-02T21:56:00Z">
                              <w:rPr>
                                <w:rFonts w:ascii="Cambria Math" w:hAnsi="Cambria Math"/>
                                <w:lang w:eastAsia="zh-CN"/>
                              </w:rPr>
                              <m:t>M</m:t>
                            </w:ins>
                          </m:r>
                        </m:e>
                        <m:sub>
                          <m:r>
                            <w:ins w:id="153" w:author="Yingyang" w:date="2025-11-02T21:56:00Z">
                              <w:rPr>
                                <w:rFonts w:ascii="Cambria Math" w:hAnsi="Cambria Math"/>
                                <w:lang w:eastAsia="zh-CN"/>
                              </w:rPr>
                              <m:t>n</m:t>
                            </w:ins>
                          </m:r>
                        </m:sub>
                      </m:sSub>
                    </m:den>
                  </m:f>
                </m:e>
              </m:nary>
            </m:num>
            <m:den>
              <m:r>
                <w:ins w:id="154" w:author="Yingyang" w:date="2025-11-02T21:56:00Z">
                  <w:rPr>
                    <w:rFonts w:ascii="Cambria Math" w:hAnsi="Cambria Math"/>
                    <w:lang w:eastAsia="zh-CN"/>
                  </w:rPr>
                  <m:t>N</m:t>
                </w:ins>
              </m:r>
            </m:den>
          </m:f>
        </m:oMath>
      </m:oMathPara>
    </w:p>
    <w:p w14:paraId="6842F959" w14:textId="7CEA85AA" w:rsidR="00D06E33" w:rsidRDefault="00D06E33" w:rsidP="00D06E33">
      <w:pPr>
        <w:pStyle w:val="B1"/>
        <w:rPr>
          <w:ins w:id="155" w:author="Yingyang" w:date="2025-11-02T21:58:00Z"/>
          <w:rFonts w:eastAsiaTheme="minorEastAsia"/>
          <w:lang w:eastAsia="zh-CN"/>
        </w:rPr>
      </w:pPr>
      <w:ins w:id="156" w:author="Yingyang" w:date="2025-11-02T21:57:00Z">
        <w:r>
          <w:rPr>
            <w:rFonts w:eastAsiaTheme="minorEastAsia"/>
            <w:lang w:eastAsia="zh-CN"/>
          </w:rPr>
          <w:tab/>
        </w:r>
      </w:ins>
      <w:ins w:id="157" w:author="Yingyang" w:date="2025-11-02T21:58:00Z">
        <w:r>
          <w:rPr>
            <w:rFonts w:eastAsiaTheme="minorEastAsia"/>
            <w:lang w:val="en-US" w:eastAsia="zh-CN"/>
          </w:rPr>
          <w:t>w</w:t>
        </w:r>
      </w:ins>
      <w:ins w:id="158" w:author="Yingyang" w:date="2025-11-02T21:56:00Z">
        <w:r w:rsidRPr="00A95A1D">
          <w:rPr>
            <w:rFonts w:eastAsiaTheme="minorEastAsia"/>
            <w:lang w:val="en-US" w:eastAsia="zh-CN"/>
          </w:rPr>
          <w:t>here</w:t>
        </w:r>
        <w:r w:rsidRPr="006E2712">
          <w:rPr>
            <w:rFonts w:eastAsiaTheme="minorEastAsia"/>
            <w:lang w:eastAsia="zh-CN"/>
          </w:rPr>
          <w:t>,</w:t>
        </w:r>
      </w:ins>
    </w:p>
    <w:p w14:paraId="6AA48E14" w14:textId="7D71FCE7" w:rsidR="00375038" w:rsidRDefault="00375038" w:rsidP="00375038">
      <w:pPr>
        <w:pStyle w:val="B2"/>
        <w:rPr>
          <w:ins w:id="159" w:author="Yingyang" w:date="2025-11-02T21:59:00Z"/>
          <w:rFonts w:eastAsiaTheme="minorEastAsia"/>
          <w:lang w:eastAsia="zh-CN"/>
        </w:rPr>
      </w:pPr>
      <w:ins w:id="160" w:author="Yingyang" w:date="2025-11-02T21:58:00Z">
        <w:r w:rsidRPr="00FD4CF6">
          <w:rPr>
            <w:rFonts w:eastAsiaTheme="minorEastAsia"/>
          </w:rPr>
          <w:t>-</w:t>
        </w:r>
        <w:r w:rsidRPr="00FD4CF6">
          <w:rPr>
            <w:rFonts w:eastAsiaTheme="minorEastAsia"/>
          </w:rPr>
          <w:tab/>
        </w:r>
      </w:ins>
      <m:oMath>
        <m:sSub>
          <m:sSubPr>
            <m:ctrlPr>
              <w:ins w:id="161" w:author="Yingyang" w:date="2025-11-02T21:59:00Z">
                <w:rPr>
                  <w:rFonts w:ascii="Cambria Math" w:hAnsi="Cambria Math"/>
                  <w:i/>
                  <w:kern w:val="2"/>
                  <w:lang w:eastAsia="zh-CN"/>
                </w:rPr>
              </w:ins>
            </m:ctrlPr>
          </m:sSubPr>
          <m:e>
            <m:r>
              <w:ins w:id="162" w:author="Yingyang" w:date="2025-11-02T21:59:00Z">
                <w:rPr>
                  <w:rFonts w:ascii="Cambria Math" w:hAnsi="Cambria Math"/>
                  <w:kern w:val="2"/>
                  <w:lang w:eastAsia="zh-CN"/>
                </w:rPr>
                <m:t>D</m:t>
              </w:ins>
            </m:r>
          </m:e>
          <m:sub>
            <m:r>
              <w:ins w:id="163" w:author="Yingyang" w:date="2025-11-02T21:59:00Z">
                <w:rPr>
                  <w:rFonts w:ascii="Cambria Math" w:hAnsi="Cambria Math"/>
                  <w:kern w:val="2"/>
                  <w:lang w:eastAsia="zh-CN"/>
                </w:rPr>
                <m:t>n</m:t>
              </w:ins>
            </m:r>
          </m:sub>
        </m:sSub>
      </m:oMath>
      <w:ins w:id="164" w:author="Yingyang" w:date="2025-11-02T21:59:00Z">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ins>
      <w:ins w:id="165" w:author="Yingyang" w:date="2025-11-02T21:58:00Z">
        <w:r w:rsidRPr="00FD4CF6">
          <w:rPr>
            <w:rFonts w:eastAsiaTheme="minorEastAsia"/>
            <w:lang w:eastAsia="zh-CN"/>
          </w:rPr>
          <w:t>.</w:t>
        </w:r>
      </w:ins>
    </w:p>
    <w:p w14:paraId="19002D1F" w14:textId="18B163B2" w:rsidR="00375038" w:rsidRDefault="00375038" w:rsidP="00375038">
      <w:pPr>
        <w:pStyle w:val="B2"/>
        <w:rPr>
          <w:ins w:id="166" w:author="Yingyang" w:date="2025-11-02T21:59:00Z"/>
          <w:rFonts w:eastAsiaTheme="minorEastAsia"/>
        </w:rPr>
      </w:pPr>
      <w:ins w:id="167" w:author="Yingyang" w:date="2025-11-02T21:59:00Z">
        <w:r w:rsidRPr="00FD4CF6">
          <w:rPr>
            <w:rFonts w:eastAsiaTheme="minorEastAsia"/>
          </w:rPr>
          <w:t>-</w:t>
        </w:r>
        <w:r w:rsidRPr="00FD4CF6">
          <w:rPr>
            <w:rFonts w:eastAsiaTheme="minorEastAsia"/>
          </w:rPr>
          <w:tab/>
        </w:r>
      </w:ins>
      <m:oMath>
        <m:sSub>
          <m:sSubPr>
            <m:ctrlPr>
              <w:ins w:id="168" w:author="Yingyang" w:date="2025-11-02T21:59:00Z">
                <w:rPr>
                  <w:rFonts w:ascii="Cambria Math" w:eastAsiaTheme="minorEastAsia" w:hAnsi="Cambria Math"/>
                  <w:kern w:val="2"/>
                  <w:lang w:eastAsia="zh-CN"/>
                </w:rPr>
              </w:ins>
            </m:ctrlPr>
          </m:sSubPr>
          <m:e>
            <m:r>
              <w:ins w:id="169" w:author="Yingyang" w:date="2025-11-02T21:59:00Z">
                <w:rPr>
                  <w:rFonts w:ascii="Cambria Math" w:eastAsiaTheme="minorEastAsia" w:hAnsi="Cambria Math"/>
                  <w:kern w:val="2"/>
                  <w:lang w:eastAsia="zh-CN"/>
                </w:rPr>
                <m:t>M</m:t>
              </w:ins>
            </m:r>
          </m:e>
          <m:sub>
            <m:r>
              <w:ins w:id="170" w:author="Yingyang" w:date="2025-11-02T21:59:00Z">
                <w:rPr>
                  <w:rFonts w:ascii="Cambria Math" w:eastAsiaTheme="minorEastAsia" w:hAnsi="Cambria Math"/>
                  <w:kern w:val="2"/>
                  <w:lang w:eastAsia="zh-CN"/>
                </w:rPr>
                <m:t>n</m:t>
              </w:ins>
            </m:r>
          </m:sub>
        </m:sSub>
      </m:oMath>
      <w:ins w:id="171" w:author="Yingyang" w:date="2025-11-02T21:59:00Z">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ins>
    </w:p>
    <w:p w14:paraId="52C653BE" w14:textId="2BD704F3" w:rsidR="00375038" w:rsidRPr="00FD4CF6" w:rsidRDefault="00375038" w:rsidP="00375038">
      <w:pPr>
        <w:pStyle w:val="B2"/>
        <w:rPr>
          <w:ins w:id="172" w:author="Yingyang" w:date="2025-11-02T21:58:00Z"/>
          <w:rFonts w:eastAsiaTheme="minorEastAsia"/>
          <w:lang w:eastAsia="zh-CN"/>
        </w:rPr>
      </w:pPr>
      <w:ins w:id="173" w:author="Yingyang" w:date="2025-11-02T21:59:00Z">
        <w:r w:rsidRPr="00FD4CF6">
          <w:rPr>
            <w:rFonts w:eastAsiaTheme="minorEastAsia"/>
          </w:rPr>
          <w:t>-</w:t>
        </w:r>
        <w:r w:rsidRPr="00FD4CF6">
          <w:rPr>
            <w:rFonts w:eastAsiaTheme="minorEastAsia"/>
          </w:rPr>
          <w:tab/>
        </w:r>
      </w:ins>
      <m:oMath>
        <m:r>
          <w:ins w:id="174" w:author="Yingyang" w:date="2025-11-02T21:59:00Z">
            <w:rPr>
              <w:rFonts w:ascii="Cambria Math" w:eastAsiaTheme="minorEastAsia" w:hAnsi="Cambria Math"/>
              <w:kern w:val="2"/>
              <w:lang w:eastAsia="zh-CN"/>
            </w:rPr>
            <m:t>N</m:t>
          </w:ins>
        </m:r>
      </m:oMath>
      <w:ins w:id="175" w:author="Yingyang" w:date="2025-11-02T21:59:00Z">
        <w:r w:rsidRPr="000769AA">
          <w:rPr>
            <w:rFonts w:eastAsiaTheme="minorEastAsia" w:hint="eastAsia"/>
            <w:kern w:val="2"/>
            <w:lang w:eastAsia="zh-CN"/>
          </w:rPr>
          <w:t xml:space="preserve"> is total number of drops with at least one target per drop</w:t>
        </w:r>
      </w:ins>
    </w:p>
    <w:p w14:paraId="50723EC3" w14:textId="7F1571E8" w:rsidR="00084251" w:rsidRPr="00A95A1D" w:rsidRDefault="00FB6119" w:rsidP="00A95A1D">
      <w:pPr>
        <w:pStyle w:val="B1"/>
        <w:rPr>
          <w:ins w:id="176" w:author="Yingyang" w:date="2025-11-02T22:03:00Z"/>
        </w:rPr>
      </w:pPr>
      <w:ins w:id="177" w:author="Yingyang" w:date="2025-11-02T22:00:00Z">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ins>
      <w:ins w:id="178" w:author="Yingyang" w:date="2025-11-02T22:01:00Z">
        <w:r w:rsidR="00084251" w:rsidRPr="00A95A1D">
          <w:rPr>
            <w:rFonts w:eastAsiaTheme="minorEastAsia"/>
            <w:b/>
            <w:bCs/>
            <w:lang w:eastAsia="zh-CN"/>
          </w:rPr>
          <w:t xml:space="preserve">Type 1 </w:t>
        </w:r>
      </w:ins>
      <w:ins w:id="179" w:author="Yingyang" w:date="2025-11-02T22:00:00Z">
        <w:r w:rsidRPr="006E2712">
          <w:rPr>
            <w:rFonts w:eastAsiaTheme="minorEastAsia"/>
            <w:lang w:eastAsia="zh-CN"/>
          </w:rPr>
          <w:t>is</w:t>
        </w:r>
      </w:ins>
      <w:ins w:id="180" w:author="Yingyang" w:date="2025-11-02T22:01:00Z">
        <w:r w:rsidR="00084251">
          <w:rPr>
            <w:rFonts w:eastAsiaTheme="minorEastAsia"/>
            <w:lang w:eastAsia="zh-CN"/>
          </w:rPr>
          <w:t xml:space="preserve"> defined </w:t>
        </w:r>
      </w:ins>
      <w:ins w:id="181" w:author="Yingyang" w:date="2025-11-02T22:02:00Z">
        <w:r w:rsidR="00084251">
          <w:rPr>
            <w:rFonts w:eastAsiaTheme="minorEastAsia"/>
            <w:lang w:eastAsia="zh-CN"/>
          </w:rPr>
          <w:t>for</w:t>
        </w:r>
      </w:ins>
      <w:ins w:id="182" w:author="Yingyang" w:date="2025-11-02T22:01:00Z">
        <w:r w:rsidR="00084251">
          <w:rPr>
            <w:rFonts w:eastAsiaTheme="minorEastAsia"/>
            <w:lang w:eastAsia="zh-CN"/>
          </w:rPr>
          <w:t xml:space="preserve"> </w:t>
        </w:r>
      </w:ins>
      <w:ins w:id="183" w:author="Yingyang" w:date="2025-11-02T22:02:00Z">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xml:space="preserve">. </w:t>
        </w:r>
      </w:ins>
      <w:ins w:id="184" w:author="Yingyang" w:date="2025-11-02T22:03:00Z">
        <w:r w:rsidR="00084251">
          <w:rPr>
            <w:rFonts w:eastAsiaTheme="minorEastAsia"/>
            <w:lang w:eastAsia="zh-CN"/>
          </w:rPr>
          <w:t>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ins>
    </w:p>
    <w:p w14:paraId="49DEAD95" w14:textId="77777777" w:rsidR="00084251" w:rsidRPr="006E2712" w:rsidRDefault="00000000" w:rsidP="00A95A1D">
      <w:pPr>
        <w:pStyle w:val="EQ"/>
        <w:rPr>
          <w:ins w:id="185" w:author="Yingyang" w:date="2025-11-02T22:03:00Z"/>
          <w:rFonts w:eastAsia="MS Mincho"/>
          <w:lang w:eastAsia="ja-JP"/>
        </w:rPr>
      </w:pPr>
      <m:oMathPara>
        <m:oMath>
          <m:sSub>
            <m:sSubPr>
              <m:ctrlPr>
                <w:ins w:id="186" w:author="Yingyang" w:date="2025-11-02T22:03:00Z">
                  <w:rPr>
                    <w:rFonts w:ascii="Cambria Math" w:hAnsi="Cambria Math"/>
                    <w:lang w:eastAsia="zh-CN"/>
                  </w:rPr>
                </w:ins>
              </m:ctrlPr>
            </m:sSubPr>
            <m:e>
              <m:r>
                <w:ins w:id="187" w:author="Yingyang" w:date="2025-11-02T22:03:00Z">
                  <w:rPr>
                    <w:rFonts w:ascii="Cambria Math" w:hAnsi="Cambria Math"/>
                    <w:lang w:eastAsia="zh-CN"/>
                  </w:rPr>
                  <m:t>P</m:t>
                </w:ins>
              </m:r>
            </m:e>
            <m:sub>
              <m:r>
                <w:ins w:id="188" w:author="Yingyang" w:date="2025-11-02T22:03:00Z">
                  <w:rPr>
                    <w:rFonts w:ascii="Cambria Math" w:hAnsi="Cambria Math" w:hint="eastAsia"/>
                    <w:lang w:eastAsia="zh-CN"/>
                  </w:rPr>
                  <m:t>f</m:t>
                </w:ins>
              </m:r>
              <m:r>
                <w:ins w:id="189" w:author="Yingyang" w:date="2025-11-02T22:03:00Z">
                  <m:rPr>
                    <m:sty m:val="p"/>
                  </m:rPr>
                  <w:rPr>
                    <w:rFonts w:ascii="Cambria Math" w:hAnsi="Cambria Math"/>
                    <w:lang w:eastAsia="zh-CN"/>
                  </w:rPr>
                  <m:t>1</m:t>
                </w:ins>
              </m:r>
            </m:sub>
          </m:sSub>
          <m:r>
            <w:ins w:id="190" w:author="Yingyang" w:date="2025-11-02T22:03:00Z">
              <m:rPr>
                <m:sty m:val="p"/>
              </m:rPr>
              <w:rPr>
                <w:rFonts w:ascii="Cambria Math" w:hAnsi="Cambria Math"/>
                <w:lang w:eastAsia="zh-CN"/>
              </w:rPr>
              <m:t>=</m:t>
            </w:ins>
          </m:r>
          <m:f>
            <m:fPr>
              <m:ctrlPr>
                <w:ins w:id="191" w:author="Yingyang" w:date="2025-11-02T22:03:00Z">
                  <w:rPr>
                    <w:rFonts w:ascii="Cambria Math" w:hAnsi="Cambria Math"/>
                    <w:lang w:eastAsia="zh-CN"/>
                  </w:rPr>
                </w:ins>
              </m:ctrlPr>
            </m:fPr>
            <m:num>
              <m:nary>
                <m:naryPr>
                  <m:chr m:val="∑"/>
                  <m:limLoc m:val="subSup"/>
                  <m:ctrlPr>
                    <w:ins w:id="192" w:author="Yingyang" w:date="2025-11-02T22:03:00Z">
                      <w:rPr>
                        <w:rFonts w:ascii="Cambria Math" w:hAnsi="Cambria Math"/>
                        <w:lang w:eastAsia="zh-CN"/>
                      </w:rPr>
                    </w:ins>
                  </m:ctrlPr>
                </m:naryPr>
                <m:sub>
                  <m:r>
                    <w:ins w:id="193" w:author="Yingyang" w:date="2025-11-02T22:03:00Z">
                      <w:rPr>
                        <w:rFonts w:ascii="Cambria Math" w:hAnsi="Cambria Math" w:hint="eastAsia"/>
                        <w:lang w:eastAsia="zh-CN"/>
                      </w:rPr>
                      <m:t>n</m:t>
                    </w:ins>
                  </m:r>
                  <m:r>
                    <w:ins w:id="194" w:author="Yingyang" w:date="2025-11-02T22:03:00Z">
                      <m:rPr>
                        <m:sty m:val="p"/>
                      </m:rPr>
                      <w:rPr>
                        <w:rFonts w:ascii="Cambria Math" w:hAnsi="Cambria Math"/>
                        <w:lang w:eastAsia="zh-CN"/>
                      </w:rPr>
                      <m:t>=0</m:t>
                    </w:ins>
                  </m:r>
                </m:sub>
                <m:sup>
                  <m:r>
                    <w:ins w:id="195" w:author="Yingyang" w:date="2025-11-02T22:03:00Z">
                      <w:rPr>
                        <w:rFonts w:ascii="Cambria Math" w:hAnsi="Cambria Math"/>
                        <w:lang w:eastAsia="zh-CN"/>
                      </w:rPr>
                      <m:t>N</m:t>
                    </w:ins>
                  </m:r>
                  <m:r>
                    <w:ins w:id="196" w:author="Yingyang" w:date="2025-11-02T22:03:00Z">
                      <m:rPr>
                        <m:sty m:val="p"/>
                      </m:rPr>
                      <w:rPr>
                        <w:rFonts w:ascii="Cambria Math" w:hAnsi="Cambria Math"/>
                        <w:lang w:eastAsia="zh-CN"/>
                      </w:rPr>
                      <m:t>-1</m:t>
                    </w:ins>
                  </m:r>
                </m:sup>
                <m:e>
                  <m:sSub>
                    <m:sSubPr>
                      <m:ctrlPr>
                        <w:ins w:id="197" w:author="Yingyang" w:date="2025-11-02T22:03:00Z">
                          <w:rPr>
                            <w:rFonts w:ascii="Cambria Math" w:hAnsi="Cambria Math" w:hint="eastAsia"/>
                          </w:rPr>
                        </w:ins>
                      </m:ctrlPr>
                    </m:sSubPr>
                    <m:e>
                      <m:r>
                        <w:ins w:id="198" w:author="Yingyang" w:date="2025-11-02T22:03:00Z">
                          <w:rPr>
                            <w:rFonts w:ascii="Cambria Math" w:hAnsi="Cambria Math" w:hint="eastAsia"/>
                            <w:lang w:eastAsia="zh-CN"/>
                          </w:rPr>
                          <m:t>Q</m:t>
                        </w:ins>
                      </m:r>
                      <m:ctrlPr>
                        <w:ins w:id="199" w:author="Yingyang" w:date="2025-11-02T22:03:00Z">
                          <w:rPr>
                            <w:rFonts w:ascii="Cambria Math" w:hAnsi="Cambria Math"/>
                          </w:rPr>
                        </w:ins>
                      </m:ctrlPr>
                    </m:e>
                    <m:sub>
                      <m:r>
                        <w:ins w:id="200" w:author="Yingyang" w:date="2025-11-02T22:03:00Z">
                          <w:rPr>
                            <w:rFonts w:ascii="Cambria Math" w:hAnsi="Cambria Math"/>
                            <w:lang w:eastAsia="zh-CN"/>
                          </w:rPr>
                          <m:t>n</m:t>
                        </w:ins>
                      </m:r>
                      <m:ctrlPr>
                        <w:ins w:id="201" w:author="Yingyang" w:date="2025-11-02T22:03:00Z">
                          <w:rPr>
                            <w:rFonts w:ascii="Cambria Math" w:hAnsi="Cambria Math"/>
                          </w:rPr>
                        </w:ins>
                      </m:ctrlPr>
                    </m:sub>
                  </m:sSub>
                </m:e>
              </m:nary>
            </m:num>
            <m:den>
              <m:r>
                <w:ins w:id="202" w:author="Yingyang" w:date="2025-11-02T22:03:00Z">
                  <w:rPr>
                    <w:rFonts w:ascii="Cambria Math" w:hAnsi="Cambria Math"/>
                    <w:lang w:eastAsia="zh-CN"/>
                  </w:rPr>
                  <m:t>N</m:t>
                </w:ins>
              </m:r>
            </m:den>
          </m:f>
        </m:oMath>
      </m:oMathPara>
    </w:p>
    <w:p w14:paraId="0E479685" w14:textId="5F79ADE8" w:rsidR="00084251" w:rsidRDefault="00084251" w:rsidP="00084251">
      <w:pPr>
        <w:pStyle w:val="B1"/>
        <w:ind w:firstLine="0"/>
        <w:rPr>
          <w:ins w:id="203" w:author="Yingyang" w:date="2025-11-02T22:04:00Z"/>
          <w:rFonts w:eastAsiaTheme="minorEastAsia"/>
          <w:lang w:eastAsia="zh-CN"/>
        </w:rPr>
      </w:pPr>
      <w:ins w:id="204" w:author="Yingyang" w:date="2025-11-02T22:04:00Z">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ins>
    </w:p>
    <w:p w14:paraId="5A118009" w14:textId="57F70FEE" w:rsidR="00084251" w:rsidRDefault="00084251" w:rsidP="00A95A1D">
      <w:pPr>
        <w:pStyle w:val="B2"/>
        <w:rPr>
          <w:ins w:id="205" w:author="Yingyang" w:date="2025-11-02T22:04:00Z"/>
        </w:rPr>
      </w:pPr>
      <w:ins w:id="206" w:author="Yingyang" w:date="2025-11-02T22:04:00Z">
        <w:r w:rsidRPr="00FD4CF6">
          <w:t>-</w:t>
        </w:r>
        <w:r w:rsidRPr="00FD4CF6">
          <w:tab/>
        </w:r>
      </w:ins>
      <m:oMath>
        <m:sSub>
          <m:sSubPr>
            <m:ctrlPr>
              <w:ins w:id="207" w:author="Yingyang" w:date="2025-11-02T22:05:00Z">
                <w:rPr>
                  <w:rFonts w:ascii="Cambria Math" w:hAnsi="Cambria Math" w:hint="eastAsia"/>
                  <w:i/>
                </w:rPr>
              </w:ins>
            </m:ctrlPr>
          </m:sSubPr>
          <m:e>
            <m:r>
              <w:ins w:id="208" w:author="Yingyang" w:date="2025-11-02T22:05:00Z">
                <w:rPr>
                  <w:rFonts w:ascii="Cambria Math" w:hAnsi="Cambria Math" w:hint="eastAsia"/>
                  <w:lang w:eastAsia="zh-CN"/>
                </w:rPr>
                <m:t>Q</m:t>
              </w:ins>
            </m:r>
            <m:ctrlPr>
              <w:ins w:id="209" w:author="Yingyang" w:date="2025-11-02T22:05:00Z">
                <w:rPr>
                  <w:rFonts w:ascii="Cambria Math" w:hAnsi="Cambria Math"/>
                  <w:i/>
                </w:rPr>
              </w:ins>
            </m:ctrlPr>
          </m:e>
          <m:sub>
            <m:r>
              <w:ins w:id="210" w:author="Yingyang" w:date="2025-11-02T22:05:00Z">
                <w:rPr>
                  <w:rFonts w:ascii="Cambria Math" w:hAnsi="Cambria Math"/>
                  <w:lang w:eastAsia="zh-CN"/>
                </w:rPr>
                <m:t>n</m:t>
              </w:ins>
            </m:r>
            <m:ctrlPr>
              <w:ins w:id="211" w:author="Yingyang" w:date="2025-11-02T22:05:00Z">
                <w:rPr>
                  <w:rFonts w:ascii="Cambria Math" w:hAnsi="Cambria Math"/>
                  <w:i/>
                </w:rPr>
              </w:ins>
            </m:ctrlPr>
          </m:sub>
        </m:sSub>
      </m:oMath>
      <w:ins w:id="212" w:author="Yingyang" w:date="2025-11-02T22:05:00Z">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w:ins>
      <m:oMath>
        <m:sSub>
          <m:sSubPr>
            <m:ctrlPr>
              <w:ins w:id="213" w:author="Yingyang" w:date="2025-11-02T22:05:00Z">
                <w:rPr>
                  <w:rFonts w:ascii="Cambria Math" w:hAnsi="Cambria Math" w:hint="eastAsia"/>
                  <w:i/>
                </w:rPr>
              </w:ins>
            </m:ctrlPr>
          </m:sSubPr>
          <m:e>
            <m:r>
              <w:ins w:id="214" w:author="Yingyang" w:date="2025-11-02T22:05:00Z">
                <w:rPr>
                  <w:rFonts w:ascii="Cambria Math" w:hAnsi="Cambria Math" w:hint="eastAsia"/>
                  <w:lang w:eastAsia="zh-CN"/>
                </w:rPr>
                <m:t>Q</m:t>
              </w:ins>
            </m:r>
            <m:ctrlPr>
              <w:ins w:id="215" w:author="Yingyang" w:date="2025-11-02T22:05:00Z">
                <w:rPr>
                  <w:rFonts w:ascii="Cambria Math" w:hAnsi="Cambria Math"/>
                  <w:i/>
                </w:rPr>
              </w:ins>
            </m:ctrlPr>
          </m:e>
          <m:sub>
            <m:r>
              <w:ins w:id="216" w:author="Yingyang" w:date="2025-11-02T22:05:00Z">
                <w:rPr>
                  <w:rFonts w:ascii="Cambria Math" w:hAnsi="Cambria Math"/>
                  <w:lang w:eastAsia="zh-CN"/>
                </w:rPr>
                <m:t>n</m:t>
              </w:ins>
            </m:r>
            <m:ctrlPr>
              <w:ins w:id="217" w:author="Yingyang" w:date="2025-11-02T22:05:00Z">
                <w:rPr>
                  <w:rFonts w:ascii="Cambria Math" w:hAnsi="Cambria Math"/>
                  <w:i/>
                </w:rPr>
              </w:ins>
            </m:ctrlPr>
          </m:sub>
        </m:sSub>
      </m:oMath>
      <w:ins w:id="218" w:author="Yingyang" w:date="2025-11-02T22:05:00Z">
        <w:r w:rsidRPr="006E2712">
          <w:rPr>
            <w:rFonts w:hint="eastAsia"/>
            <w:lang w:eastAsia="zh-CN"/>
          </w:rPr>
          <w:t xml:space="preserve"> </w:t>
        </w:r>
        <w:r w:rsidRPr="006E2712">
          <w:rPr>
            <w:lang w:eastAsia="zh-CN"/>
          </w:rPr>
          <w:t>equal to 0.</w:t>
        </w:r>
      </w:ins>
    </w:p>
    <w:p w14:paraId="3EFCAF20" w14:textId="248F342A" w:rsidR="00084251" w:rsidRDefault="00084251" w:rsidP="00A95A1D">
      <w:pPr>
        <w:pStyle w:val="B2"/>
        <w:rPr>
          <w:ins w:id="219" w:author="Yingyang" w:date="2025-11-02T22:04:00Z"/>
          <w:lang w:eastAsia="zh-CN"/>
        </w:rPr>
      </w:pPr>
      <w:ins w:id="220" w:author="Yingyang" w:date="2025-11-02T22:04:00Z">
        <w:r w:rsidRPr="00FD4CF6">
          <w:t>-</w:t>
        </w:r>
        <w:r w:rsidRPr="00FD4CF6">
          <w:tab/>
        </w:r>
      </w:ins>
      <m:oMath>
        <m:r>
          <w:ins w:id="221" w:author="Yingyang" w:date="2025-11-02T22:05:00Z">
            <w:rPr>
              <w:rFonts w:ascii="Cambria Math" w:hAnsi="Cambria Math"/>
              <w:lang w:eastAsia="zh-CN"/>
            </w:rPr>
            <m:t>N</m:t>
          </w:ins>
        </m:r>
      </m:oMath>
      <w:ins w:id="222" w:author="Yingyang" w:date="2025-11-02T22:05:00Z">
        <w:r w:rsidRPr="006E2712">
          <w:rPr>
            <w:rFonts w:hint="eastAsia"/>
            <w:lang w:eastAsia="zh-CN"/>
          </w:rPr>
          <w:t xml:space="preserve"> </w:t>
        </w:r>
        <w:r w:rsidRPr="006E2712">
          <w:rPr>
            <w:lang w:eastAsia="zh-CN"/>
          </w:rPr>
          <w:t>is the total number of drops without targets in the simulation area.</w:t>
        </w:r>
      </w:ins>
    </w:p>
    <w:p w14:paraId="575069F0" w14:textId="2F38CAB0" w:rsidR="00084251" w:rsidRPr="000769AA" w:rsidRDefault="00084251" w:rsidP="00084251">
      <w:pPr>
        <w:pStyle w:val="B1"/>
        <w:rPr>
          <w:ins w:id="223" w:author="Yingyang" w:date="2025-11-02T22:05:00Z"/>
        </w:rPr>
      </w:pPr>
      <w:ins w:id="224" w:author="Yingyang" w:date="2025-11-02T22:05:00Z">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ins>
      <w:ins w:id="225" w:author="Yingyang" w:date="2025-11-02T22:06:00Z">
        <w:r>
          <w:rPr>
            <w:rFonts w:eastAsiaTheme="minorEastAsia"/>
            <w:b/>
            <w:bCs/>
            <w:lang w:eastAsia="zh-CN"/>
          </w:rPr>
          <w:t>2</w:t>
        </w:r>
      </w:ins>
      <w:ins w:id="226" w:author="Yingyang" w:date="2025-11-02T22:05:00Z">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ins>
      <w:ins w:id="227" w:author="Yingyang" w:date="2025-11-02T22:06:00Z">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ins>
    </w:p>
    <w:p w14:paraId="0BBA7591" w14:textId="77777777" w:rsidR="00084251" w:rsidRPr="006E2712" w:rsidRDefault="00000000" w:rsidP="00A95A1D">
      <w:pPr>
        <w:pStyle w:val="EQ"/>
        <w:rPr>
          <w:ins w:id="228" w:author="Yingyang" w:date="2025-11-02T22:06:00Z"/>
          <w:lang w:eastAsia="zh-CN"/>
        </w:rPr>
      </w:pPr>
      <m:oMathPara>
        <m:oMath>
          <m:sSub>
            <m:sSubPr>
              <m:ctrlPr>
                <w:ins w:id="229" w:author="Yingyang" w:date="2025-11-02T22:06:00Z">
                  <w:rPr>
                    <w:rFonts w:ascii="Cambria Math" w:hAnsi="Cambria Math"/>
                    <w:lang w:eastAsia="zh-CN"/>
                  </w:rPr>
                </w:ins>
              </m:ctrlPr>
            </m:sSubPr>
            <m:e>
              <m:r>
                <w:ins w:id="230" w:author="Yingyang" w:date="2025-11-02T22:06:00Z">
                  <w:rPr>
                    <w:rFonts w:ascii="Cambria Math" w:hAnsi="Cambria Math"/>
                    <w:lang w:eastAsia="zh-CN"/>
                  </w:rPr>
                  <m:t>P</m:t>
                </w:ins>
              </m:r>
            </m:e>
            <m:sub>
              <m:r>
                <w:ins w:id="231" w:author="Yingyang" w:date="2025-11-02T22:06:00Z">
                  <w:rPr>
                    <w:rFonts w:ascii="Cambria Math" w:hAnsi="Cambria Math" w:hint="eastAsia"/>
                    <w:lang w:eastAsia="zh-CN"/>
                  </w:rPr>
                  <m:t>f</m:t>
                </w:ins>
              </m:r>
              <m:r>
                <w:ins w:id="232" w:author="Yingyang" w:date="2025-11-02T22:06:00Z">
                  <m:rPr>
                    <m:sty m:val="p"/>
                  </m:rPr>
                  <w:rPr>
                    <w:rFonts w:ascii="Cambria Math" w:hAnsi="Cambria Math"/>
                    <w:lang w:eastAsia="zh-CN"/>
                  </w:rPr>
                  <m:t>2</m:t>
                </w:ins>
              </m:r>
            </m:sub>
          </m:sSub>
          <m:r>
            <w:ins w:id="233" w:author="Yingyang" w:date="2025-11-02T22:06:00Z">
              <m:rPr>
                <m:sty m:val="p"/>
              </m:rPr>
              <w:rPr>
                <w:rFonts w:ascii="Cambria Math" w:hAnsi="Cambria Math"/>
                <w:lang w:eastAsia="zh-CN"/>
              </w:rPr>
              <m:t>=</m:t>
            </w:ins>
          </m:r>
          <m:f>
            <m:fPr>
              <m:type m:val="lin"/>
              <m:ctrlPr>
                <w:ins w:id="234" w:author="Yingyang" w:date="2025-11-02T22:06:00Z">
                  <w:rPr>
                    <w:rFonts w:ascii="Cambria Math" w:hAnsi="Cambria Math"/>
                    <w:lang w:eastAsia="zh-CN"/>
                  </w:rPr>
                </w:ins>
              </m:ctrlPr>
            </m:fPr>
            <m:num>
              <m:nary>
                <m:naryPr>
                  <m:chr m:val="∑"/>
                  <m:limLoc m:val="undOvr"/>
                  <m:supHide m:val="1"/>
                  <m:ctrlPr>
                    <w:ins w:id="235" w:author="Yingyang" w:date="2025-11-02T22:06:00Z">
                      <w:rPr>
                        <w:rFonts w:ascii="Cambria Math" w:hAnsi="Cambria Math"/>
                        <w:lang w:eastAsia="zh-CN"/>
                      </w:rPr>
                    </w:ins>
                  </m:ctrlPr>
                </m:naryPr>
                <m:sub>
                  <m:eqArr>
                    <m:eqArrPr>
                      <m:ctrlPr>
                        <w:ins w:id="236" w:author="Yingyang" w:date="2025-11-02T22:06:00Z">
                          <w:rPr>
                            <w:rFonts w:ascii="Cambria Math" w:hAnsi="Cambria Math"/>
                            <w:lang w:eastAsia="zh-CN"/>
                          </w:rPr>
                        </w:ins>
                      </m:ctrlPr>
                    </m:eqArrPr>
                    <m:e>
                      <m:r>
                        <w:ins w:id="237" w:author="Yingyang" w:date="2025-11-02T22:06:00Z">
                          <m:rPr>
                            <m:sty m:val="p"/>
                          </m:rPr>
                          <w:rPr>
                            <w:rFonts w:ascii="Cambria Math" w:hAnsi="Cambria Math"/>
                            <w:lang w:eastAsia="zh-CN"/>
                          </w:rPr>
                          <m:t>0≤</m:t>
                        </w:ins>
                      </m:r>
                      <m:r>
                        <w:ins w:id="238" w:author="Yingyang" w:date="2025-11-02T22:06:00Z">
                          <w:rPr>
                            <w:rFonts w:ascii="Cambria Math" w:hAnsi="Cambria Math"/>
                            <w:lang w:eastAsia="zh-CN"/>
                          </w:rPr>
                          <m:t>n</m:t>
                        </w:ins>
                      </m:r>
                      <m:r>
                        <w:ins w:id="239" w:author="Yingyang" w:date="2025-11-02T22:06:00Z">
                          <m:rPr>
                            <m:sty m:val="p"/>
                          </m:rPr>
                          <w:rPr>
                            <w:rFonts w:ascii="Cambria Math" w:hAnsi="Cambria Math"/>
                            <w:lang w:eastAsia="zh-CN"/>
                          </w:rPr>
                          <m:t>&lt;</m:t>
                        </w:ins>
                      </m:r>
                      <m:r>
                        <w:ins w:id="240" w:author="Yingyang" w:date="2025-11-02T22:06:00Z">
                          <w:rPr>
                            <w:rFonts w:ascii="Cambria Math" w:hAnsi="Cambria Math"/>
                            <w:lang w:eastAsia="zh-CN"/>
                          </w:rPr>
                          <m:t>N</m:t>
                        </w:ins>
                      </m:r>
                    </m:e>
                    <m:e>
                      <m:sSubSup>
                        <m:sSubSupPr>
                          <m:ctrlPr>
                            <w:ins w:id="241" w:author="Yingyang" w:date="2025-11-02T22:06:00Z">
                              <w:rPr>
                                <w:rFonts w:ascii="Cambria Math" w:hAnsi="Cambria Math"/>
                                <w:lang w:eastAsia="zh-CN"/>
                              </w:rPr>
                            </w:ins>
                          </m:ctrlPr>
                        </m:sSubSupPr>
                        <m:e>
                          <m:r>
                            <w:ins w:id="242" w:author="Yingyang" w:date="2025-11-02T22:06:00Z">
                              <w:rPr>
                                <w:rFonts w:ascii="Cambria Math" w:hAnsi="Cambria Math"/>
                                <w:lang w:eastAsia="zh-CN"/>
                              </w:rPr>
                              <m:t>M</m:t>
                            </w:ins>
                          </m:r>
                        </m:e>
                        <m:sub>
                          <m:r>
                            <w:ins w:id="243" w:author="Yingyang" w:date="2025-11-02T22:06:00Z">
                              <w:rPr>
                                <w:rFonts w:ascii="Cambria Math" w:hAnsi="Cambria Math"/>
                                <w:lang w:eastAsia="zh-CN"/>
                              </w:rPr>
                              <m:t>n</m:t>
                            </w:ins>
                          </m:r>
                        </m:sub>
                        <m:sup>
                          <m:r>
                            <w:ins w:id="244" w:author="Yingyang" w:date="2025-11-02T22:06:00Z">
                              <m:rPr>
                                <m:sty m:val="p"/>
                              </m:rPr>
                              <w:rPr>
                                <w:rFonts w:ascii="Cambria Math" w:hAnsi="Cambria Math"/>
                                <w:lang w:eastAsia="zh-CN"/>
                              </w:rPr>
                              <m:t>'</m:t>
                            </w:ins>
                          </m:r>
                        </m:sup>
                      </m:sSubSup>
                      <m:r>
                        <w:ins w:id="245" w:author="Yingyang" w:date="2025-11-02T22:06:00Z">
                          <m:rPr>
                            <m:sty m:val="p"/>
                          </m:rPr>
                          <w:rPr>
                            <w:rFonts w:ascii="Cambria Math" w:hAnsi="Cambria Math"/>
                            <w:lang w:eastAsia="zh-CN"/>
                          </w:rPr>
                          <m:t>≠0</m:t>
                        </w:ins>
                      </m:r>
                    </m:e>
                  </m:eqArr>
                </m:sub>
                <m:sup/>
                <m:e>
                  <m:f>
                    <m:fPr>
                      <m:ctrlPr>
                        <w:ins w:id="246" w:author="Yingyang" w:date="2025-11-02T22:06:00Z">
                          <w:rPr>
                            <w:rFonts w:ascii="Cambria Math" w:hAnsi="Cambria Math"/>
                            <w:lang w:eastAsia="zh-CN"/>
                          </w:rPr>
                        </w:ins>
                      </m:ctrlPr>
                    </m:fPr>
                    <m:num>
                      <m:sSubSup>
                        <m:sSubSupPr>
                          <m:ctrlPr>
                            <w:ins w:id="247" w:author="Yingyang" w:date="2025-11-02T22:06:00Z">
                              <w:rPr>
                                <w:rFonts w:ascii="Cambria Math" w:hAnsi="Cambria Math"/>
                                <w:lang w:eastAsia="zh-CN"/>
                              </w:rPr>
                            </w:ins>
                          </m:ctrlPr>
                        </m:sSubSupPr>
                        <m:e>
                          <m:r>
                            <w:ins w:id="248" w:author="Yingyang" w:date="2025-11-02T22:06:00Z">
                              <w:rPr>
                                <w:rFonts w:ascii="Cambria Math" w:hAnsi="Cambria Math"/>
                                <w:lang w:eastAsia="zh-CN"/>
                              </w:rPr>
                              <m:t>D</m:t>
                            </w:ins>
                          </m:r>
                        </m:e>
                        <m:sub>
                          <m:r>
                            <w:ins w:id="249" w:author="Yingyang" w:date="2025-11-02T22:06:00Z">
                              <w:rPr>
                                <w:rFonts w:ascii="Cambria Math" w:hAnsi="Cambria Math"/>
                                <w:lang w:eastAsia="zh-CN"/>
                              </w:rPr>
                              <m:t>n</m:t>
                            </w:ins>
                          </m:r>
                        </m:sub>
                        <m:sup>
                          <m:r>
                            <w:ins w:id="250" w:author="Yingyang" w:date="2025-11-02T22:06:00Z">
                              <m:rPr>
                                <m:sty m:val="p"/>
                              </m:rPr>
                              <w:rPr>
                                <w:rFonts w:ascii="Cambria Math" w:hAnsi="Cambria Math"/>
                                <w:lang w:eastAsia="zh-CN"/>
                              </w:rPr>
                              <m:t>'</m:t>
                            </w:ins>
                          </m:r>
                        </m:sup>
                      </m:sSubSup>
                    </m:num>
                    <m:den>
                      <m:sSubSup>
                        <m:sSubSupPr>
                          <m:ctrlPr>
                            <w:ins w:id="251" w:author="Yingyang" w:date="2025-11-02T22:06:00Z">
                              <w:rPr>
                                <w:rFonts w:ascii="Cambria Math" w:hAnsi="Cambria Math"/>
                                <w:lang w:eastAsia="zh-CN"/>
                              </w:rPr>
                            </w:ins>
                          </m:ctrlPr>
                        </m:sSubSupPr>
                        <m:e>
                          <m:r>
                            <w:ins w:id="252" w:author="Yingyang" w:date="2025-11-02T22:06:00Z">
                              <w:rPr>
                                <w:rFonts w:ascii="Cambria Math" w:hAnsi="Cambria Math"/>
                                <w:lang w:eastAsia="zh-CN"/>
                              </w:rPr>
                              <m:t>M</m:t>
                            </w:ins>
                          </m:r>
                        </m:e>
                        <m:sub>
                          <m:r>
                            <w:ins w:id="253" w:author="Yingyang" w:date="2025-11-02T22:06:00Z">
                              <w:rPr>
                                <w:rFonts w:ascii="Cambria Math" w:hAnsi="Cambria Math"/>
                                <w:lang w:eastAsia="zh-CN"/>
                              </w:rPr>
                              <m:t>n</m:t>
                            </w:ins>
                          </m:r>
                        </m:sub>
                        <m:sup>
                          <m:r>
                            <w:ins w:id="254" w:author="Yingyang" w:date="2025-11-02T22:06:00Z">
                              <m:rPr>
                                <m:sty m:val="p"/>
                              </m:rPr>
                              <w:rPr>
                                <w:rFonts w:ascii="Cambria Math" w:hAnsi="Cambria Math"/>
                                <w:lang w:eastAsia="zh-CN"/>
                              </w:rPr>
                              <m:t>'</m:t>
                            </w:ins>
                          </m:r>
                        </m:sup>
                      </m:sSubSup>
                    </m:den>
                  </m:f>
                </m:e>
              </m:nary>
            </m:num>
            <m:den>
              <m:r>
                <w:ins w:id="255" w:author="Yingyang" w:date="2025-11-02T22:06:00Z">
                  <w:rPr>
                    <w:rFonts w:ascii="Cambria Math" w:hAnsi="Cambria Math"/>
                    <w:lang w:eastAsia="zh-CN"/>
                  </w:rPr>
                  <m:t>K</m:t>
                </w:ins>
              </m:r>
            </m:den>
          </m:f>
        </m:oMath>
      </m:oMathPara>
    </w:p>
    <w:p w14:paraId="47F3A6AD" w14:textId="3FA9FEAE" w:rsidR="00084251" w:rsidRDefault="00084251" w:rsidP="00084251">
      <w:pPr>
        <w:pStyle w:val="B1"/>
        <w:tabs>
          <w:tab w:val="left" w:pos="0"/>
        </w:tabs>
        <w:ind w:left="420" w:firstLine="0"/>
        <w:rPr>
          <w:ins w:id="256" w:author="Yingyang" w:date="2025-11-02T22:07:00Z"/>
          <w:rFonts w:eastAsiaTheme="minorEastAsia"/>
          <w:lang w:eastAsia="zh-CN"/>
        </w:rPr>
      </w:pPr>
      <w:ins w:id="257" w:author="Yingyang" w:date="2025-11-02T22:07:00Z">
        <w:r>
          <w:rPr>
            <w:rFonts w:eastAsiaTheme="minorEastAsia"/>
            <w:lang w:val="en-US" w:eastAsia="zh-CN"/>
          </w:rPr>
          <w:lastRenderedPageBreak/>
          <w:tab/>
          <w:t>w</w:t>
        </w:r>
        <w:r w:rsidRPr="000769AA">
          <w:rPr>
            <w:rFonts w:eastAsiaTheme="minorEastAsia"/>
            <w:lang w:val="en-US" w:eastAsia="zh-CN"/>
          </w:rPr>
          <w:t>here</w:t>
        </w:r>
        <w:r w:rsidRPr="006E2712">
          <w:rPr>
            <w:rFonts w:eastAsiaTheme="minorEastAsia"/>
            <w:lang w:eastAsia="zh-CN"/>
          </w:rPr>
          <w:t>,</w:t>
        </w:r>
      </w:ins>
    </w:p>
    <w:p w14:paraId="779C1FDE" w14:textId="6DE9641F" w:rsidR="00084251" w:rsidRDefault="00084251" w:rsidP="00A95A1D">
      <w:pPr>
        <w:pStyle w:val="B2"/>
        <w:rPr>
          <w:ins w:id="258" w:author="Yingyang" w:date="2025-11-02T22:07:00Z"/>
        </w:rPr>
      </w:pPr>
      <w:ins w:id="259" w:author="Yingyang" w:date="2025-11-02T22:07:00Z">
        <w:r w:rsidRPr="00FD4CF6">
          <w:t>-</w:t>
        </w:r>
      </w:ins>
      <w:ins w:id="260" w:author="Yingyang" w:date="2025-11-02T22:08:00Z">
        <w:r w:rsidRPr="00FD4CF6">
          <w:tab/>
        </w:r>
      </w:ins>
      <m:oMath>
        <m:sSubSup>
          <m:sSubSupPr>
            <m:ctrlPr>
              <w:ins w:id="261" w:author="Yingyang" w:date="2025-11-02T22:07:00Z">
                <w:rPr>
                  <w:rFonts w:ascii="Cambria Math" w:hAnsi="Cambria Math"/>
                  <w:i/>
                  <w:lang w:eastAsia="zh-CN"/>
                </w:rPr>
              </w:ins>
            </m:ctrlPr>
          </m:sSubSupPr>
          <m:e>
            <m:r>
              <w:ins w:id="262" w:author="Yingyang" w:date="2025-11-02T22:07:00Z">
                <w:rPr>
                  <w:rFonts w:ascii="Cambria Math" w:hAnsi="Cambria Math"/>
                  <w:lang w:eastAsia="zh-CN"/>
                </w:rPr>
                <m:t>D</m:t>
              </w:ins>
            </m:r>
          </m:e>
          <m:sub>
            <m:r>
              <w:ins w:id="263" w:author="Yingyang" w:date="2025-11-02T22:07:00Z">
                <w:rPr>
                  <w:rFonts w:ascii="Cambria Math" w:hAnsi="Cambria Math"/>
                  <w:lang w:eastAsia="zh-CN"/>
                </w:rPr>
                <m:t>n</m:t>
              </w:ins>
            </m:r>
          </m:sub>
          <m:sup>
            <m:r>
              <w:ins w:id="264" w:author="Yingyang" w:date="2025-11-02T22:07:00Z">
                <w:rPr>
                  <w:rFonts w:ascii="Cambria Math" w:hAnsi="Cambria Math"/>
                  <w:lang w:eastAsia="zh-CN"/>
                </w:rPr>
                <m:t>'</m:t>
              </w:ins>
            </m:r>
          </m:sup>
        </m:sSubSup>
      </m:oMath>
      <w:ins w:id="265" w:author="Yingyang" w:date="2025-11-02T22:07:00Z">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ins>
    </w:p>
    <w:p w14:paraId="572F8F2D" w14:textId="35F050F5" w:rsidR="00084251" w:rsidRDefault="00084251" w:rsidP="00A95A1D">
      <w:pPr>
        <w:pStyle w:val="B2"/>
        <w:rPr>
          <w:ins w:id="266" w:author="Yingyang" w:date="2025-11-02T22:07:00Z"/>
        </w:rPr>
      </w:pPr>
      <w:ins w:id="267" w:author="Yingyang" w:date="2025-11-02T22:07:00Z">
        <w:r w:rsidRPr="00FD4CF6">
          <w:t>-</w:t>
        </w:r>
        <w:r w:rsidRPr="00FD4CF6">
          <w:tab/>
        </w:r>
      </w:ins>
      <m:oMath>
        <m:sSubSup>
          <m:sSubSupPr>
            <m:ctrlPr>
              <w:ins w:id="268" w:author="Yingyang" w:date="2025-11-02T22:07:00Z">
                <w:rPr>
                  <w:rFonts w:ascii="Cambria Math" w:hAnsi="Cambria Math"/>
                  <w:i/>
                  <w:lang w:eastAsia="zh-CN"/>
                </w:rPr>
              </w:ins>
            </m:ctrlPr>
          </m:sSubSupPr>
          <m:e>
            <m:r>
              <w:ins w:id="269" w:author="Yingyang" w:date="2025-11-02T22:07:00Z">
                <w:rPr>
                  <w:rFonts w:ascii="Cambria Math" w:hAnsi="Cambria Math"/>
                  <w:lang w:eastAsia="zh-CN"/>
                </w:rPr>
                <m:t>M</m:t>
              </w:ins>
            </m:r>
          </m:e>
          <m:sub>
            <m:r>
              <w:ins w:id="270" w:author="Yingyang" w:date="2025-11-02T22:07:00Z">
                <w:rPr>
                  <w:rFonts w:ascii="Cambria Math" w:hAnsi="Cambria Math"/>
                  <w:lang w:eastAsia="zh-CN"/>
                </w:rPr>
                <m:t>n</m:t>
              </w:ins>
            </m:r>
          </m:sub>
          <m:sup>
            <m:r>
              <w:ins w:id="271" w:author="Yingyang" w:date="2025-11-02T22:07:00Z">
                <w:rPr>
                  <w:rFonts w:ascii="Cambria Math" w:hAnsi="Cambria Math"/>
                  <w:lang w:eastAsia="zh-CN"/>
                </w:rPr>
                <m:t>'</m:t>
              </w:ins>
            </m:r>
          </m:sup>
        </m:sSubSup>
      </m:oMath>
      <w:ins w:id="272" w:author="Yingyang" w:date="2025-11-02T22:07:00Z">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ins>
    </w:p>
    <w:p w14:paraId="70CA7D16" w14:textId="56560E90" w:rsidR="00084251" w:rsidRDefault="00084251" w:rsidP="00A95A1D">
      <w:pPr>
        <w:pStyle w:val="B2"/>
        <w:rPr>
          <w:ins w:id="273" w:author="Yingyang" w:date="2025-11-02T22:07:00Z"/>
          <w:lang w:eastAsia="zh-CN"/>
        </w:rPr>
      </w:pPr>
      <w:ins w:id="274" w:author="Yingyang" w:date="2025-11-02T22:07:00Z">
        <w:r w:rsidRPr="00FD4CF6">
          <w:t>-</w:t>
        </w:r>
        <w:r w:rsidRPr="00FD4CF6">
          <w:tab/>
        </w:r>
      </w:ins>
      <m:oMath>
        <m:r>
          <w:ins w:id="275" w:author="Yingyang" w:date="2025-11-02T22:07:00Z">
            <w:rPr>
              <w:rFonts w:ascii="Cambria Math" w:hAnsi="Cambria Math"/>
              <w:lang w:eastAsia="zh-CN"/>
            </w:rPr>
            <m:t>K</m:t>
          </w:ins>
        </m:r>
      </m:oMath>
      <w:ins w:id="276" w:author="Yingyang" w:date="2025-11-02T22:07:00Z">
        <w:r w:rsidRPr="006E2712">
          <w:rPr>
            <w:rFonts w:hint="eastAsia"/>
            <w:lang w:eastAsia="zh-CN"/>
          </w:rPr>
          <w:t xml:space="preserve"> is number of drops</w:t>
        </w:r>
        <w:r>
          <w:rPr>
            <w:lang w:eastAsia="zh-CN"/>
          </w:rPr>
          <w:t xml:space="preserve"> with at least one detected object.</w:t>
        </w:r>
      </w:ins>
    </w:p>
    <w:p w14:paraId="708C802C" w14:textId="498FC2E1" w:rsidR="00084251" w:rsidRDefault="00084251" w:rsidP="00084251">
      <w:pPr>
        <w:pStyle w:val="NO"/>
        <w:rPr>
          <w:ins w:id="277" w:author="Yingyang" w:date="2025-11-02T22:10:00Z"/>
          <w:lang w:eastAsia="zh-CN"/>
        </w:rPr>
      </w:pPr>
      <w:ins w:id="278" w:author="Yingyang" w:date="2025-11-02T22:02:00Z">
        <w:r>
          <w:t>NOTE:</w:t>
        </w:r>
        <w:r w:rsidRPr="00FD4CF6">
          <w:rPr>
            <w:rFonts w:eastAsiaTheme="minorEastAsia"/>
          </w:rPr>
          <w:tab/>
        </w:r>
      </w:ins>
      <w:ins w:id="279" w:author="Yingyang" w:date="2025-11-02T22:03:00Z">
        <w:r>
          <w:rPr>
            <w:rFonts w:eastAsiaTheme="minorEastAsia"/>
          </w:rPr>
          <w:t>B</w:t>
        </w:r>
      </w:ins>
      <w:ins w:id="280" w:author="Yingyang" w:date="2025-11-02T22:02:00Z">
        <w:r w:rsidRPr="006E2712">
          <w:rPr>
            <w:rFonts w:hint="eastAsia"/>
            <w:lang w:eastAsia="zh-CN"/>
          </w:rPr>
          <w:t xml:space="preserve">oth </w:t>
        </w:r>
        <w:r w:rsidRPr="006E2712">
          <w:rPr>
            <w:lang w:eastAsia="zh-CN"/>
          </w:rPr>
          <w:t>F</w:t>
        </w:r>
        <w:r w:rsidRPr="006E2712">
          <w:rPr>
            <w:rFonts w:hint="eastAsia"/>
            <w:lang w:eastAsia="zh-CN"/>
          </w:rPr>
          <w:t xml:space="preserve">alse </w:t>
        </w:r>
      </w:ins>
      <w:ins w:id="281" w:author="Yingyang" w:date="2025-11-02T22:09:00Z">
        <w:r w:rsidR="000C7256">
          <w:rPr>
            <w:lang w:eastAsia="zh-CN"/>
          </w:rPr>
          <w:t>A</w:t>
        </w:r>
      </w:ins>
      <w:ins w:id="282" w:author="Yingyang" w:date="2025-11-02T22:02:00Z">
        <w:r w:rsidRPr="006E2712">
          <w:rPr>
            <w:rFonts w:hint="eastAsia"/>
            <w:lang w:eastAsia="zh-CN"/>
          </w:rPr>
          <w:t xml:space="preserve">larm </w:t>
        </w:r>
      </w:ins>
      <w:ins w:id="283" w:author="Yingyang" w:date="2025-11-02T22:09:00Z">
        <w:r w:rsidR="000C7256">
          <w:rPr>
            <w:lang w:eastAsia="zh-CN"/>
          </w:rPr>
          <w:t>P</w:t>
        </w:r>
      </w:ins>
      <w:ins w:id="284" w:author="Yingyang" w:date="2025-11-02T22:02:00Z">
        <w:r w:rsidRPr="006E2712">
          <w:rPr>
            <w:rFonts w:hint="eastAsia"/>
            <w:lang w:eastAsia="zh-CN"/>
          </w:rPr>
          <w:t>robability Types are mandatory</w:t>
        </w:r>
      </w:ins>
      <w:ins w:id="285" w:author="Yingyang" w:date="2025-11-02T22:03:00Z">
        <w:r>
          <w:rPr>
            <w:lang w:eastAsia="zh-CN"/>
          </w:rPr>
          <w:t xml:space="preserve">. </w:t>
        </w:r>
      </w:ins>
    </w:p>
    <w:p w14:paraId="6901C6D2" w14:textId="67B80616" w:rsidR="005503F5" w:rsidRDefault="005503F5" w:rsidP="005503F5">
      <w:pPr>
        <w:rPr>
          <w:ins w:id="286" w:author="Yingyang" w:date="2025-11-02T22:11:00Z"/>
          <w:rFonts w:eastAsiaTheme="minorEastAsia"/>
          <w:lang w:eastAsia="zh-CN"/>
        </w:rPr>
      </w:pPr>
      <w:ins w:id="287" w:author="Yingyang" w:date="2025-11-02T22:10:00Z">
        <w:r w:rsidRPr="00A95A1D">
          <w:rPr>
            <w:rFonts w:eastAsiaTheme="minorEastAsia"/>
            <w:iCs/>
            <w:szCs w:val="13"/>
            <w:lang w:eastAsia="zh-CN"/>
          </w:rPr>
          <w:t>Sensing</w:t>
        </w:r>
        <w:r w:rsidRPr="000C52A5">
          <w:rPr>
            <w:rFonts w:eastAsiaTheme="minorEastAsia"/>
            <w:lang w:val="en-US" w:eastAsia="zh-CN"/>
          </w:rPr>
          <w:t xml:space="preserve"> resolution</w:t>
        </w:r>
        <w:r w:rsidRPr="000C52A5">
          <w:rPr>
            <w:rFonts w:eastAsiaTheme="minorEastAsia"/>
            <w:lang w:eastAsia="zh-CN"/>
          </w:rPr>
          <w:t xml:space="preserve"> is not considered as a performance metric for evaluation of NR ISAC</w:t>
        </w:r>
      </w:ins>
      <w:ins w:id="288" w:author="Yingyang" w:date="2025-11-02T22:11:00Z">
        <w:r>
          <w:rPr>
            <w:rFonts w:eastAsiaTheme="minorEastAsia"/>
            <w:lang w:eastAsia="zh-CN"/>
          </w:rPr>
          <w:t xml:space="preserve">. </w:t>
        </w:r>
      </w:ins>
    </w:p>
    <w:p w14:paraId="7CE49E96" w14:textId="77777777" w:rsidR="00C25B9A" w:rsidRPr="006E362D" w:rsidRDefault="00C25B9A" w:rsidP="00C25B9A">
      <w:pPr>
        <w:rPr>
          <w:ins w:id="289" w:author="Yingyang" w:date="2025-11-02T22:14:00Z"/>
          <w:rFonts w:eastAsiaTheme="minorEastAsia"/>
          <w:lang w:eastAsia="zh-CN"/>
        </w:rPr>
      </w:pPr>
      <w:ins w:id="290" w:author="Yingyang" w:date="2025-11-02T22:14:00Z">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ins>
    </w:p>
    <w:p w14:paraId="69A4D514" w14:textId="06AEB7F4" w:rsidR="00C25B9A" w:rsidRPr="006E362D" w:rsidRDefault="00C25B9A" w:rsidP="00A95A1D">
      <w:pPr>
        <w:pStyle w:val="B1"/>
        <w:rPr>
          <w:ins w:id="291" w:author="Yingyang" w:date="2025-11-02T22:14:00Z"/>
          <w:lang w:eastAsia="zh-CN"/>
        </w:rPr>
      </w:pPr>
      <w:ins w:id="292" w:author="Yingyang" w:date="2025-11-02T22:17:00Z">
        <w:r>
          <w:t>-</w:t>
        </w:r>
        <w:r>
          <w:tab/>
        </w:r>
      </w:ins>
      <w:ins w:id="293" w:author="Yingyang" w:date="2025-11-02T22:14:00Z">
        <w:r w:rsidRPr="006E362D">
          <w:rPr>
            <w:lang w:eastAsia="zh-CN"/>
          </w:rPr>
          <w:t>O</w:t>
        </w:r>
        <w:r w:rsidRPr="006E362D">
          <w:rPr>
            <w:rFonts w:hint="eastAsia"/>
            <w:lang w:eastAsia="zh-CN"/>
          </w:rPr>
          <w:t>ne true target is associated with at most one detected object</w:t>
        </w:r>
      </w:ins>
      <w:ins w:id="294" w:author="Yingyang" w:date="2025-11-02T22:17:00Z">
        <w:r>
          <w:rPr>
            <w:lang w:eastAsia="zh-CN"/>
          </w:rPr>
          <w:t>.</w:t>
        </w:r>
      </w:ins>
    </w:p>
    <w:p w14:paraId="738F5261" w14:textId="47C9965D" w:rsidR="00C25B9A" w:rsidRPr="006E362D" w:rsidRDefault="00C25B9A" w:rsidP="00A95A1D">
      <w:pPr>
        <w:pStyle w:val="B1"/>
        <w:rPr>
          <w:ins w:id="295" w:author="Yingyang" w:date="2025-11-02T22:14:00Z"/>
          <w:lang w:eastAsia="zh-CN"/>
        </w:rPr>
      </w:pPr>
      <w:ins w:id="296" w:author="Yingyang" w:date="2025-11-02T22:18:00Z">
        <w:r>
          <w:t>-</w:t>
        </w:r>
        <w:r>
          <w:tab/>
        </w:r>
      </w:ins>
      <w:ins w:id="297" w:author="Yingyang" w:date="2025-11-02T22:14:00Z">
        <w:r w:rsidRPr="006E362D">
          <w:rPr>
            <w:lang w:eastAsia="zh-CN"/>
          </w:rPr>
          <w:t>O</w:t>
        </w:r>
        <w:r w:rsidRPr="006E362D">
          <w:rPr>
            <w:rFonts w:hint="eastAsia"/>
            <w:lang w:eastAsia="zh-CN"/>
          </w:rPr>
          <w:t>ne detected object is associated with at most one true target</w:t>
        </w:r>
      </w:ins>
      <w:ins w:id="298" w:author="Yingyang" w:date="2025-11-02T22:17:00Z">
        <w:r>
          <w:rPr>
            <w:lang w:eastAsia="zh-CN"/>
          </w:rPr>
          <w:t>.</w:t>
        </w:r>
      </w:ins>
    </w:p>
    <w:p w14:paraId="5C584594" w14:textId="0D8349B3" w:rsidR="00C25B9A" w:rsidRPr="006E362D" w:rsidRDefault="00C25B9A" w:rsidP="00A95A1D">
      <w:pPr>
        <w:pStyle w:val="B1"/>
        <w:rPr>
          <w:ins w:id="299" w:author="Yingyang" w:date="2025-11-02T22:14:00Z"/>
          <w:lang w:eastAsia="zh-CN"/>
        </w:rPr>
      </w:pPr>
      <w:ins w:id="300" w:author="Yingyang" w:date="2025-11-02T22:18:00Z">
        <w:r>
          <w:t>-</w:t>
        </w:r>
        <w:r>
          <w:tab/>
        </w:r>
      </w:ins>
      <w:ins w:id="301" w:author="Yingyang" w:date="2025-11-02T22:14:00Z">
        <w:r w:rsidRPr="006E362D">
          <w:rPr>
            <w:lang w:eastAsia="zh-CN"/>
          </w:rPr>
          <w:t>The same association applies to miss detection, false alarm probability Type 2 and positioning/velocity accuracy</w:t>
        </w:r>
      </w:ins>
      <w:ins w:id="302" w:author="Yingyang" w:date="2025-11-02T22:17:00Z">
        <w:r>
          <w:rPr>
            <w:lang w:eastAsia="zh-CN"/>
          </w:rPr>
          <w:t>.</w:t>
        </w:r>
      </w:ins>
    </w:p>
    <w:p w14:paraId="41721FCC" w14:textId="15417836" w:rsidR="00C25B9A" w:rsidRPr="00A95A1D" w:rsidRDefault="00C25B9A" w:rsidP="00A95A1D">
      <w:pPr>
        <w:tabs>
          <w:tab w:val="left" w:pos="0"/>
        </w:tabs>
        <w:spacing w:after="0"/>
        <w:rPr>
          <w:ins w:id="303" w:author="Yingyang" w:date="2025-11-02T22:14:00Z"/>
          <w:rFonts w:eastAsiaTheme="minorEastAsia"/>
          <w:lang w:eastAsia="zh-CN"/>
        </w:rPr>
      </w:pPr>
      <w:ins w:id="304" w:author="Yingyang" w:date="2025-11-02T22:14:00Z">
        <w:r w:rsidRPr="00A95A1D">
          <w:rPr>
            <w:rFonts w:eastAsiaTheme="minorEastAsia" w:hint="eastAsia"/>
            <w:lang w:eastAsia="zh-CN"/>
          </w:rPr>
          <w:t>C</w:t>
        </w:r>
        <w:r w:rsidRPr="00A95A1D">
          <w:rPr>
            <w:rFonts w:eastAsiaTheme="minorEastAsia"/>
            <w:lang w:eastAsia="zh-CN"/>
          </w:rPr>
          <w:t xml:space="preserve">ompanies </w:t>
        </w:r>
      </w:ins>
      <w:ins w:id="305" w:author="Yingyang" w:date="2025-11-02T22:17:00Z">
        <w:r>
          <w:rPr>
            <w:rFonts w:eastAsiaTheme="minorEastAsia"/>
            <w:lang w:eastAsia="zh-CN"/>
          </w:rPr>
          <w:t>should</w:t>
        </w:r>
      </w:ins>
      <w:ins w:id="306" w:author="Yingyang" w:date="2025-11-02T22:14:00Z">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ins>
      <w:ins w:id="307" w:author="Yingyang" w:date="2025-11-02T22:17:00Z">
        <w:r>
          <w:rPr>
            <w:rFonts w:eastAsiaTheme="minorEastAsia"/>
            <w:lang w:eastAsia="zh-CN"/>
          </w:rPr>
          <w:t xml:space="preserve">. </w:t>
        </w:r>
      </w:ins>
    </w:p>
    <w:p w14:paraId="19CE63A5" w14:textId="77777777" w:rsidR="005503F5" w:rsidRPr="00A95A1D" w:rsidRDefault="005503F5" w:rsidP="00A904FA">
      <w:pPr>
        <w:rPr>
          <w:ins w:id="308" w:author="Yingyang" w:date="2025-11-02T21:30:00Z"/>
        </w:rPr>
      </w:pPr>
    </w:p>
    <w:p w14:paraId="5FD13852" w14:textId="77F7BB24" w:rsidR="00F57335" w:rsidRDefault="00F57335" w:rsidP="00F57335">
      <w:pPr>
        <w:pStyle w:val="21"/>
        <w:rPr>
          <w:ins w:id="309" w:author="Yingyang" w:date="2025-11-02T21:30:00Z"/>
        </w:rPr>
      </w:pPr>
      <w:ins w:id="310" w:author="Yingyang" w:date="2025-11-02T21:30:00Z">
        <w:r>
          <w:t>4.2</w:t>
        </w:r>
        <w:r>
          <w:tab/>
        </w:r>
      </w:ins>
      <w:ins w:id="311" w:author="Yingyang2" w:date="2025-11-18T11:52:00Z" w16du:dateUtc="2025-11-18T03:52:00Z">
        <w:r w:rsidR="00EF6BBB">
          <w:rPr>
            <w:rFonts w:eastAsia="等线" w:hint="eastAsia"/>
            <w:lang w:val="en-US" w:eastAsia="zh-CN"/>
          </w:rPr>
          <w:t>P</w:t>
        </w:r>
        <w:r w:rsidR="00EF6BBB">
          <w:rPr>
            <w:rFonts w:eastAsiaTheme="minorEastAsia"/>
            <w:lang w:val="en-US" w:eastAsia="zh-CN"/>
          </w:rPr>
          <w:t>erformance objectives</w:t>
        </w:r>
      </w:ins>
      <w:ins w:id="312" w:author="Yingyang" w:date="2025-11-02T21:30:00Z">
        <w:del w:id="313" w:author="Yingyang2" w:date="2025-11-18T11:52:00Z" w16du:dateUtc="2025-11-18T03:52:00Z">
          <w:r w:rsidDel="00EF6BBB">
            <w:delText>Key performance indicator</w:delText>
          </w:r>
        </w:del>
      </w:ins>
    </w:p>
    <w:p w14:paraId="702E43EC" w14:textId="6AEECF9C" w:rsidR="00F57335" w:rsidRPr="000769AA" w:rsidRDefault="00F57335" w:rsidP="00F57335">
      <w:pPr>
        <w:rPr>
          <w:ins w:id="314" w:author="Yingyang" w:date="2025-11-02T21:38:00Z"/>
          <w:lang w:eastAsia="zh-CN"/>
        </w:rPr>
      </w:pPr>
      <w:ins w:id="315" w:author="Yingyang" w:date="2025-11-02T21:35:00Z">
        <w:r w:rsidRPr="002548BA">
          <w:rPr>
            <w:rFonts w:eastAsiaTheme="minorEastAsia"/>
            <w:lang w:val="en-US" w:eastAsia="zh-CN"/>
          </w:rPr>
          <w:t xml:space="preserve">The following </w:t>
        </w:r>
      </w:ins>
      <w:ins w:id="316" w:author="Yingyang2" w:date="2025-11-18T11:53:00Z" w16du:dateUtc="2025-11-18T03:53:00Z">
        <w:r w:rsidR="00EF6BBB">
          <w:rPr>
            <w:rFonts w:eastAsiaTheme="minorEastAsia"/>
            <w:lang w:val="en-US" w:eastAsia="zh-CN"/>
          </w:rPr>
          <w:t>performance objectives</w:t>
        </w:r>
      </w:ins>
      <w:ins w:id="317" w:author="Yingyang" w:date="2025-11-02T21:38:00Z">
        <w:del w:id="318" w:author="Yingyang2" w:date="2025-11-18T11:53:00Z" w16du:dateUtc="2025-11-18T03:53:00Z">
          <w:r w:rsidDel="00EF6BBB">
            <w:rPr>
              <w:rFonts w:eastAsiaTheme="minorEastAsia"/>
              <w:lang w:val="en-US" w:eastAsia="zh-CN"/>
            </w:rPr>
            <w:delText>values of K</w:delText>
          </w:r>
          <w:r w:rsidR="00C9068E" w:rsidDel="00EF6BBB">
            <w:rPr>
              <w:rFonts w:eastAsiaTheme="minorEastAsia"/>
              <w:lang w:val="en-US" w:eastAsia="zh-CN"/>
            </w:rPr>
            <w:delText>PI</w:delText>
          </w:r>
        </w:del>
        <w:r>
          <w:rPr>
            <w:lang w:eastAsia="zh-CN"/>
          </w:rPr>
          <w:t xml:space="preserve"> </w:t>
        </w:r>
      </w:ins>
      <w:ins w:id="319" w:author="Yingyang" w:date="2025-11-02T21:43:00Z">
        <w:r w:rsidR="00C9068E">
          <w:rPr>
            <w:lang w:eastAsia="zh-CN"/>
          </w:rPr>
          <w:t xml:space="preserve">are </w:t>
        </w:r>
      </w:ins>
      <w:ins w:id="320" w:author="Yingyang2" w:date="2025-11-18T11:53:00Z" w16du:dateUtc="2025-11-18T03:53:00Z">
        <w:r w:rsidR="00EF6BBB">
          <w:rPr>
            <w:rFonts w:eastAsiaTheme="minorEastAsia"/>
            <w:lang w:val="en-US" w:eastAsia="zh-CN"/>
          </w:rPr>
          <w:t xml:space="preserve">adopted </w:t>
        </w:r>
      </w:ins>
      <w:ins w:id="321" w:author="Yingyang" w:date="2025-11-02T21:45:00Z">
        <w:del w:id="322" w:author="Yingyang2" w:date="2025-11-18T11:53:00Z" w16du:dateUtc="2025-11-18T03:53:00Z">
          <w:r w:rsidR="00C9068E" w:rsidDel="00EF6BBB">
            <w:rPr>
              <w:lang w:eastAsia="zh-CN"/>
            </w:rPr>
            <w:delText>considered</w:delText>
          </w:r>
        </w:del>
      </w:ins>
      <w:ins w:id="323" w:author="Yingyang" w:date="2025-11-02T21:43:00Z">
        <w:del w:id="324" w:author="Yingyang2" w:date="2025-11-18T11:53:00Z" w16du:dateUtc="2025-11-18T03:53:00Z">
          <w:r w:rsidR="00C9068E" w:rsidDel="00EF6BBB">
            <w:rPr>
              <w:lang w:eastAsia="zh-CN"/>
            </w:rPr>
            <w:delText xml:space="preserve"> </w:delText>
          </w:r>
        </w:del>
      </w:ins>
      <w:ins w:id="325" w:author="Yingyang" w:date="2025-11-02T21:38:00Z">
        <w:r>
          <w:rPr>
            <w:lang w:eastAsia="zh-CN"/>
          </w:rPr>
          <w:t xml:space="preserve">for the evaluation of </w:t>
        </w:r>
      </w:ins>
      <w:ins w:id="326" w:author="Yingyang" w:date="2025-11-02T22:14:00Z">
        <w:r w:rsidR="005503F5">
          <w:rPr>
            <w:lang w:eastAsia="zh-CN"/>
          </w:rPr>
          <w:t>UAV use case with gNB-based monostatic sensing</w:t>
        </w:r>
      </w:ins>
      <w:ins w:id="327" w:author="Yingyang" w:date="2025-11-02T21:45:00Z">
        <w:r w:rsidR="00C9068E">
          <w:rPr>
            <w:lang w:eastAsia="zh-CN"/>
          </w:rPr>
          <w:t>.</w:t>
        </w:r>
      </w:ins>
    </w:p>
    <w:p w14:paraId="5BCCCE96" w14:textId="2D4B2848" w:rsidR="00F57335" w:rsidRDefault="00F57335" w:rsidP="00F57335">
      <w:pPr>
        <w:pStyle w:val="TH"/>
        <w:rPr>
          <w:ins w:id="328" w:author="Yingyang" w:date="2025-11-02T21:36:00Z"/>
          <w:lang w:eastAsia="zh-CN"/>
        </w:rPr>
      </w:pPr>
      <w:ins w:id="329" w:author="Yingyang" w:date="2025-11-02T21:36:00Z">
        <w:r>
          <w:rPr>
            <w:rFonts w:hint="eastAsia"/>
            <w:lang w:eastAsia="zh-CN"/>
          </w:rPr>
          <w:t>T</w:t>
        </w:r>
        <w:r>
          <w:rPr>
            <w:lang w:eastAsia="zh-CN"/>
          </w:rPr>
          <w:t xml:space="preserve">able 4.2-1: </w:t>
        </w:r>
      </w:ins>
      <w:ins w:id="330" w:author="Yingyang2" w:date="2025-11-18T11:53:00Z" w16du:dateUtc="2025-11-18T03:53:00Z">
        <w:r w:rsidR="00EF6BBB" w:rsidRPr="00EF6BBB">
          <w:rPr>
            <w:lang w:eastAsia="zh-CN"/>
          </w:rPr>
          <w:t>Performance objectives</w:t>
        </w:r>
      </w:ins>
      <w:ins w:id="331" w:author="Yingyang" w:date="2025-11-02T21:44:00Z">
        <w:del w:id="332" w:author="Yingyang2" w:date="2025-11-18T11:53:00Z" w16du:dateUtc="2025-11-18T03:53:00Z">
          <w:r w:rsidR="00C9068E" w:rsidDel="00EF6BBB">
            <w:rPr>
              <w:lang w:eastAsia="zh-CN"/>
            </w:rPr>
            <w:delText>Values of</w:delText>
          </w:r>
        </w:del>
      </w:ins>
      <w:ins w:id="333" w:author="Yingyang" w:date="2025-11-02T22:24:00Z">
        <w:del w:id="334" w:author="Yingyang2" w:date="2025-11-18T11:53:00Z" w16du:dateUtc="2025-11-18T03:53:00Z">
          <w:r w:rsidR="002C2F2B" w:rsidDel="00EF6BBB">
            <w:rPr>
              <w:lang w:eastAsia="zh-CN"/>
            </w:rPr>
            <w:delText xml:space="preserve"> key</w:delText>
          </w:r>
        </w:del>
      </w:ins>
      <w:ins w:id="335" w:author="Yingyang" w:date="2025-11-02T21:44:00Z">
        <w:del w:id="336" w:author="Yingyang2" w:date="2025-11-18T11:53:00Z" w16du:dateUtc="2025-11-18T03:53:00Z">
          <w:r w:rsidR="00C9068E" w:rsidDel="00EF6BBB">
            <w:rPr>
              <w:lang w:eastAsia="zh-CN"/>
            </w:rPr>
            <w:delText xml:space="preserve"> </w:delText>
          </w:r>
        </w:del>
      </w:ins>
      <w:ins w:id="337" w:author="Yingyang" w:date="2025-11-02T21:36:00Z">
        <w:del w:id="338" w:author="Yingyang2" w:date="2025-11-18T11:53:00Z" w16du:dateUtc="2025-11-18T03:53:00Z">
          <w:r w:rsidDel="00EF6BBB">
            <w:delText>performance indicator</w:delText>
          </w:r>
        </w:del>
      </w:ins>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ins w:id="339" w:author="Yingyang" w:date="2025-11-02T21:35:00Z"/>
        </w:trPr>
        <w:tc>
          <w:tcPr>
            <w:tcW w:w="3397" w:type="dxa"/>
            <w:shd w:val="clear" w:color="auto" w:fill="E7E6E6" w:themeFill="background2"/>
            <w:vAlign w:val="center"/>
          </w:tcPr>
          <w:p w14:paraId="6E273681" w14:textId="023F946C" w:rsidR="00F57335" w:rsidRPr="00C557FB" w:rsidRDefault="002C2F2B" w:rsidP="00A95A1D">
            <w:pPr>
              <w:pStyle w:val="TAH"/>
              <w:rPr>
                <w:ins w:id="340" w:author="Yingyang" w:date="2025-11-02T21:35:00Z"/>
              </w:rPr>
            </w:pPr>
            <w:ins w:id="341" w:author="Yingyang" w:date="2025-11-02T22:24:00Z">
              <w:r>
                <w:t>Performance m</w:t>
              </w:r>
            </w:ins>
            <w:ins w:id="342" w:author="Yingyang" w:date="2025-11-02T21:35:00Z">
              <w:r w:rsidR="00F57335" w:rsidRPr="00C557FB">
                <w:t>etric</w:t>
              </w:r>
            </w:ins>
            <w:ins w:id="343" w:author="Yingyang" w:date="2025-11-02T22:24:00Z">
              <w:r>
                <w:t>s</w:t>
              </w:r>
            </w:ins>
          </w:p>
        </w:tc>
        <w:tc>
          <w:tcPr>
            <w:tcW w:w="3607" w:type="dxa"/>
            <w:shd w:val="clear" w:color="auto" w:fill="E7E6E6" w:themeFill="background2"/>
            <w:vAlign w:val="center"/>
          </w:tcPr>
          <w:p w14:paraId="7162EA5F" w14:textId="6D9F31C8" w:rsidR="00F57335" w:rsidRPr="00C557FB" w:rsidRDefault="00F57335" w:rsidP="00A95A1D">
            <w:pPr>
              <w:pStyle w:val="TAH"/>
              <w:rPr>
                <w:ins w:id="344" w:author="Yingyang" w:date="2025-11-02T21:35:00Z"/>
              </w:rPr>
            </w:pPr>
            <w:ins w:id="345" w:author="Yingyang" w:date="2025-11-02T21:35:00Z">
              <w:r w:rsidRPr="00C557FB">
                <w:t>Value</w:t>
              </w:r>
            </w:ins>
            <w:ins w:id="346" w:author="Yingyang" w:date="2025-11-02T22:24:00Z">
              <w:r w:rsidR="002C2F2B">
                <w:t>s</w:t>
              </w:r>
            </w:ins>
          </w:p>
        </w:tc>
      </w:tr>
      <w:tr w:rsidR="00F57335" w:rsidRPr="00C557FB" w14:paraId="753C99BC" w14:textId="77777777" w:rsidTr="00A95A1D">
        <w:trPr>
          <w:trHeight w:val="332"/>
          <w:jc w:val="center"/>
          <w:ins w:id="347" w:author="Yingyang" w:date="2025-11-02T21:35:00Z"/>
        </w:trPr>
        <w:tc>
          <w:tcPr>
            <w:tcW w:w="3397" w:type="dxa"/>
            <w:vAlign w:val="center"/>
          </w:tcPr>
          <w:p w14:paraId="20C2D6DA" w14:textId="77777777" w:rsidR="00F57335" w:rsidRPr="00A20EB6" w:rsidRDefault="00F57335" w:rsidP="00A95A1D">
            <w:pPr>
              <w:pStyle w:val="TAN"/>
              <w:rPr>
                <w:ins w:id="348" w:author="Yingyang" w:date="2025-11-02T21:35:00Z"/>
                <w:b/>
                <w:bCs/>
              </w:rPr>
            </w:pPr>
            <w:ins w:id="349" w:author="Yingyang" w:date="2025-11-02T21:35:00Z">
              <w:r w:rsidRPr="00A20EB6">
                <w:rPr>
                  <w:b/>
                  <w:bCs/>
                </w:rPr>
                <w:t>Missed detection Probability</w:t>
              </w:r>
            </w:ins>
          </w:p>
        </w:tc>
        <w:tc>
          <w:tcPr>
            <w:tcW w:w="3607" w:type="dxa"/>
            <w:vAlign w:val="center"/>
          </w:tcPr>
          <w:p w14:paraId="6DB9353F" w14:textId="77777777" w:rsidR="00F57335" w:rsidRPr="008F455E" w:rsidRDefault="00F57335" w:rsidP="00A95A1D">
            <w:pPr>
              <w:pStyle w:val="TAN"/>
              <w:rPr>
                <w:ins w:id="350" w:author="Yingyang" w:date="2025-11-02T21:35:00Z"/>
              </w:rPr>
            </w:pPr>
            <w:ins w:id="351" w:author="Yingyang" w:date="2025-11-02T21:35:00Z">
              <w:r w:rsidRPr="008F455E">
                <w:t>[5]%</w:t>
              </w:r>
            </w:ins>
          </w:p>
        </w:tc>
      </w:tr>
      <w:tr w:rsidR="00F57335" w:rsidRPr="00C557FB" w14:paraId="15218FCE" w14:textId="77777777" w:rsidTr="00A95A1D">
        <w:trPr>
          <w:trHeight w:val="332"/>
          <w:jc w:val="center"/>
          <w:ins w:id="352" w:author="Yingyang" w:date="2025-11-02T21:35:00Z"/>
        </w:trPr>
        <w:tc>
          <w:tcPr>
            <w:tcW w:w="3397" w:type="dxa"/>
            <w:vAlign w:val="center"/>
          </w:tcPr>
          <w:p w14:paraId="30E2B836" w14:textId="77777777" w:rsidR="00F57335" w:rsidRPr="00A20EB6" w:rsidRDefault="00F57335" w:rsidP="00A95A1D">
            <w:pPr>
              <w:pStyle w:val="TAN"/>
              <w:rPr>
                <w:ins w:id="353" w:author="Yingyang" w:date="2025-11-02T21:35:00Z"/>
                <w:b/>
                <w:bCs/>
              </w:rPr>
            </w:pPr>
            <w:ins w:id="354" w:author="Yingyang" w:date="2025-11-02T21:35:00Z">
              <w:r w:rsidRPr="00A20EB6">
                <w:rPr>
                  <w:b/>
                  <w:bCs/>
                </w:rPr>
                <w:t>False Alarm Probability Type 1</w:t>
              </w:r>
            </w:ins>
          </w:p>
        </w:tc>
        <w:tc>
          <w:tcPr>
            <w:tcW w:w="3607" w:type="dxa"/>
            <w:vAlign w:val="center"/>
          </w:tcPr>
          <w:p w14:paraId="04C1AD4A" w14:textId="77777777" w:rsidR="00F57335" w:rsidRPr="008F455E" w:rsidRDefault="00F57335" w:rsidP="00A95A1D">
            <w:pPr>
              <w:pStyle w:val="TAN"/>
              <w:rPr>
                <w:ins w:id="355" w:author="Yingyang" w:date="2025-11-02T21:35:00Z"/>
              </w:rPr>
            </w:pPr>
            <w:ins w:id="356" w:author="Yingyang" w:date="2025-11-02T21:35:00Z">
              <w:r w:rsidRPr="008F455E">
                <w:t>[5]%</w:t>
              </w:r>
            </w:ins>
          </w:p>
        </w:tc>
      </w:tr>
      <w:tr w:rsidR="00F57335" w:rsidRPr="00C557FB" w14:paraId="1F7B877A" w14:textId="77777777" w:rsidTr="00A95A1D">
        <w:trPr>
          <w:trHeight w:val="332"/>
          <w:jc w:val="center"/>
          <w:ins w:id="357" w:author="Yingyang" w:date="2025-11-02T21:35:00Z"/>
        </w:trPr>
        <w:tc>
          <w:tcPr>
            <w:tcW w:w="3397" w:type="dxa"/>
            <w:vAlign w:val="center"/>
          </w:tcPr>
          <w:p w14:paraId="439693D9" w14:textId="77777777" w:rsidR="00F57335" w:rsidRPr="00A20EB6" w:rsidRDefault="00F57335" w:rsidP="00A95A1D">
            <w:pPr>
              <w:pStyle w:val="TAN"/>
              <w:rPr>
                <w:ins w:id="358" w:author="Yingyang" w:date="2025-11-02T21:35:00Z"/>
                <w:b/>
                <w:bCs/>
              </w:rPr>
            </w:pPr>
            <w:ins w:id="359" w:author="Yingyang" w:date="2025-11-02T21:35:00Z">
              <w:r w:rsidRPr="00A20EB6">
                <w:rPr>
                  <w:b/>
                  <w:bCs/>
                </w:rPr>
                <w:t>False Alarm Probability Type 2</w:t>
              </w:r>
            </w:ins>
          </w:p>
        </w:tc>
        <w:tc>
          <w:tcPr>
            <w:tcW w:w="3607" w:type="dxa"/>
            <w:vAlign w:val="center"/>
          </w:tcPr>
          <w:p w14:paraId="02B2C6A6" w14:textId="77777777" w:rsidR="00F57335" w:rsidRPr="008F455E" w:rsidRDefault="00F57335" w:rsidP="00A95A1D">
            <w:pPr>
              <w:pStyle w:val="TAN"/>
              <w:rPr>
                <w:ins w:id="360" w:author="Yingyang" w:date="2025-11-02T21:35:00Z"/>
              </w:rPr>
            </w:pPr>
            <w:ins w:id="361" w:author="Yingyang" w:date="2025-11-02T21:35:00Z">
              <w:r w:rsidRPr="008F455E">
                <w:t>[5]%</w:t>
              </w:r>
            </w:ins>
          </w:p>
        </w:tc>
      </w:tr>
      <w:tr w:rsidR="00F57335" w:rsidRPr="00C557FB" w14:paraId="46ED4C37" w14:textId="77777777" w:rsidTr="00A95A1D">
        <w:trPr>
          <w:trHeight w:val="332"/>
          <w:jc w:val="center"/>
          <w:ins w:id="362" w:author="Yingyang" w:date="2025-11-02T21:35:00Z"/>
        </w:trPr>
        <w:tc>
          <w:tcPr>
            <w:tcW w:w="3397" w:type="dxa"/>
            <w:vAlign w:val="center"/>
          </w:tcPr>
          <w:p w14:paraId="61091D80" w14:textId="77777777" w:rsidR="00F57335" w:rsidRPr="00A20EB6" w:rsidRDefault="00F57335" w:rsidP="00A95A1D">
            <w:pPr>
              <w:pStyle w:val="TAN"/>
              <w:rPr>
                <w:ins w:id="363" w:author="Yingyang" w:date="2025-11-02T21:35:00Z"/>
                <w:b/>
                <w:bCs/>
              </w:rPr>
            </w:pPr>
            <w:ins w:id="364" w:author="Yingyang" w:date="2025-11-02T21:35:00Z">
              <w:r w:rsidRPr="00A20EB6">
                <w:rPr>
                  <w:b/>
                  <w:bCs/>
                </w:rPr>
                <w:t>Horizontal Positioning Accuracy</w:t>
              </w:r>
            </w:ins>
          </w:p>
        </w:tc>
        <w:tc>
          <w:tcPr>
            <w:tcW w:w="3607" w:type="dxa"/>
            <w:vAlign w:val="center"/>
          </w:tcPr>
          <w:p w14:paraId="35BDA199" w14:textId="77777777" w:rsidR="00F57335" w:rsidRPr="008F455E" w:rsidRDefault="00F57335" w:rsidP="00A95A1D">
            <w:pPr>
              <w:pStyle w:val="TAN"/>
              <w:rPr>
                <w:ins w:id="365" w:author="Yingyang" w:date="2025-11-02T21:35:00Z"/>
              </w:rPr>
            </w:pPr>
            <w:ins w:id="366" w:author="Yingyang" w:date="2025-11-02T21:35:00Z">
              <w:r w:rsidRPr="008F455E">
                <w:t xml:space="preserve">[10] m </w:t>
              </w:r>
              <w:r w:rsidRPr="008F455E">
                <w:rPr>
                  <w:rFonts w:eastAsiaTheme="minorEastAsia"/>
                  <w:lang w:val="en-US" w:eastAsia="zh-CN"/>
                </w:rPr>
                <w:t>with confidence level 90%</w:t>
              </w:r>
            </w:ins>
          </w:p>
        </w:tc>
      </w:tr>
      <w:tr w:rsidR="00F57335" w:rsidRPr="00C557FB" w14:paraId="624886CC" w14:textId="77777777" w:rsidTr="00A95A1D">
        <w:trPr>
          <w:trHeight w:val="332"/>
          <w:jc w:val="center"/>
          <w:ins w:id="367" w:author="Yingyang" w:date="2025-11-02T21:35:00Z"/>
        </w:trPr>
        <w:tc>
          <w:tcPr>
            <w:tcW w:w="3397" w:type="dxa"/>
            <w:vAlign w:val="center"/>
          </w:tcPr>
          <w:p w14:paraId="1891A776" w14:textId="77777777" w:rsidR="00F57335" w:rsidRPr="00A20EB6" w:rsidRDefault="00F57335" w:rsidP="00A95A1D">
            <w:pPr>
              <w:pStyle w:val="TAN"/>
              <w:rPr>
                <w:ins w:id="368" w:author="Yingyang" w:date="2025-11-02T21:35:00Z"/>
                <w:b/>
                <w:bCs/>
              </w:rPr>
            </w:pPr>
            <w:ins w:id="369" w:author="Yingyang" w:date="2025-11-02T21:35:00Z">
              <w:r w:rsidRPr="00A20EB6">
                <w:rPr>
                  <w:b/>
                  <w:bCs/>
                </w:rPr>
                <w:t>Vertical Positioning Accuracy</w:t>
              </w:r>
            </w:ins>
          </w:p>
        </w:tc>
        <w:tc>
          <w:tcPr>
            <w:tcW w:w="3607" w:type="dxa"/>
            <w:vAlign w:val="center"/>
          </w:tcPr>
          <w:p w14:paraId="26D2064D" w14:textId="77777777" w:rsidR="00F57335" w:rsidRPr="008F455E" w:rsidRDefault="00F57335" w:rsidP="00A95A1D">
            <w:pPr>
              <w:pStyle w:val="TAN"/>
              <w:rPr>
                <w:ins w:id="370" w:author="Yingyang" w:date="2025-11-02T21:35:00Z"/>
              </w:rPr>
            </w:pPr>
            <w:ins w:id="371" w:author="Yingyang" w:date="2025-11-02T21:35:00Z">
              <w:r w:rsidRPr="008F455E">
                <w:t>[10] m</w:t>
              </w:r>
              <w:r w:rsidRPr="008F455E">
                <w:rPr>
                  <w:rFonts w:eastAsiaTheme="minorEastAsia"/>
                  <w:lang w:val="en-US" w:eastAsia="zh-CN"/>
                </w:rPr>
                <w:t xml:space="preserve"> with confidence level 90%</w:t>
              </w:r>
            </w:ins>
          </w:p>
        </w:tc>
      </w:tr>
      <w:tr w:rsidR="00F57335" w:rsidRPr="00C557FB" w14:paraId="7D2086DA" w14:textId="77777777" w:rsidTr="00A95A1D">
        <w:trPr>
          <w:trHeight w:val="332"/>
          <w:jc w:val="center"/>
          <w:ins w:id="372" w:author="Yingyang" w:date="2025-11-02T21:35:00Z"/>
        </w:trPr>
        <w:tc>
          <w:tcPr>
            <w:tcW w:w="3397" w:type="dxa"/>
            <w:vAlign w:val="center"/>
          </w:tcPr>
          <w:p w14:paraId="13681D40" w14:textId="77777777" w:rsidR="00F57335" w:rsidRPr="00A20EB6" w:rsidRDefault="00F57335" w:rsidP="00A95A1D">
            <w:pPr>
              <w:pStyle w:val="TAN"/>
              <w:rPr>
                <w:ins w:id="373" w:author="Yingyang" w:date="2025-11-02T21:35:00Z"/>
                <w:b/>
                <w:bCs/>
              </w:rPr>
            </w:pPr>
            <w:ins w:id="374" w:author="Yingyang" w:date="2025-11-02T21:35:00Z">
              <w:r w:rsidRPr="00A20EB6">
                <w:rPr>
                  <w:b/>
                  <w:bCs/>
                </w:rPr>
                <w:t>Velocity Accuracy</w:t>
              </w:r>
            </w:ins>
          </w:p>
        </w:tc>
        <w:tc>
          <w:tcPr>
            <w:tcW w:w="3607" w:type="dxa"/>
            <w:vAlign w:val="center"/>
          </w:tcPr>
          <w:p w14:paraId="1C36CB43" w14:textId="77777777" w:rsidR="00F57335" w:rsidRPr="008F455E" w:rsidRDefault="00F57335" w:rsidP="00A95A1D">
            <w:pPr>
              <w:pStyle w:val="TAN"/>
              <w:rPr>
                <w:ins w:id="375" w:author="Yingyang" w:date="2025-11-02T21:35:00Z"/>
              </w:rPr>
            </w:pPr>
            <w:ins w:id="376" w:author="Yingyang" w:date="2025-11-02T21:35:00Z">
              <w:r w:rsidRPr="008F455E">
                <w:t>[</w:t>
              </w:r>
              <w:r>
                <w:t>5</w:t>
              </w:r>
              <w:r w:rsidRPr="008F455E">
                <w:t>] m/s</w:t>
              </w:r>
              <w:r w:rsidRPr="008F455E">
                <w:rPr>
                  <w:rFonts w:eastAsiaTheme="minorEastAsia"/>
                  <w:lang w:val="en-US" w:eastAsia="zh-CN"/>
                </w:rPr>
                <w:t xml:space="preserve"> with confidence level 90%</w:t>
              </w:r>
            </w:ins>
          </w:p>
        </w:tc>
      </w:tr>
    </w:tbl>
    <w:p w14:paraId="5677CB2E" w14:textId="77777777" w:rsidR="00F57335" w:rsidRPr="00A95A1D" w:rsidRDefault="00F57335" w:rsidP="00F57335"/>
    <w:p w14:paraId="040A3969" w14:textId="77777777" w:rsidR="00362914" w:rsidRDefault="008924C1">
      <w:pPr>
        <w:pStyle w:val="1"/>
      </w:pPr>
      <w:bookmarkStart w:id="377" w:name="_Toc205284273"/>
      <w:r>
        <w:t>5</w:t>
      </w:r>
      <w:r>
        <w:tab/>
        <w:t>Measurements</w:t>
      </w:r>
      <w:bookmarkEnd w:id="377"/>
    </w:p>
    <w:p w14:paraId="17491B08"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include the definitions of measurement metrics, and measurement quantization except for the related evaluation results. </w:t>
      </w:r>
    </w:p>
    <w:p w14:paraId="6A9EC9FC" w14:textId="77777777" w:rsidR="00362914" w:rsidRDefault="00362914">
      <w:pPr>
        <w:rPr>
          <w:i/>
          <w:lang w:eastAsia="zh-CN"/>
        </w:rPr>
      </w:pPr>
    </w:p>
    <w:p w14:paraId="68B7BEB5" w14:textId="04474AA3" w:rsidR="00362914" w:rsidRDefault="008924C1">
      <w:pPr>
        <w:pStyle w:val="1"/>
      </w:pPr>
      <w:bookmarkStart w:id="378" w:name="_Toc205284274"/>
      <w:r>
        <w:t>6</w:t>
      </w:r>
      <w:r>
        <w:tab/>
      </w:r>
      <w:r w:rsidR="00010756">
        <w:t>Performance evaluation</w:t>
      </w:r>
      <w:bookmarkEnd w:id="378"/>
    </w:p>
    <w:p w14:paraId="27B52A1C" w14:textId="128A36D9" w:rsidR="00010756" w:rsidRDefault="00010756">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w:t>
      </w:r>
      <w:r>
        <w:rPr>
          <w:i/>
          <w:color w:val="FF0000"/>
          <w:lang w:eastAsia="zh-CN"/>
        </w:rPr>
        <w:t xml:space="preserve">This section </w:t>
      </w:r>
      <w:r w:rsidRPr="00042B8D">
        <w:rPr>
          <w:i/>
          <w:color w:val="FF0000"/>
          <w:lang w:eastAsia="zh-CN"/>
        </w:rPr>
        <w:t xml:space="preserve">is to </w:t>
      </w:r>
      <w:r>
        <w:rPr>
          <w:i/>
          <w:color w:val="FF0000"/>
          <w:lang w:eastAsia="zh-CN"/>
        </w:rPr>
        <w:t>summarize the evaluation assumptions</w:t>
      </w:r>
      <w:r w:rsidR="00ED46C4" w:rsidRPr="00ED46C4">
        <w:rPr>
          <w:i/>
          <w:color w:val="FF0000"/>
          <w:lang w:eastAsia="zh-CN"/>
        </w:rPr>
        <w:t xml:space="preserve"> </w:t>
      </w:r>
      <w:r w:rsidR="00ED46C4" w:rsidRPr="00042B8D">
        <w:rPr>
          <w:i/>
          <w:color w:val="FF0000"/>
          <w:lang w:eastAsia="zh-CN"/>
        </w:rPr>
        <w:t>for UAV sensing per RAN1 agreements</w:t>
      </w:r>
      <w:r>
        <w:rPr>
          <w:i/>
          <w:color w:val="FF0000"/>
          <w:lang w:eastAsia="zh-CN"/>
        </w:rPr>
        <w:t xml:space="preserve">. Details in Annex A. </w:t>
      </w:r>
    </w:p>
    <w:p w14:paraId="6C1C10C0" w14:textId="62352262"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w:t>
      </w:r>
      <w:r w:rsidR="001E5F86" w:rsidRPr="001E5F86">
        <w:rPr>
          <w:i/>
          <w:color w:val="FF0000"/>
          <w:lang w:eastAsia="zh-CN"/>
        </w:rPr>
        <w:t xml:space="preserve"> </w:t>
      </w:r>
      <w:r w:rsidR="001E5F86">
        <w:rPr>
          <w:i/>
          <w:color w:val="FF0000"/>
          <w:lang w:eastAsia="zh-CN"/>
        </w:rPr>
        <w:t>summarize</w:t>
      </w:r>
      <w:r w:rsidR="003349F9">
        <w:rPr>
          <w:i/>
          <w:color w:val="FF0000"/>
          <w:lang w:eastAsia="zh-CN"/>
        </w:rPr>
        <w:t xml:space="preserve"> on</w:t>
      </w:r>
      <w:r w:rsidR="003349F9" w:rsidRPr="00042B8D">
        <w:rPr>
          <w:i/>
          <w:color w:val="FF0000"/>
          <w:lang w:eastAsia="zh-CN"/>
        </w:rPr>
        <w:t xml:space="preserve"> </w:t>
      </w:r>
      <w:r w:rsidRPr="00042B8D">
        <w:rPr>
          <w:i/>
          <w:color w:val="FF0000"/>
          <w:lang w:eastAsia="zh-CN"/>
        </w:rPr>
        <w:t>evaluation results for UAV sensing per RAN1 agreements.</w:t>
      </w:r>
      <w:r w:rsidR="00010756">
        <w:rPr>
          <w:i/>
          <w:color w:val="FF0000"/>
          <w:lang w:eastAsia="zh-CN"/>
        </w:rPr>
        <w:t xml:space="preserve"> Details in Annex B. </w:t>
      </w:r>
    </w:p>
    <w:p w14:paraId="0BBB7E47" w14:textId="58037A1B" w:rsidR="00362914" w:rsidRPr="001644E5" w:rsidRDefault="001644E5" w:rsidP="001644E5">
      <w:pPr>
        <w:pStyle w:val="B1"/>
        <w:rPr>
          <w:color w:val="FF0000"/>
          <w:lang w:eastAsia="zh-CN"/>
        </w:rPr>
      </w:pPr>
      <w:r>
        <w:rPr>
          <w:color w:val="FF0000"/>
          <w:lang w:eastAsia="zh-CN"/>
        </w:rPr>
        <w:t>-</w:t>
      </w:r>
      <w:r>
        <w:rPr>
          <w:color w:val="FF0000"/>
          <w:lang w:eastAsia="zh-CN"/>
        </w:rPr>
        <w:tab/>
      </w:r>
      <w:r w:rsidR="008924C1" w:rsidRPr="001644E5">
        <w:rPr>
          <w:color w:val="FF0000"/>
          <w:lang w:eastAsia="zh-CN"/>
        </w:rPr>
        <w:t>It includes the evaluation results based on NR waveform and DL NR reference signal</w:t>
      </w:r>
    </w:p>
    <w:p w14:paraId="32E82C41" w14:textId="7C511C7C" w:rsidR="00362914" w:rsidRPr="001644E5" w:rsidRDefault="001644E5" w:rsidP="001644E5">
      <w:pPr>
        <w:pStyle w:val="B1"/>
        <w:rPr>
          <w:color w:val="FF0000"/>
          <w:lang w:eastAsia="zh-CN"/>
        </w:rPr>
      </w:pPr>
      <w:r>
        <w:rPr>
          <w:color w:val="FF0000"/>
          <w:lang w:eastAsia="zh-CN"/>
        </w:rPr>
        <w:lastRenderedPageBreak/>
        <w:t>-</w:t>
      </w:r>
      <w:r>
        <w:rPr>
          <w:color w:val="FF0000"/>
          <w:lang w:eastAsia="zh-CN"/>
        </w:rPr>
        <w:tab/>
      </w:r>
      <w:r w:rsidR="008924C1" w:rsidRPr="001644E5">
        <w:rPr>
          <w:color w:val="FF0000"/>
          <w:lang w:eastAsia="zh-CN"/>
        </w:rPr>
        <w:t>Depending on RAN1 discussions, it can also include other results based on other waveform and reference signals</w:t>
      </w:r>
    </w:p>
    <w:p w14:paraId="0FF697E0" w14:textId="6C3BC161" w:rsidR="00362914" w:rsidRPr="00042B8D" w:rsidRDefault="001644E5" w:rsidP="001644E5">
      <w:pPr>
        <w:pStyle w:val="B1"/>
        <w:rPr>
          <w:lang w:eastAsia="zh-CN"/>
        </w:rPr>
      </w:pPr>
      <w:r>
        <w:rPr>
          <w:color w:val="FF0000"/>
          <w:lang w:eastAsia="zh-CN"/>
        </w:rPr>
        <w:t>-</w:t>
      </w:r>
      <w:r>
        <w:rPr>
          <w:color w:val="FF0000"/>
          <w:lang w:eastAsia="zh-CN"/>
        </w:rPr>
        <w:tab/>
      </w:r>
      <w:r w:rsidR="008924C1" w:rsidRPr="001644E5">
        <w:rPr>
          <w:color w:val="FF0000"/>
          <w:lang w:eastAsia="zh-CN"/>
        </w:rPr>
        <w:t xml:space="preserve">It includes the evaluation results considering measurement quantization. </w:t>
      </w:r>
    </w:p>
    <w:p w14:paraId="7AAD7DA7" w14:textId="0452815D" w:rsidR="00DF0DF4" w:rsidRDefault="00DF0DF4" w:rsidP="00DF0DF4">
      <w:pPr>
        <w:pStyle w:val="21"/>
        <w:rPr>
          <w:ins w:id="379" w:author="Yingyang" w:date="2025-11-02T22:43:00Z"/>
        </w:rPr>
      </w:pPr>
      <w:ins w:id="380" w:author="Yingyang" w:date="2025-11-02T22:43:00Z">
        <w:r>
          <w:t>6.1</w:t>
        </w:r>
        <w:r>
          <w:tab/>
          <w:t>Evaluation methodolog</w:t>
        </w:r>
      </w:ins>
      <w:ins w:id="381" w:author="Yingyang" w:date="2025-11-02T22:44:00Z">
        <w:r>
          <w:t>ies</w:t>
        </w:r>
      </w:ins>
    </w:p>
    <w:p w14:paraId="022D3330" w14:textId="7F06B7F0" w:rsidR="00362914" w:rsidDel="00EF6BBB" w:rsidRDefault="00DF0DF4">
      <w:pPr>
        <w:rPr>
          <w:ins w:id="382" w:author="Yingyang" w:date="2025-11-02T22:48:00Z"/>
          <w:moveFrom w:id="383" w:author="Yingyang2" w:date="2025-11-18T11:49:00Z" w16du:dateUtc="2025-11-18T03:49:00Z"/>
          <w:iCs/>
          <w:lang w:eastAsia="zh-CN"/>
        </w:rPr>
      </w:pPr>
      <w:moveFromRangeStart w:id="384" w:author="Yingyang2" w:date="2025-11-18T11:49:00Z" w:name="move214358992"/>
      <w:moveFrom w:id="385" w:author="Yingyang2" w:date="2025-11-18T11:49:00Z" w16du:dateUtc="2025-11-18T03:49:00Z">
        <w:ins w:id="386" w:author="Yingyang" w:date="2025-11-02T22:47:00Z">
          <w:r w:rsidDel="00EF6BBB">
            <w:rPr>
              <w:rFonts w:hint="eastAsia"/>
              <w:iCs/>
              <w:lang w:eastAsia="zh-CN"/>
            </w:rPr>
            <w:t>B</w:t>
          </w:r>
          <w:r w:rsidDel="00EF6BBB">
            <w:rPr>
              <w:iCs/>
              <w:lang w:eastAsia="zh-CN"/>
            </w:rPr>
            <w:t xml:space="preserve">esides the evaluation </w:t>
          </w:r>
        </w:ins>
        <w:ins w:id="387" w:author="Yingyang" w:date="2025-11-02T22:48:00Z">
          <w:r w:rsidDel="00EF6BBB">
            <w:rPr>
              <w:iCs/>
              <w:lang w:eastAsia="zh-CN"/>
            </w:rPr>
            <w:t>parameters</w:t>
          </w:r>
        </w:ins>
        <w:ins w:id="388" w:author="Yingyang" w:date="2025-11-02T22:47:00Z">
          <w:r w:rsidDel="00EF6BBB">
            <w:rPr>
              <w:iCs/>
              <w:lang w:eastAsia="zh-CN"/>
            </w:rPr>
            <w:t xml:space="preserve"> provided in Annex A, the following </w:t>
          </w:r>
        </w:ins>
        <w:ins w:id="389" w:author="Yingyang" w:date="2025-11-02T22:48:00Z">
          <w:r w:rsidDel="00EF6BBB">
            <w:rPr>
              <w:iCs/>
              <w:lang w:eastAsia="zh-CN"/>
            </w:rPr>
            <w:t>assumptions are up to company report:</w:t>
          </w:r>
        </w:ins>
      </w:moveFrom>
    </w:p>
    <w:p w14:paraId="6C2CA866" w14:textId="228DCB9B" w:rsidR="00954E65" w:rsidDel="00EF6BBB" w:rsidRDefault="00954E65" w:rsidP="00954E65">
      <w:pPr>
        <w:pStyle w:val="B1"/>
        <w:rPr>
          <w:ins w:id="390" w:author="Yingyang" w:date="2025-11-02T23:09:00Z"/>
          <w:moveFrom w:id="391" w:author="Yingyang2" w:date="2025-11-18T11:49:00Z" w16du:dateUtc="2025-11-18T03:49:00Z"/>
        </w:rPr>
      </w:pPr>
      <w:moveFrom w:id="392" w:author="Yingyang2" w:date="2025-11-18T11:49:00Z" w16du:dateUtc="2025-11-18T03:49:00Z">
        <w:ins w:id="393" w:author="Yingyang" w:date="2025-11-02T23:09:00Z">
          <w:r w:rsidDel="00EF6BBB">
            <w:t>-</w:t>
          </w:r>
          <w:r w:rsidDel="00EF6BBB">
            <w:tab/>
            <w:t xml:space="preserve">To model self-interference, value of X </w:t>
          </w:r>
          <w:r w:rsidDel="00EF6BBB">
            <w:rPr>
              <w:rFonts w:hint="eastAsia"/>
            </w:rPr>
            <w:t>t</w:t>
          </w:r>
          <w:r w:rsidDel="00EF6BBB">
            <w:t>o derive the power of the a</w:t>
          </w:r>
          <w:r w:rsidRPr="000769AA" w:rsidDel="00EF6BBB">
            <w:t>dditional additive white Gaussian noise to model the residual leakage interference/noise</w:t>
          </w:r>
        </w:ins>
        <w:ins w:id="394" w:author="Yingyang" w:date="2025-11-02T23:10:00Z">
          <w:r w:rsidDel="00EF6BBB">
            <w:t>.</w:t>
          </w:r>
        </w:ins>
      </w:moveFrom>
    </w:p>
    <w:p w14:paraId="1F2BB74D" w14:textId="0CB2D706" w:rsidR="00954E65" w:rsidDel="00EF6BBB" w:rsidRDefault="00954E65" w:rsidP="00954E65">
      <w:pPr>
        <w:pStyle w:val="B1"/>
        <w:rPr>
          <w:ins w:id="395" w:author="Yingyang" w:date="2025-11-02T23:09:00Z"/>
          <w:moveFrom w:id="396" w:author="Yingyang2" w:date="2025-11-18T11:49:00Z" w16du:dateUtc="2025-11-18T03:49:00Z"/>
        </w:rPr>
      </w:pPr>
      <w:moveFrom w:id="397" w:author="Yingyang2" w:date="2025-11-18T11:49:00Z" w16du:dateUtc="2025-11-18T03:49:00Z">
        <w:ins w:id="398" w:author="Yingyang" w:date="2025-11-02T23:09:00Z">
          <w:r w:rsidDel="00EF6BBB">
            <w:t>-</w:t>
          </w:r>
          <w:r w:rsidDel="00EF6BBB">
            <w:tab/>
          </w:r>
        </w:ins>
        <w:ins w:id="399" w:author="Yingyang" w:date="2025-11-02T23:10:00Z">
          <w:r w:rsidDel="00EF6BBB">
            <w:t>Length of Coherent Processing Interval (CPI).</w:t>
          </w:r>
        </w:ins>
      </w:moveFrom>
    </w:p>
    <w:p w14:paraId="38B629BB" w14:textId="13F49535" w:rsidR="00954E65" w:rsidDel="00EF6BBB" w:rsidRDefault="00954E65" w:rsidP="00954E65">
      <w:pPr>
        <w:pStyle w:val="B1"/>
        <w:rPr>
          <w:ins w:id="400" w:author="Yingyang" w:date="2025-11-02T23:09:00Z"/>
          <w:moveFrom w:id="401" w:author="Yingyang2" w:date="2025-11-18T11:49:00Z" w16du:dateUtc="2025-11-18T03:49:00Z"/>
        </w:rPr>
      </w:pPr>
      <w:moveFrom w:id="402" w:author="Yingyang2" w:date="2025-11-18T11:49:00Z" w16du:dateUtc="2025-11-18T03:49:00Z">
        <w:ins w:id="403" w:author="Yingyang" w:date="2025-11-02T23:09:00Z">
          <w:r w:rsidDel="00EF6BBB">
            <w:t>-</w:t>
          </w:r>
          <w:r w:rsidDel="00EF6BBB">
            <w:tab/>
          </w:r>
        </w:ins>
        <w:ins w:id="404" w:author="Yingyang" w:date="2025-11-02T23:10:00Z">
          <w:r w:rsidRPr="00954E65" w:rsidDel="00EF6BBB">
            <w:t>Tx beam information</w:t>
          </w:r>
        </w:ins>
        <w:ins w:id="405" w:author="Yingyang" w:date="2025-11-02T23:11:00Z">
          <w:r w:rsidDel="00EF6BBB">
            <w:t xml:space="preserve"> </w:t>
          </w:r>
          <w:r w:rsidRPr="009C34B7" w:rsidDel="00EF6BBB">
            <w:rPr>
              <w:rFonts w:eastAsiaTheme="minorEastAsia"/>
              <w:lang w:eastAsia="zh-CN"/>
            </w:rPr>
            <w:t>(number of Tx beams, wide/narrow Tx beam) being used at TRP</w:t>
          </w:r>
        </w:ins>
      </w:moveFrom>
    </w:p>
    <w:p w14:paraId="365C6770" w14:textId="596F1A04" w:rsidR="00650DE0" w:rsidDel="00EF6BBB" w:rsidRDefault="00F73DE6" w:rsidP="00954E65">
      <w:pPr>
        <w:pStyle w:val="B1"/>
        <w:rPr>
          <w:ins w:id="406" w:author="Yingyang" w:date="2025-11-02T23:27:00Z"/>
          <w:moveFrom w:id="407" w:author="Yingyang2" w:date="2025-11-18T11:49:00Z" w16du:dateUtc="2025-11-18T03:49:00Z"/>
          <w:rFonts w:eastAsia="等线" w:cs="Times"/>
          <w:lang w:eastAsia="zh-CN"/>
        </w:rPr>
      </w:pPr>
      <w:moveFrom w:id="408" w:author="Yingyang2" w:date="2025-11-18T11:49:00Z" w16du:dateUtc="2025-11-18T03:49:00Z">
        <w:ins w:id="409" w:author="Yingyang" w:date="2025-11-02T23:13:00Z">
          <w:r w:rsidDel="00EF6BBB">
            <w:t>-</w:t>
          </w:r>
          <w:r w:rsidDel="00EF6BBB">
            <w:tab/>
          </w:r>
        </w:ins>
        <w:ins w:id="410" w:author="Yingyang" w:date="2025-11-02T23:27:00Z">
          <w:r w:rsidR="00650DE0" w:rsidRPr="00EB79AC" w:rsidDel="00EF6BBB">
            <w:rPr>
              <w:rFonts w:eastAsia="等线" w:cs="Times"/>
              <w:lang w:eastAsia="zh-CN"/>
            </w:rPr>
            <w:t>RE mapping of sensing RS</w:t>
          </w:r>
          <w:r w:rsidR="00650DE0" w:rsidDel="00EF6BBB">
            <w:rPr>
              <w:rFonts w:eastAsia="等线" w:cs="Times"/>
              <w:lang w:eastAsia="zh-CN"/>
            </w:rPr>
            <w:t xml:space="preserve">, and </w:t>
          </w:r>
          <w:r w:rsidR="00650DE0" w:rsidRPr="00EB79AC" w:rsidDel="00EF6BBB">
            <w:rPr>
              <w:rFonts w:eastAsia="等线" w:cs="Times"/>
              <w:lang w:eastAsia="zh-CN"/>
            </w:rPr>
            <w:t>assumed TDD UL/DL configuration if applicable.</w:t>
          </w:r>
        </w:ins>
      </w:moveFrom>
    </w:p>
    <w:p w14:paraId="0BD986CE" w14:textId="52C518E6" w:rsidR="00954E65" w:rsidDel="00EF6BBB" w:rsidRDefault="00650DE0" w:rsidP="00954E65">
      <w:pPr>
        <w:pStyle w:val="B1"/>
        <w:rPr>
          <w:ins w:id="411" w:author="Yingyang" w:date="2025-11-02T23:09:00Z"/>
          <w:moveFrom w:id="412" w:author="Yingyang2" w:date="2025-11-18T11:49:00Z" w16du:dateUtc="2025-11-18T03:49:00Z"/>
        </w:rPr>
      </w:pPr>
      <w:moveFrom w:id="413" w:author="Yingyang2" w:date="2025-11-18T11:49:00Z" w16du:dateUtc="2025-11-18T03:49:00Z">
        <w:ins w:id="414" w:author="Yingyang" w:date="2025-11-02T23:27:00Z">
          <w:r w:rsidDel="00EF6BBB">
            <w:t>-</w:t>
          </w:r>
          <w:r w:rsidDel="00EF6BBB">
            <w:tab/>
          </w:r>
        </w:ins>
        <w:ins w:id="415" w:author="Yingyang" w:date="2025-11-02T23:12:00Z">
          <w:r w:rsidR="00954E65" w:rsidRPr="00954E65" w:rsidDel="00EF6BBB">
            <w:t>Sensing resource ratio</w:t>
          </w:r>
        </w:ins>
      </w:moveFrom>
    </w:p>
    <w:p w14:paraId="1B6A52EE" w14:textId="755CDB95" w:rsidR="00954E65" w:rsidDel="00EF6BBB" w:rsidRDefault="00954E65" w:rsidP="00954E65">
      <w:pPr>
        <w:pStyle w:val="B1"/>
        <w:rPr>
          <w:ins w:id="416" w:author="Yingyang" w:date="2025-11-02T23:09:00Z"/>
          <w:moveFrom w:id="417" w:author="Yingyang2" w:date="2025-11-18T11:49:00Z" w16du:dateUtc="2025-11-18T03:49:00Z"/>
        </w:rPr>
      </w:pPr>
      <w:moveFrom w:id="418" w:author="Yingyang2" w:date="2025-11-18T11:49:00Z" w16du:dateUtc="2025-11-18T03:49:00Z">
        <w:ins w:id="419" w:author="Yingyang" w:date="2025-11-02T23:09:00Z">
          <w:r w:rsidDel="00EF6BBB">
            <w:t>-</w:t>
          </w:r>
          <w:r w:rsidDel="00EF6BBB">
            <w:tab/>
          </w:r>
        </w:ins>
        <w:ins w:id="420" w:author="Yingyang" w:date="2025-11-02T23:27:00Z">
          <w:r w:rsidR="004E2159" w:rsidDel="00EF6BBB">
            <w:t>H</w:t>
          </w:r>
        </w:ins>
        <w:ins w:id="421" w:author="Yingyang" w:date="2025-11-02T23:12:00Z">
          <w:r w:rsidRPr="00954E65" w:rsidDel="00EF6BBB">
            <w:t>igh-level sensing signal/data processing method</w:t>
          </w:r>
          <w:r w:rsidDel="00EF6BBB">
            <w:t xml:space="preserve">, </w:t>
          </w:r>
          <w:r w:rsidRPr="00367CC9" w:rsidDel="00EF6BBB">
            <w:rPr>
              <w:rFonts w:eastAsiaTheme="minorEastAsia"/>
              <w:lang w:eastAsia="zh-CN"/>
            </w:rPr>
            <w:t>e.g., 2D FFT, MUSIC, and any other methods.</w:t>
          </w:r>
        </w:ins>
      </w:moveFrom>
    </w:p>
    <w:p w14:paraId="4B3DB8C3" w14:textId="15D143DB" w:rsidR="00A819FF" w:rsidRPr="00A95A1D" w:rsidDel="00EF6BBB" w:rsidRDefault="000C0808" w:rsidP="00A95A1D">
      <w:pPr>
        <w:pStyle w:val="B1"/>
        <w:rPr>
          <w:ins w:id="422" w:author="Yingyang" w:date="2025-11-02T22:55:00Z"/>
          <w:moveFrom w:id="423" w:author="Yingyang2" w:date="2025-11-18T11:49:00Z" w16du:dateUtc="2025-11-18T03:49:00Z"/>
        </w:rPr>
      </w:pPr>
      <w:moveFrom w:id="424" w:author="Yingyang2" w:date="2025-11-18T11:49:00Z" w16du:dateUtc="2025-11-18T03:49:00Z">
        <w:ins w:id="425" w:author="Yingyang" w:date="2025-11-02T23:14:00Z">
          <w:r w:rsidDel="00EF6BBB">
            <w:t>-</w:t>
          </w:r>
          <w:r w:rsidDel="00EF6BBB">
            <w:tab/>
          </w:r>
        </w:ins>
        <w:ins w:id="426" w:author="Yingyang" w:date="2025-11-02T22:55:00Z">
          <w:r w:rsidR="00A819FF" w:rsidRPr="00A95A1D" w:rsidDel="00EF6BBB">
            <w:t>Optionally</w:t>
          </w:r>
        </w:ins>
        <w:ins w:id="427" w:author="Yingyang" w:date="2025-11-02T23:15:00Z">
          <w:r w:rsidR="00DB6FA0" w:rsidDel="00EF6BBB">
            <w:t>,</w:t>
          </w:r>
        </w:ins>
        <w:ins w:id="428" w:author="Yingyang" w:date="2025-11-02T22:55:00Z">
          <w:r w:rsidR="00A819FF" w:rsidRPr="00A95A1D" w:rsidDel="00EF6BBB">
            <w:t xml:space="preserve"> the maximum BS Tx power when it is assumed that Tx and Rx don’t operate simultaneously. Companies should report how the maximum BS Tx power is derived.</w:t>
          </w:r>
        </w:ins>
      </w:moveFrom>
    </w:p>
    <w:moveFromRangeEnd w:id="384"/>
    <w:p w14:paraId="493DFE74" w14:textId="2C659BE9" w:rsidR="000C0808" w:rsidRPr="00A95A1D" w:rsidRDefault="00DB6FA0" w:rsidP="00A95A1D">
      <w:pPr>
        <w:rPr>
          <w:ins w:id="429" w:author="Yingyang" w:date="2025-11-02T23:14:00Z"/>
          <w:iCs/>
          <w:lang w:eastAsia="zh-CN"/>
        </w:rPr>
      </w:pPr>
      <w:ins w:id="430" w:author="Yingyang" w:date="2025-11-02T23:16:00Z">
        <w:r w:rsidRPr="00DB6FA0">
          <w:rPr>
            <w:iCs/>
            <w:lang w:eastAsia="zh-CN"/>
          </w:rPr>
          <w:t>In o</w:t>
        </w:r>
        <w:r w:rsidRPr="00A95A1D">
          <w:rPr>
            <w:iCs/>
            <w:lang w:eastAsia="zh-CN"/>
          </w:rPr>
          <w:t>rder to define the sensing r</w:t>
        </w:r>
      </w:ins>
      <w:ins w:id="431" w:author="Yingyang" w:date="2025-11-02T23:17:00Z">
        <w:r w:rsidRPr="00A95A1D">
          <w:rPr>
            <w:iCs/>
            <w:lang w:eastAsia="zh-CN"/>
          </w:rPr>
          <w:t>esource ratio used i</w:t>
        </w:r>
      </w:ins>
      <w:ins w:id="432" w:author="Yingyang" w:date="2025-11-02T23:16:00Z">
        <w:r w:rsidRPr="00A95A1D">
          <w:rPr>
            <w:iCs/>
            <w:lang w:eastAsia="zh-CN"/>
          </w:rPr>
          <w:t xml:space="preserve">n the evaluation of NR ISAC, </w:t>
        </w:r>
      </w:ins>
      <w:ins w:id="433" w:author="Yingyang" w:date="2025-11-02T23:17:00Z">
        <w:r w:rsidRPr="00A95A1D">
          <w:rPr>
            <w:iCs/>
            <w:lang w:eastAsia="zh-CN"/>
          </w:rPr>
          <w:t>three</w:t>
        </w:r>
      </w:ins>
      <w:ins w:id="434" w:author="Yingyang" w:date="2025-11-02T23:14:00Z">
        <w:r w:rsidR="000C0808" w:rsidRPr="00A95A1D">
          <w:rPr>
            <w:iCs/>
            <w:lang w:eastAsia="zh-CN"/>
          </w:rPr>
          <w:t xml:space="preserve"> kinds of resources are defined</w:t>
        </w:r>
      </w:ins>
    </w:p>
    <w:p w14:paraId="6A578786" w14:textId="2670C07F" w:rsidR="000C0808" w:rsidRPr="00A95A1D" w:rsidRDefault="00DB6FA0" w:rsidP="00A95A1D">
      <w:pPr>
        <w:pStyle w:val="B1"/>
        <w:rPr>
          <w:ins w:id="435" w:author="Yingyang" w:date="2025-11-02T23:14:00Z"/>
        </w:rPr>
      </w:pPr>
      <w:ins w:id="436" w:author="Yingyang" w:date="2025-11-02T23:17:00Z">
        <w:r>
          <w:t>-</w:t>
        </w:r>
        <w:r>
          <w:tab/>
        </w:r>
      </w:ins>
      <w:ins w:id="437" w:author="Yingyang" w:date="2025-11-02T23:14:00Z">
        <w:r w:rsidR="000C0808" w:rsidRPr="00A95A1D">
          <w:t>Type</w:t>
        </w:r>
      </w:ins>
      <w:ins w:id="438" w:author="Yingyang" w:date="2025-11-02T23:20:00Z">
        <w:r>
          <w:t>_</w:t>
        </w:r>
      </w:ins>
      <w:ins w:id="439" w:author="Yingyang" w:date="2025-11-02T23:14:00Z">
        <w:r w:rsidR="000C0808" w:rsidRPr="00A95A1D">
          <w:t xml:space="preserve">1: </w:t>
        </w:r>
      </w:ins>
      <w:ins w:id="440" w:author="Yingyang" w:date="2025-11-02T23:20:00Z">
        <w:r>
          <w:t>R</w:t>
        </w:r>
      </w:ins>
      <w:ins w:id="441" w:author="Yingyang" w:date="2025-11-02T23:14:00Z">
        <w:r w:rsidR="000C0808" w:rsidRPr="00A95A1D">
          <w:t>esources that are used for sensing signal transmission</w:t>
        </w:r>
      </w:ins>
    </w:p>
    <w:p w14:paraId="3AF70249" w14:textId="0245E9A9" w:rsidR="000C0808" w:rsidRPr="00A95A1D" w:rsidRDefault="00DB6FA0" w:rsidP="00A95A1D">
      <w:pPr>
        <w:pStyle w:val="B1"/>
        <w:rPr>
          <w:ins w:id="442" w:author="Yingyang" w:date="2025-11-02T23:14:00Z"/>
        </w:rPr>
      </w:pPr>
      <w:ins w:id="443" w:author="Yingyang" w:date="2025-11-02T23:17:00Z">
        <w:r>
          <w:t>-</w:t>
        </w:r>
        <w:r>
          <w:tab/>
        </w:r>
      </w:ins>
      <w:ins w:id="444" w:author="Yingyang" w:date="2025-11-02T23:14:00Z">
        <w:r w:rsidR="000C0808" w:rsidRPr="00A95A1D">
          <w:t>Type</w:t>
        </w:r>
      </w:ins>
      <w:ins w:id="445" w:author="Yingyang" w:date="2025-11-02T23:20:00Z">
        <w:r>
          <w:t>_</w:t>
        </w:r>
      </w:ins>
      <w:ins w:id="446" w:author="Yingyang" w:date="2025-11-02T23:14:00Z">
        <w:r w:rsidR="000C0808" w:rsidRPr="00A95A1D">
          <w:t xml:space="preserve">2: </w:t>
        </w:r>
      </w:ins>
      <w:ins w:id="447" w:author="Yingyang" w:date="2025-11-02T23:20:00Z">
        <w:r>
          <w:t>P</w:t>
        </w:r>
      </w:ins>
      <w:ins w:id="448" w:author="Yingyang" w:date="2025-11-02T23:14:00Z">
        <w:r w:rsidR="000C0808" w:rsidRPr="00A95A1D">
          <w:t>art of Type</w:t>
        </w:r>
      </w:ins>
      <w:ins w:id="449" w:author="Yingyang" w:date="2025-11-02T23:20:00Z">
        <w:r>
          <w:t>_</w:t>
        </w:r>
      </w:ins>
      <w:ins w:id="450" w:author="Yingyang" w:date="2025-11-02T23:14:00Z">
        <w:r w:rsidR="000C0808" w:rsidRPr="00A95A1D">
          <w:t>1 resources that are used for communication purpose</w:t>
        </w:r>
      </w:ins>
    </w:p>
    <w:p w14:paraId="311F85DC" w14:textId="57173204" w:rsidR="000C0808" w:rsidRPr="00A95A1D" w:rsidRDefault="00DB6FA0" w:rsidP="00A95A1D">
      <w:pPr>
        <w:pStyle w:val="NO"/>
        <w:rPr>
          <w:ins w:id="451" w:author="Yingyang" w:date="2025-11-02T23:14:00Z"/>
        </w:rPr>
      </w:pPr>
      <w:ins w:id="452" w:author="Yingyang" w:date="2025-11-02T23:19:00Z">
        <w:r>
          <w:t>NOTE:</w:t>
        </w:r>
        <w:r w:rsidRPr="00FD4CF6">
          <w:rPr>
            <w:rFonts w:eastAsiaTheme="minorEastAsia"/>
          </w:rPr>
          <w:tab/>
        </w:r>
        <w:r>
          <w:t>I</w:t>
        </w:r>
      </w:ins>
      <w:ins w:id="453" w:author="Yingyang" w:date="2025-11-02T23:14:00Z">
        <w:r w:rsidR="000C0808" w:rsidRPr="00A95A1D">
          <w:t xml:space="preserve">t is possible the </w:t>
        </w:r>
      </w:ins>
      <w:ins w:id="454" w:author="Yingyang" w:date="2025-11-02T23:20:00Z">
        <w:r>
          <w:t>T</w:t>
        </w:r>
      </w:ins>
      <w:ins w:id="455" w:author="Yingyang" w:date="2025-11-02T23:14:00Z">
        <w:r w:rsidR="000C0808" w:rsidRPr="00A95A1D">
          <w:t>ype</w:t>
        </w:r>
      </w:ins>
      <w:ins w:id="456" w:author="Yingyang" w:date="2025-11-02T23:20:00Z">
        <w:r>
          <w:t>_</w:t>
        </w:r>
      </w:ins>
      <w:ins w:id="457" w:author="Yingyang" w:date="2025-11-02T23:14:00Z">
        <w:r w:rsidR="000C0808" w:rsidRPr="00A95A1D">
          <w:t xml:space="preserve">2 </w:t>
        </w:r>
      </w:ins>
      <w:ins w:id="458" w:author="Yingyang" w:date="2025-11-02T23:21:00Z">
        <w:r w:rsidRPr="00242910">
          <w:t xml:space="preserve">resource </w:t>
        </w:r>
      </w:ins>
      <w:ins w:id="459" w:author="Yingyang" w:date="2025-11-02T23:14:00Z">
        <w:r w:rsidR="000C0808" w:rsidRPr="00A95A1D">
          <w:t>do</w:t>
        </w:r>
      </w:ins>
      <w:ins w:id="460" w:author="Yingyang" w:date="2025-11-02T23:25:00Z">
        <w:r w:rsidR="00B32C6B">
          <w:t>esn’</w:t>
        </w:r>
      </w:ins>
      <w:ins w:id="461" w:author="Yingyang" w:date="2025-11-02T23:21:00Z">
        <w:r>
          <w:t>t</w:t>
        </w:r>
      </w:ins>
      <w:ins w:id="462" w:author="Yingyang" w:date="2025-11-02T23:14:00Z">
        <w:r w:rsidR="000C0808" w:rsidRPr="00A95A1D">
          <w:t xml:space="preserve"> exist</w:t>
        </w:r>
      </w:ins>
      <w:ins w:id="463" w:author="Yingyang" w:date="2025-11-02T23:19:00Z">
        <w:r>
          <w:t xml:space="preserve">. </w:t>
        </w:r>
      </w:ins>
    </w:p>
    <w:p w14:paraId="215F0C82" w14:textId="0553FB92" w:rsidR="000C0808" w:rsidRPr="00A95A1D" w:rsidRDefault="00DB6FA0" w:rsidP="00A95A1D">
      <w:pPr>
        <w:pStyle w:val="B1"/>
        <w:rPr>
          <w:ins w:id="464" w:author="Yingyang" w:date="2025-11-02T23:14:00Z"/>
        </w:rPr>
      </w:pPr>
      <w:ins w:id="465" w:author="Yingyang" w:date="2025-11-02T23:17:00Z">
        <w:r>
          <w:t>-</w:t>
        </w:r>
        <w:r>
          <w:tab/>
        </w:r>
      </w:ins>
      <w:ins w:id="466" w:author="Yingyang" w:date="2025-11-02T23:14:00Z">
        <w:r w:rsidR="000C0808" w:rsidRPr="00A95A1D">
          <w:t>Type</w:t>
        </w:r>
      </w:ins>
      <w:ins w:id="467" w:author="Yingyang" w:date="2025-11-02T23:20:00Z">
        <w:r>
          <w:t>_</w:t>
        </w:r>
      </w:ins>
      <w:ins w:id="468" w:author="Yingyang" w:date="2025-11-02T23:14:00Z">
        <w:r w:rsidR="000C0808" w:rsidRPr="00A95A1D">
          <w:t xml:space="preserve">3: </w:t>
        </w:r>
      </w:ins>
      <w:ins w:id="469" w:author="Yingyang" w:date="2025-11-02T23:21:00Z">
        <w:r>
          <w:t>R</w:t>
        </w:r>
      </w:ins>
      <w:ins w:id="470" w:author="Yingyang" w:date="2025-11-02T23:14:00Z">
        <w:r w:rsidR="000C0808" w:rsidRPr="00A95A1D">
          <w:t>esources that are not used for sensing signal transmission, and cannot be used for communication purpose due to sensing operation</w:t>
        </w:r>
      </w:ins>
    </w:p>
    <w:p w14:paraId="29359E14" w14:textId="72145A88" w:rsidR="00DB6FA0" w:rsidRDefault="00DB6FA0" w:rsidP="00A95A1D">
      <w:pPr>
        <w:rPr>
          <w:ins w:id="471" w:author="Yingyang" w:date="2025-11-02T23:19:00Z"/>
          <w:rFonts w:eastAsia="等线" w:cs="Times"/>
          <w:lang w:eastAsia="zh-CN"/>
        </w:rPr>
      </w:pPr>
      <w:ins w:id="472" w:author="Yingyang" w:date="2025-11-02T23:19:00Z">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Both options should be reported by com</w:t>
        </w:r>
      </w:ins>
      <w:ins w:id="473" w:author="Yingyang" w:date="2025-11-02T23:20:00Z">
        <w:r>
          <w:rPr>
            <w:rFonts w:eastAsiaTheme="minorEastAsia"/>
            <w:lang w:eastAsia="zh-CN"/>
          </w:rPr>
          <w:t xml:space="preserve">panies. </w:t>
        </w:r>
      </w:ins>
    </w:p>
    <w:p w14:paraId="14FCF575" w14:textId="0DAD102F" w:rsidR="000C0808" w:rsidRPr="00A95A1D" w:rsidRDefault="00DB6FA0" w:rsidP="00A95A1D">
      <w:pPr>
        <w:pStyle w:val="B1"/>
        <w:rPr>
          <w:ins w:id="474" w:author="Yingyang" w:date="2025-11-02T23:14:00Z"/>
        </w:rPr>
      </w:pPr>
      <w:ins w:id="475" w:author="Yingyang" w:date="2025-11-02T23:20:00Z">
        <w:r>
          <w:t>-</w:t>
        </w:r>
        <w:r>
          <w:tab/>
        </w:r>
      </w:ins>
      <w:ins w:id="476" w:author="Yingyang" w:date="2025-11-02T23:14:00Z">
        <w:r w:rsidR="000C0808" w:rsidRPr="00A95A1D">
          <w:rPr>
            <w:rFonts w:hint="eastAsia"/>
          </w:rPr>
          <w:t>O</w:t>
        </w:r>
        <w:r w:rsidR="000C0808" w:rsidRPr="00A95A1D">
          <w:t>ption 1: (Type_1 + Type_3) resources over all radio DL and UL resources</w:t>
        </w:r>
      </w:ins>
    </w:p>
    <w:p w14:paraId="47613530" w14:textId="13ED4D22" w:rsidR="000C0808" w:rsidRPr="00A95A1D" w:rsidRDefault="00DB6FA0" w:rsidP="00A95A1D">
      <w:pPr>
        <w:pStyle w:val="B1"/>
        <w:rPr>
          <w:ins w:id="477" w:author="Yingyang" w:date="2025-11-02T23:14:00Z"/>
        </w:rPr>
      </w:pPr>
      <w:ins w:id="478" w:author="Yingyang" w:date="2025-11-02T23:20:00Z">
        <w:r>
          <w:t>-</w:t>
        </w:r>
        <w:r>
          <w:tab/>
        </w:r>
      </w:ins>
      <w:ins w:id="479" w:author="Yingyang" w:date="2025-11-02T23:14:00Z">
        <w:r w:rsidR="000C0808" w:rsidRPr="00A95A1D">
          <w:t>Option 2: (Type_1 - Type_2 + Type_3) resources over all radio DL and UL resources</w:t>
        </w:r>
      </w:ins>
    </w:p>
    <w:p w14:paraId="7742484D" w14:textId="29793A47" w:rsidR="000C0808" w:rsidRPr="00A95A1D" w:rsidRDefault="00DB6FA0" w:rsidP="00A95A1D">
      <w:pPr>
        <w:pStyle w:val="NO"/>
        <w:rPr>
          <w:ins w:id="480" w:author="Yingyang" w:date="2025-11-02T23:14:00Z"/>
        </w:rPr>
      </w:pPr>
      <w:ins w:id="481" w:author="Yingyang" w:date="2025-11-02T23:21:00Z">
        <w:r>
          <w:t>NOTE:</w:t>
        </w:r>
        <w:r w:rsidRPr="00FD4CF6">
          <w:rPr>
            <w:rFonts w:eastAsiaTheme="minorEastAsia"/>
          </w:rPr>
          <w:tab/>
        </w:r>
      </w:ins>
      <w:ins w:id="482" w:author="Yingyang" w:date="2025-11-02T23:25:00Z">
        <w:r w:rsidR="00B32C6B">
          <w:t>I</w:t>
        </w:r>
      </w:ins>
      <w:ins w:id="483" w:author="Yingyang" w:date="2025-11-02T23:14:00Z">
        <w:r w:rsidR="000C0808" w:rsidRPr="00A95A1D">
          <w:t>f Type</w:t>
        </w:r>
      </w:ins>
      <w:ins w:id="484" w:author="Yingyang" w:date="2025-11-02T23:25:00Z">
        <w:r w:rsidR="00B32C6B">
          <w:t>_</w:t>
        </w:r>
      </w:ins>
      <w:ins w:id="485" w:author="Yingyang" w:date="2025-11-02T23:14:00Z">
        <w:r w:rsidR="000C0808" w:rsidRPr="00A95A1D">
          <w:t>2 resource doesn’t exist, two options are the same</w:t>
        </w:r>
      </w:ins>
    </w:p>
    <w:p w14:paraId="325B39B1" w14:textId="7F7053E5" w:rsidR="00A819FF" w:rsidRPr="00A95A1D" w:rsidRDefault="006C5693">
      <w:pPr>
        <w:rPr>
          <w:ins w:id="486" w:author="Yingyang" w:date="2025-11-02T22:43:00Z"/>
          <w:iCs/>
          <w:lang w:eastAsia="zh-CN"/>
        </w:rPr>
      </w:pPr>
      <w:ins w:id="487" w:author="Yingyang" w:date="2025-11-02T23:26:00Z">
        <w:r>
          <w:rPr>
            <w:rFonts w:eastAsiaTheme="minorEastAsia"/>
            <w:lang w:eastAsia="zh-CN"/>
          </w:rPr>
          <w:t>In</w:t>
        </w:r>
      </w:ins>
      <w:ins w:id="488" w:author="Yingyang" w:date="2025-11-02T23:14:00Z">
        <w:r w:rsidR="000C0808" w:rsidRPr="00EB79AC">
          <w:rPr>
            <w:rFonts w:eastAsiaTheme="minorEastAsia"/>
            <w:lang w:eastAsia="zh-CN"/>
          </w:rPr>
          <w:t xml:space="preserve"> the evaluat</w:t>
        </w:r>
        <w:r w:rsidR="000C0808" w:rsidRPr="00EB79AC">
          <w:rPr>
            <w:rFonts w:eastAsiaTheme="minorEastAsia" w:cs="Times"/>
            <w:lang w:eastAsia="zh-CN"/>
          </w:rPr>
          <w:t>ion on NR ISAC,</w:t>
        </w:r>
      </w:ins>
      <w:ins w:id="489" w:author="Yingyang" w:date="2025-11-02T23:23:00Z">
        <w:r w:rsidR="00DB6FA0">
          <w:rPr>
            <w:rFonts w:eastAsiaTheme="minorEastAsia" w:cs="Times"/>
            <w:lang w:eastAsia="zh-CN"/>
          </w:rPr>
          <w:t xml:space="preserve"> </w:t>
        </w:r>
      </w:ins>
      <w:ins w:id="490" w:author="Yingyang" w:date="2025-11-02T23:27:00Z">
        <w:r w:rsidR="00650DE0">
          <w:rPr>
            <w:rFonts w:eastAsiaTheme="minorEastAsia" w:cs="Times"/>
            <w:lang w:eastAsia="zh-CN"/>
          </w:rPr>
          <w:t>c</w:t>
        </w:r>
      </w:ins>
      <w:ins w:id="491" w:author="Yingyang" w:date="2025-11-02T23:14:00Z">
        <w:r w:rsidR="000C0808" w:rsidRPr="00EB79AC">
          <w:rPr>
            <w:rFonts w:eastAsia="等线" w:cs="Times"/>
            <w:lang w:eastAsia="zh-CN"/>
          </w:rPr>
          <w:t xml:space="preserve">ompany should report which sensing RS resources are considered as Type 2 resource and related reason. </w:t>
        </w:r>
      </w:ins>
    </w:p>
    <w:p w14:paraId="6DEA6FEC" w14:textId="7B3848B3" w:rsidR="00DF0DF4" w:rsidRDefault="00DF0DF4" w:rsidP="00DF0DF4">
      <w:pPr>
        <w:pStyle w:val="21"/>
        <w:rPr>
          <w:ins w:id="492" w:author="Yingyang" w:date="2025-11-02T22:43:00Z"/>
        </w:rPr>
      </w:pPr>
      <w:ins w:id="493" w:author="Yingyang" w:date="2025-11-02T22:43:00Z">
        <w:r>
          <w:t>6.2</w:t>
        </w:r>
        <w:r>
          <w:tab/>
          <w:t>Performance evaluation results</w:t>
        </w:r>
      </w:ins>
    </w:p>
    <w:p w14:paraId="7093DFF5" w14:textId="430A35D0" w:rsidR="00DF0DF4" w:rsidRPr="00A95A1D" w:rsidDel="000D49A0" w:rsidRDefault="00DF0DF4" w:rsidP="00DF0DF4">
      <w:pPr>
        <w:rPr>
          <w:del w:id="494" w:author="Yingyang" w:date="2025-11-02T23:29:00Z"/>
        </w:rPr>
      </w:pPr>
    </w:p>
    <w:p w14:paraId="1B115E81" w14:textId="39460BA5" w:rsidR="00362914" w:rsidRDefault="008924C1">
      <w:pPr>
        <w:pStyle w:val="1"/>
      </w:pPr>
      <w:bookmarkStart w:id="495" w:name="_Toc205284275"/>
      <w:r>
        <w:t>7</w:t>
      </w:r>
      <w:r>
        <w:tab/>
      </w:r>
      <w:r>
        <w:rPr>
          <w:rFonts w:hint="eastAsia"/>
          <w:lang w:val="en-US" w:eastAsia="zh-CN"/>
        </w:rPr>
        <w:t xml:space="preserve">Network </w:t>
      </w:r>
      <w:r>
        <w:t>architecture</w:t>
      </w:r>
      <w:bookmarkEnd w:id="495"/>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496" w:name="_Toc205284276"/>
      <w:r>
        <w:lastRenderedPageBreak/>
        <w:t>8</w:t>
      </w:r>
      <w:r>
        <w:tab/>
        <w:t xml:space="preserve">RAN-CN </w:t>
      </w:r>
      <w:r w:rsidR="005A3CFE">
        <w:t xml:space="preserve">procedures </w:t>
      </w:r>
      <w:r>
        <w:t xml:space="preserve">and </w:t>
      </w:r>
      <w:bookmarkEnd w:id="496"/>
      <w:r w:rsidR="005A3CFE">
        <w:t>signalling</w:t>
      </w:r>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1D0CFDCF" w:rsidR="00362914" w:rsidRDefault="008924C1">
      <w:pPr>
        <w:pStyle w:val="1"/>
      </w:pPr>
      <w:bookmarkStart w:id="497" w:name="_Toc205284277"/>
      <w:del w:id="498" w:author="Yingyang" w:date="2025-11-02T21:31:00Z">
        <w:r w:rsidDel="00F57335">
          <w:delText>X</w:delText>
        </w:r>
      </w:del>
      <w:ins w:id="499" w:author="Yingyang" w:date="2025-11-02T21:31:00Z">
        <w:r w:rsidR="00F57335">
          <w:t>9</w:t>
        </w:r>
      </w:ins>
      <w:r>
        <w:tab/>
        <w:t>Conclusions</w:t>
      </w:r>
      <w:bookmarkEnd w:id="497"/>
    </w:p>
    <w:p w14:paraId="253E8699"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TBA.</w:t>
      </w:r>
    </w:p>
    <w:p w14:paraId="6ABE5EA4" w14:textId="77777777" w:rsidR="00362914" w:rsidRDefault="00362914"/>
    <w:p w14:paraId="73F809A3" w14:textId="77777777" w:rsidR="00F16944" w:rsidRDefault="00F16944">
      <w:pPr>
        <w:spacing w:after="0"/>
        <w:rPr>
          <w:ins w:id="500" w:author="Yingyang" w:date="2025-11-02T21:16:00Z"/>
          <w:rFonts w:ascii="Arial" w:hAnsi="Arial"/>
          <w:sz w:val="36"/>
        </w:rPr>
      </w:pPr>
      <w:bookmarkStart w:id="501" w:name="_Toc205284278"/>
      <w:ins w:id="502" w:author="Yingyang" w:date="2025-11-02T21:16:00Z">
        <w:r>
          <w:br w:type="page"/>
        </w:r>
      </w:ins>
    </w:p>
    <w:p w14:paraId="2441A939" w14:textId="42EF5E0E" w:rsidR="00362914" w:rsidRDefault="008924C1">
      <w:pPr>
        <w:pStyle w:val="8"/>
      </w:pPr>
      <w:r>
        <w:lastRenderedPageBreak/>
        <w:t>Annex &lt;A&gt;: Evaluation assumptions</w:t>
      </w:r>
      <w:bookmarkEnd w:id="501"/>
    </w:p>
    <w:p w14:paraId="0605BBEA" w14:textId="6F24F110" w:rsidR="00362914" w:rsidRPr="00A15A3B" w:rsidRDefault="008924C1">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agreed evaluation assumptions for UAV sensing per RAN1 agreements</w:t>
      </w:r>
      <w:r w:rsidR="00010756">
        <w:rPr>
          <w:i/>
          <w:color w:val="FF0000"/>
          <w:lang w:eastAsia="zh-CN"/>
        </w:rPr>
        <w:t>, which complements Clause 6</w:t>
      </w:r>
      <w:r w:rsidRPr="00A15A3B">
        <w:rPr>
          <w:i/>
          <w:color w:val="FF0000"/>
          <w:lang w:eastAsia="zh-CN"/>
        </w:rPr>
        <w:t>.</w:t>
      </w:r>
    </w:p>
    <w:p w14:paraId="2506A912" w14:textId="64CEEBC9" w:rsidR="00362914" w:rsidRPr="00DC5ECE" w:rsidRDefault="00DC5ECE" w:rsidP="00DC5ECE">
      <w:pPr>
        <w:pStyle w:val="B1"/>
        <w:rPr>
          <w:color w:val="FF0000"/>
          <w:lang w:eastAsia="zh-CN"/>
        </w:rPr>
      </w:pPr>
      <w:r>
        <w:rPr>
          <w:color w:val="FF0000"/>
          <w:lang w:eastAsia="zh-CN"/>
        </w:rPr>
        <w:t>-</w:t>
      </w:r>
      <w:r>
        <w:rPr>
          <w:color w:val="FF0000"/>
          <w:lang w:eastAsia="zh-CN"/>
        </w:rPr>
        <w:tab/>
      </w:r>
      <w:r w:rsidR="008924C1" w:rsidRPr="00DC5ECE">
        <w:rPr>
          <w:color w:val="FF0000"/>
          <w:lang w:eastAsia="zh-CN"/>
        </w:rPr>
        <w:t>It includes the evaluation assumptions based on NR waveform and DL NR reference signal</w:t>
      </w:r>
    </w:p>
    <w:p w14:paraId="0B90DFB3" w14:textId="252E284B" w:rsidR="00362914" w:rsidRDefault="00DC5ECE" w:rsidP="00DC5ECE">
      <w:pPr>
        <w:pStyle w:val="B1"/>
        <w:rPr>
          <w:ins w:id="503" w:author="Yingyang" w:date="2025-11-02T21:13:00Z"/>
          <w:color w:val="FF0000"/>
          <w:lang w:eastAsia="zh-CN"/>
        </w:rPr>
      </w:pPr>
      <w:r>
        <w:rPr>
          <w:color w:val="FF0000"/>
          <w:lang w:eastAsia="zh-CN"/>
        </w:rPr>
        <w:t>-</w:t>
      </w:r>
      <w:r>
        <w:rPr>
          <w:color w:val="FF0000"/>
          <w:lang w:eastAsia="zh-CN"/>
        </w:rPr>
        <w:tab/>
      </w:r>
      <w:r w:rsidR="008924C1" w:rsidRPr="00DC5ECE">
        <w:rPr>
          <w:color w:val="FF0000"/>
          <w:lang w:eastAsia="zh-CN"/>
        </w:rPr>
        <w:t>Depending on RAN1 discussions, it can also include other assumptions based on other waveform</w:t>
      </w:r>
      <w:r w:rsidR="005A3CFE" w:rsidRPr="00DC5ECE">
        <w:rPr>
          <w:color w:val="FF0000"/>
          <w:lang w:eastAsia="zh-CN"/>
        </w:rPr>
        <w:t>s</w:t>
      </w:r>
      <w:r w:rsidR="008924C1" w:rsidRPr="00DC5ECE">
        <w:rPr>
          <w:color w:val="FF0000"/>
          <w:lang w:eastAsia="zh-CN"/>
        </w:rPr>
        <w:t xml:space="preserve"> and reference signals</w:t>
      </w:r>
    </w:p>
    <w:p w14:paraId="76CC7A4B" w14:textId="6F65325B" w:rsidR="00F16944" w:rsidRPr="00A95A1D" w:rsidRDefault="00F16944" w:rsidP="00A95A1D">
      <w:pPr>
        <w:rPr>
          <w:ins w:id="504" w:author="Yingyang" w:date="2025-11-02T21:13:00Z"/>
          <w:lang w:eastAsia="zh-CN"/>
        </w:rPr>
      </w:pPr>
      <w:ins w:id="505" w:author="Yingyang" w:date="2025-11-02T21:13:00Z">
        <w:r w:rsidRPr="00A95A1D">
          <w:rPr>
            <w:rFonts w:hint="eastAsia"/>
            <w:lang w:eastAsia="zh-CN"/>
          </w:rPr>
          <w:t>I</w:t>
        </w:r>
        <w:r w:rsidRPr="00A95A1D">
          <w:rPr>
            <w:lang w:eastAsia="zh-CN"/>
          </w:rPr>
          <w:t xml:space="preserve">n this clause, </w:t>
        </w:r>
      </w:ins>
      <w:ins w:id="506" w:author="Yingyang" w:date="2025-11-02T21:16:00Z">
        <w:r>
          <w:rPr>
            <w:lang w:eastAsia="zh-CN"/>
          </w:rPr>
          <w:t xml:space="preserve">the evaluation assumptions for the evaluation of </w:t>
        </w:r>
      </w:ins>
      <w:ins w:id="507" w:author="Yingyang" w:date="2025-11-02T21:17:00Z">
        <w:r>
          <w:rPr>
            <w:lang w:eastAsia="zh-CN"/>
          </w:rPr>
          <w:t xml:space="preserve">UAV use case with </w:t>
        </w:r>
      </w:ins>
      <w:ins w:id="508" w:author="Yingyang" w:date="2025-11-02T21:18:00Z">
        <w:r w:rsidR="001721CC">
          <w:rPr>
            <w:lang w:eastAsia="zh-CN"/>
          </w:rPr>
          <w:t>gNB-based monostatic sensing</w:t>
        </w:r>
      </w:ins>
      <w:ins w:id="509" w:author="Yingyang" w:date="2025-11-02T22:13:00Z">
        <w:r w:rsidR="005503F5">
          <w:rPr>
            <w:lang w:eastAsia="zh-CN"/>
          </w:rPr>
          <w:t xml:space="preserve"> </w:t>
        </w:r>
      </w:ins>
      <w:ins w:id="510" w:author="Yingyang" w:date="2025-11-02T21:16:00Z">
        <w:r>
          <w:rPr>
            <w:lang w:eastAsia="zh-CN"/>
          </w:rPr>
          <w:t>are provided</w:t>
        </w:r>
      </w:ins>
      <w:ins w:id="511" w:author="Yingyang" w:date="2025-11-02T22:53:00Z">
        <w:r w:rsidR="00A819FF">
          <w:rPr>
            <w:lang w:eastAsia="zh-CN"/>
          </w:rPr>
          <w:t>. W</w:t>
        </w:r>
      </w:ins>
      <w:ins w:id="512" w:author="Yingyang" w:date="2025-11-02T22:52:00Z">
        <w:r w:rsidR="00DF0DF4" w:rsidRPr="00DF0DF4">
          <w:rPr>
            <w:lang w:eastAsia="zh-CN"/>
          </w:rPr>
          <w:t xml:space="preserve">hen </w:t>
        </w:r>
      </w:ins>
      <w:ins w:id="513" w:author="Yingyang" w:date="2025-11-02T22:54:00Z">
        <w:r w:rsidR="00A819FF">
          <w:rPr>
            <w:lang w:eastAsia="zh-CN"/>
          </w:rPr>
          <w:t xml:space="preserve">sensing </w:t>
        </w:r>
      </w:ins>
      <w:ins w:id="514" w:author="Yingyang" w:date="2025-11-02T22:52:00Z">
        <w:r w:rsidR="00DF0DF4" w:rsidRPr="00DF0DF4">
          <w:rPr>
            <w:lang w:eastAsia="zh-CN"/>
          </w:rPr>
          <w:t>Tx/Rx operates simultaneously</w:t>
        </w:r>
      </w:ins>
      <w:ins w:id="515" w:author="Yingyang" w:date="2025-11-02T22:53:00Z">
        <w:r w:rsidR="00A819FF">
          <w:rPr>
            <w:lang w:eastAsia="zh-CN"/>
          </w:rPr>
          <w:t>, the assumption</w:t>
        </w:r>
      </w:ins>
      <w:ins w:id="516" w:author="Yingyang" w:date="2025-11-02T22:54:00Z">
        <w:r w:rsidR="00A819FF">
          <w:rPr>
            <w:lang w:eastAsia="zh-CN"/>
          </w:rPr>
          <w:t xml:space="preserve">s are </w:t>
        </w:r>
      </w:ins>
      <w:ins w:id="517" w:author="Yingyang" w:date="2025-11-02T22:55:00Z">
        <w:r w:rsidR="00A819FF">
          <w:rPr>
            <w:lang w:eastAsia="zh-CN"/>
          </w:rPr>
          <w:t>summarized</w:t>
        </w:r>
      </w:ins>
      <w:ins w:id="518" w:author="Yingyang" w:date="2025-11-02T22:54:00Z">
        <w:r w:rsidR="00A819FF">
          <w:rPr>
            <w:lang w:eastAsia="zh-CN"/>
          </w:rPr>
          <w:t xml:space="preserve"> in Table A-1</w:t>
        </w:r>
      </w:ins>
      <w:ins w:id="519" w:author="Yingyang" w:date="2025-11-02T21:16:00Z">
        <w:r>
          <w:rPr>
            <w:lang w:eastAsia="zh-CN"/>
          </w:rPr>
          <w:t xml:space="preserve">. </w:t>
        </w:r>
      </w:ins>
    </w:p>
    <w:p w14:paraId="7BC0EAC4" w14:textId="1975F4A6" w:rsidR="005D6935" w:rsidRDefault="005D6935" w:rsidP="005D6935">
      <w:pPr>
        <w:pStyle w:val="TH"/>
        <w:rPr>
          <w:ins w:id="520" w:author="Yingyang" w:date="2025-10-26T22:52:00Z"/>
          <w:lang w:eastAsia="zh-CN"/>
        </w:rPr>
      </w:pPr>
      <w:ins w:id="521" w:author="Yingyang" w:date="2025-10-26T22:52:00Z">
        <w:r>
          <w:rPr>
            <w:rFonts w:hint="eastAsia"/>
            <w:lang w:eastAsia="zh-CN"/>
          </w:rPr>
          <w:lastRenderedPageBreak/>
          <w:t>T</w:t>
        </w:r>
        <w:r>
          <w:rPr>
            <w:lang w:eastAsia="zh-CN"/>
          </w:rPr>
          <w:t>able</w:t>
        </w:r>
      </w:ins>
      <w:ins w:id="522" w:author="Yingyang" w:date="2025-11-02T21:12:00Z">
        <w:r w:rsidR="00F16944">
          <w:rPr>
            <w:lang w:eastAsia="zh-CN"/>
          </w:rPr>
          <w:t xml:space="preserve"> A-1</w:t>
        </w:r>
      </w:ins>
      <w:ins w:id="523" w:author="Yingyang" w:date="2025-11-02T21:36:00Z">
        <w:r w:rsidR="00F57335">
          <w:rPr>
            <w:lang w:eastAsia="zh-CN"/>
          </w:rPr>
          <w:t>: Evaluation assumptions</w:t>
        </w:r>
      </w:ins>
    </w:p>
    <w:tbl>
      <w:tblPr>
        <w:tblStyle w:val="afffb"/>
        <w:tblW w:w="9634" w:type="dxa"/>
        <w:jc w:val="center"/>
        <w:tblLook w:val="04A0" w:firstRow="1" w:lastRow="0" w:firstColumn="1" w:lastColumn="0" w:noHBand="0" w:noVBand="1"/>
      </w:tblPr>
      <w:tblGrid>
        <w:gridCol w:w="917"/>
        <w:gridCol w:w="2764"/>
        <w:gridCol w:w="5953"/>
      </w:tblGrid>
      <w:tr w:rsidR="005D6935" w:rsidRPr="00C557FB" w14:paraId="5647019A" w14:textId="77777777" w:rsidTr="00A95A1D">
        <w:trPr>
          <w:trHeight w:val="326"/>
          <w:jc w:val="center"/>
          <w:ins w:id="524" w:author="Yingyang" w:date="2025-10-26T22:52:00Z"/>
        </w:trPr>
        <w:tc>
          <w:tcPr>
            <w:tcW w:w="3681" w:type="dxa"/>
            <w:gridSpan w:val="2"/>
            <w:shd w:val="clear" w:color="auto" w:fill="E7E6E6" w:themeFill="background2"/>
            <w:vAlign w:val="center"/>
          </w:tcPr>
          <w:p w14:paraId="32FB5664" w14:textId="6B535E9A" w:rsidR="005D6935" w:rsidRPr="00C557FB" w:rsidRDefault="00F16944" w:rsidP="00834334">
            <w:pPr>
              <w:pStyle w:val="TAH"/>
              <w:rPr>
                <w:ins w:id="525" w:author="Yingyang" w:date="2025-10-26T22:52:00Z"/>
              </w:rPr>
            </w:pPr>
            <w:ins w:id="526" w:author="Yingyang" w:date="2025-11-02T21:09:00Z">
              <w:r>
                <w:rPr>
                  <w:rFonts w:hint="eastAsia"/>
                  <w:lang w:eastAsia="zh-CN"/>
                </w:rPr>
                <w:lastRenderedPageBreak/>
                <w:t>P</w:t>
              </w:r>
              <w:r>
                <w:t>arameters</w:t>
              </w:r>
            </w:ins>
          </w:p>
        </w:tc>
        <w:tc>
          <w:tcPr>
            <w:tcW w:w="5953" w:type="dxa"/>
            <w:shd w:val="clear" w:color="auto" w:fill="E7E6E6" w:themeFill="background2"/>
            <w:vAlign w:val="center"/>
          </w:tcPr>
          <w:p w14:paraId="6F2E1776" w14:textId="77777777" w:rsidR="005D6935" w:rsidRPr="004E029A" w:rsidRDefault="005D6935" w:rsidP="00834334">
            <w:pPr>
              <w:pStyle w:val="TAH"/>
              <w:rPr>
                <w:ins w:id="527" w:author="Yingyang" w:date="2025-10-26T22:52:00Z"/>
                <w:rFonts w:eastAsiaTheme="minorEastAsia"/>
                <w:bCs/>
                <w:lang w:eastAsia="zh-CN"/>
              </w:rPr>
            </w:pPr>
            <w:ins w:id="528" w:author="Yingyang" w:date="2025-10-26T22:52:00Z">
              <w:r>
                <w:rPr>
                  <w:rFonts w:eastAsiaTheme="minorEastAsia"/>
                  <w:bCs/>
                  <w:lang w:eastAsia="zh-CN"/>
                </w:rPr>
                <w:t>Assumptions</w:t>
              </w:r>
            </w:ins>
          </w:p>
        </w:tc>
      </w:tr>
      <w:tr w:rsidR="005D6935" w:rsidRPr="00C557FB" w14:paraId="1221EAF9" w14:textId="77777777" w:rsidTr="00A95A1D">
        <w:trPr>
          <w:trHeight w:val="326"/>
          <w:jc w:val="center"/>
          <w:ins w:id="529" w:author="Yingyang" w:date="2025-10-26T22:52:00Z"/>
        </w:trPr>
        <w:tc>
          <w:tcPr>
            <w:tcW w:w="3681" w:type="dxa"/>
            <w:gridSpan w:val="2"/>
            <w:vAlign w:val="center"/>
          </w:tcPr>
          <w:p w14:paraId="7D1554F9" w14:textId="77777777" w:rsidR="005D6935" w:rsidRPr="00C26D74" w:rsidRDefault="005D6935" w:rsidP="00834334">
            <w:pPr>
              <w:pStyle w:val="TAL"/>
              <w:rPr>
                <w:ins w:id="530" w:author="Yingyang" w:date="2025-10-26T22:52:00Z"/>
                <w:rFonts w:eastAsiaTheme="minorEastAsia"/>
                <w:b/>
                <w:bCs/>
                <w:lang w:eastAsia="zh-CN"/>
              </w:rPr>
            </w:pPr>
            <w:ins w:id="531" w:author="Yingyang" w:date="2025-10-26T22:52:00Z">
              <w:r w:rsidRPr="00C26D74">
                <w:rPr>
                  <w:rFonts w:eastAsiaTheme="minorEastAsia"/>
                  <w:b/>
                  <w:bCs/>
                  <w:lang w:eastAsia="zh-CN"/>
                </w:rPr>
                <w:t>Scenario</w:t>
              </w:r>
            </w:ins>
          </w:p>
        </w:tc>
        <w:tc>
          <w:tcPr>
            <w:tcW w:w="5953" w:type="dxa"/>
            <w:vAlign w:val="center"/>
          </w:tcPr>
          <w:p w14:paraId="3669C11B" w14:textId="3B846AD6" w:rsidR="005D6935" w:rsidRPr="00B07DE7" w:rsidRDefault="005D6935" w:rsidP="00DB6FA0">
            <w:pPr>
              <w:pStyle w:val="TAL"/>
              <w:rPr>
                <w:ins w:id="532" w:author="Yingyang" w:date="2025-10-26T22:52:00Z"/>
                <w:rFonts w:eastAsiaTheme="minorEastAsia"/>
                <w:lang w:eastAsia="zh-CN"/>
              </w:rPr>
            </w:pPr>
            <w:ins w:id="533" w:author="Yingyang" w:date="2025-10-26T22:52:00Z">
              <w:r w:rsidRPr="00B07DE7">
                <w:rPr>
                  <w:rFonts w:eastAsiaTheme="minorEastAsia"/>
                  <w:lang w:eastAsia="zh-CN"/>
                </w:rPr>
                <w:t>UMa-AV</w:t>
              </w:r>
            </w:ins>
            <w:ins w:id="534" w:author="Yingyang" w:date="2025-11-02T23:03:00Z">
              <w:r w:rsidR="00A819FF">
                <w:rPr>
                  <w:rFonts w:eastAsiaTheme="minorEastAsia"/>
                  <w:lang w:eastAsia="zh-CN"/>
                </w:rPr>
                <w:t>, o</w:t>
              </w:r>
            </w:ins>
            <w:ins w:id="535" w:author="Yingyang" w:date="2025-10-26T22:52:00Z">
              <w:r w:rsidRPr="00B07DE7">
                <w:rPr>
                  <w:rFonts w:eastAsia="等线"/>
                  <w:lang w:val="sv-SE" w:eastAsia="zh-CN"/>
                </w:rPr>
                <w:t>ptional RMa-AV</w:t>
              </w:r>
            </w:ins>
          </w:p>
        </w:tc>
      </w:tr>
      <w:tr w:rsidR="005D6935" w:rsidRPr="00C557FB" w14:paraId="3563BA40" w14:textId="77777777" w:rsidTr="00A95A1D">
        <w:trPr>
          <w:trHeight w:val="326"/>
          <w:jc w:val="center"/>
          <w:ins w:id="536" w:author="Yingyang" w:date="2025-10-26T22:52:00Z"/>
        </w:trPr>
        <w:tc>
          <w:tcPr>
            <w:tcW w:w="3681" w:type="dxa"/>
            <w:gridSpan w:val="2"/>
            <w:vAlign w:val="center"/>
          </w:tcPr>
          <w:p w14:paraId="3A4014D8" w14:textId="77777777" w:rsidR="005D6935" w:rsidRPr="00C26D74" w:rsidRDefault="005D6935" w:rsidP="00834334">
            <w:pPr>
              <w:pStyle w:val="TAL"/>
              <w:rPr>
                <w:ins w:id="537" w:author="Yingyang" w:date="2025-10-26T22:52:00Z"/>
                <w:rFonts w:eastAsiaTheme="minorEastAsia"/>
                <w:b/>
                <w:bCs/>
                <w:lang w:eastAsia="zh-CN"/>
              </w:rPr>
            </w:pPr>
            <w:ins w:id="538" w:author="Yingyang" w:date="2025-10-26T22:52:00Z">
              <w:r w:rsidRPr="00C26D74">
                <w:rPr>
                  <w:rFonts w:eastAsiaTheme="minorEastAsia"/>
                  <w:b/>
                  <w:bCs/>
                  <w:lang w:eastAsia="zh-CN"/>
                </w:rPr>
                <w:t>Carrier frequency</w:t>
              </w:r>
            </w:ins>
          </w:p>
        </w:tc>
        <w:tc>
          <w:tcPr>
            <w:tcW w:w="5953" w:type="dxa"/>
            <w:vAlign w:val="center"/>
          </w:tcPr>
          <w:p w14:paraId="3620FB73" w14:textId="61CEC980" w:rsidR="00A819FF" w:rsidRDefault="005D6935" w:rsidP="00834334">
            <w:pPr>
              <w:pStyle w:val="TAL"/>
              <w:rPr>
                <w:ins w:id="539" w:author="Yingyang" w:date="2025-11-02T22:59:00Z"/>
                <w:rFonts w:eastAsiaTheme="minorEastAsia"/>
                <w:lang w:eastAsia="zh-CN"/>
              </w:rPr>
            </w:pPr>
            <w:ins w:id="540" w:author="Yingyang" w:date="2025-10-26T22:52:00Z">
              <w:r w:rsidRPr="00B07DE7">
                <w:rPr>
                  <w:rFonts w:eastAsiaTheme="minorEastAsia"/>
                  <w:lang w:eastAsia="zh-CN"/>
                </w:rPr>
                <w:t>4 or 4.9 GHz</w:t>
              </w:r>
            </w:ins>
            <w:ins w:id="541" w:author="Yingyang" w:date="2025-10-26T23:00:00Z">
              <w:r w:rsidR="00F8583C">
                <w:rPr>
                  <w:rFonts w:eastAsiaTheme="minorEastAsia"/>
                  <w:lang w:eastAsia="zh-CN"/>
                </w:rPr>
                <w:t xml:space="preserve"> </w:t>
              </w:r>
            </w:ins>
          </w:p>
          <w:p w14:paraId="2787F8C5" w14:textId="31929FFA" w:rsidR="005D6935" w:rsidRPr="00B07DE7" w:rsidRDefault="00A819FF" w:rsidP="00834334">
            <w:pPr>
              <w:pStyle w:val="TAL"/>
              <w:rPr>
                <w:ins w:id="542" w:author="Yingyang" w:date="2025-10-26T22:52:00Z"/>
                <w:rFonts w:eastAsia="等线"/>
              </w:rPr>
            </w:pPr>
            <w:ins w:id="543" w:author="Yingyang" w:date="2025-11-02T22:59:00Z">
              <w:r>
                <w:rPr>
                  <w:rFonts w:eastAsia="等线"/>
                  <w:lang w:eastAsia="zh-CN"/>
                </w:rPr>
                <w:t>O</w:t>
              </w:r>
            </w:ins>
            <w:ins w:id="544" w:author="Yingyang" w:date="2025-10-26T22:52:00Z">
              <w:r w:rsidR="005D6935" w:rsidRPr="00B07DE7">
                <w:rPr>
                  <w:rFonts w:eastAsia="等线"/>
                  <w:lang w:eastAsia="zh-CN"/>
                </w:rPr>
                <w:t xml:space="preserve">ptional for FR1: </w:t>
              </w:r>
              <w:r w:rsidR="005D6935" w:rsidRPr="00B07DE7">
                <w:rPr>
                  <w:rFonts w:eastAsia="等线"/>
                </w:rPr>
                <w:t>6 GHz</w:t>
              </w:r>
            </w:ins>
          </w:p>
          <w:p w14:paraId="265F699F" w14:textId="7DE308E9" w:rsidR="005D6935" w:rsidRPr="00B07DE7" w:rsidRDefault="005D6935" w:rsidP="00834334">
            <w:pPr>
              <w:pStyle w:val="TAL"/>
              <w:rPr>
                <w:ins w:id="545" w:author="Yingyang" w:date="2025-10-26T22:52:00Z"/>
                <w:rFonts w:eastAsiaTheme="minorEastAsia"/>
                <w:lang w:eastAsia="zh-CN"/>
              </w:rPr>
            </w:pPr>
            <w:ins w:id="546" w:author="Yingyang" w:date="2025-10-26T22:52:00Z">
              <w:r w:rsidRPr="00B07DE7">
                <w:rPr>
                  <w:rFonts w:eastAsia="等线"/>
                  <w:lang w:val="en-US"/>
                </w:rPr>
                <w:t>[</w:t>
              </w:r>
            </w:ins>
            <w:ins w:id="547" w:author="Yingyang" w:date="2025-11-02T22:59:00Z">
              <w:r w:rsidR="00A819FF">
                <w:rPr>
                  <w:rFonts w:eastAsia="等线"/>
                  <w:lang w:val="en-US"/>
                </w:rPr>
                <w:t>O</w:t>
              </w:r>
            </w:ins>
            <w:ins w:id="548" w:author="Yingyang" w:date="2025-10-26T22:52:00Z">
              <w:r w:rsidRPr="00B07DE7">
                <w:rPr>
                  <w:rFonts w:eastAsia="等线"/>
                  <w:lang w:val="en-US"/>
                </w:rPr>
                <w:t>ptional for FR2: 28 GHz]</w:t>
              </w:r>
            </w:ins>
          </w:p>
        </w:tc>
      </w:tr>
      <w:tr w:rsidR="005D6935" w:rsidRPr="00C557FB" w14:paraId="7AB4D6B5" w14:textId="77777777" w:rsidTr="00A95A1D">
        <w:trPr>
          <w:trHeight w:val="326"/>
          <w:jc w:val="center"/>
          <w:ins w:id="549" w:author="Yingyang" w:date="2025-10-26T22:52:00Z"/>
        </w:trPr>
        <w:tc>
          <w:tcPr>
            <w:tcW w:w="3681" w:type="dxa"/>
            <w:gridSpan w:val="2"/>
            <w:vAlign w:val="center"/>
          </w:tcPr>
          <w:p w14:paraId="4DECF9A6" w14:textId="77777777" w:rsidR="005D6935" w:rsidRPr="00C26D74" w:rsidRDefault="005D6935" w:rsidP="00834334">
            <w:pPr>
              <w:pStyle w:val="TAL"/>
              <w:rPr>
                <w:ins w:id="550" w:author="Yingyang" w:date="2025-10-26T22:52:00Z"/>
                <w:rFonts w:eastAsiaTheme="minorEastAsia"/>
                <w:b/>
                <w:bCs/>
                <w:lang w:eastAsia="zh-CN"/>
              </w:rPr>
            </w:pPr>
            <w:ins w:id="551" w:author="Yingyang" w:date="2025-10-26T22:52:00Z">
              <w:r w:rsidRPr="00C26D74">
                <w:rPr>
                  <w:rFonts w:eastAsiaTheme="minorEastAsia"/>
                  <w:b/>
                  <w:bCs/>
                  <w:lang w:eastAsia="zh-CN"/>
                </w:rPr>
                <w:t>System bandwidth</w:t>
              </w:r>
            </w:ins>
          </w:p>
        </w:tc>
        <w:tc>
          <w:tcPr>
            <w:tcW w:w="5953" w:type="dxa"/>
            <w:vAlign w:val="center"/>
          </w:tcPr>
          <w:p w14:paraId="17322B53" w14:textId="77777777" w:rsidR="005D6935" w:rsidRPr="00B07DE7" w:rsidRDefault="005D6935" w:rsidP="00834334">
            <w:pPr>
              <w:pStyle w:val="TAL"/>
              <w:rPr>
                <w:ins w:id="552" w:author="Yingyang" w:date="2025-10-26T22:52:00Z"/>
                <w:rFonts w:eastAsiaTheme="minorEastAsia"/>
                <w:lang w:eastAsia="zh-CN"/>
              </w:rPr>
            </w:pPr>
            <w:ins w:id="553" w:author="Yingyang" w:date="2025-10-26T22:52:00Z">
              <w:r w:rsidRPr="00B07DE7">
                <w:rPr>
                  <w:rFonts w:eastAsiaTheme="minorEastAsia"/>
                  <w:lang w:eastAsia="zh-CN"/>
                </w:rPr>
                <w:t>100 MHz</w:t>
              </w:r>
            </w:ins>
          </w:p>
        </w:tc>
      </w:tr>
      <w:tr w:rsidR="005D6935" w:rsidRPr="00C557FB" w14:paraId="5E5F86D3" w14:textId="77777777" w:rsidTr="00A95A1D">
        <w:trPr>
          <w:trHeight w:val="326"/>
          <w:jc w:val="center"/>
          <w:ins w:id="554" w:author="Yingyang" w:date="2025-10-26T22:52:00Z"/>
        </w:trPr>
        <w:tc>
          <w:tcPr>
            <w:tcW w:w="3681" w:type="dxa"/>
            <w:gridSpan w:val="2"/>
            <w:vAlign w:val="center"/>
          </w:tcPr>
          <w:p w14:paraId="069DC981" w14:textId="77777777" w:rsidR="005D6935" w:rsidRPr="00C26D74" w:rsidRDefault="005D6935" w:rsidP="00834334">
            <w:pPr>
              <w:pStyle w:val="TAL"/>
              <w:rPr>
                <w:ins w:id="555" w:author="Yingyang" w:date="2025-10-26T22:52:00Z"/>
                <w:rFonts w:eastAsiaTheme="minorEastAsia"/>
                <w:b/>
                <w:bCs/>
                <w:lang w:eastAsia="zh-CN"/>
              </w:rPr>
            </w:pPr>
            <w:ins w:id="556" w:author="Yingyang" w:date="2025-10-26T22:52:00Z">
              <w:r w:rsidRPr="00C26D74">
                <w:rPr>
                  <w:rFonts w:eastAsiaTheme="minorEastAsia"/>
                  <w:b/>
                  <w:bCs/>
                  <w:lang w:eastAsia="zh-CN"/>
                </w:rPr>
                <w:t>Numerology</w:t>
              </w:r>
            </w:ins>
          </w:p>
        </w:tc>
        <w:tc>
          <w:tcPr>
            <w:tcW w:w="5953" w:type="dxa"/>
            <w:vAlign w:val="center"/>
          </w:tcPr>
          <w:p w14:paraId="6E481521" w14:textId="77777777" w:rsidR="005D6935" w:rsidRPr="00B07DE7" w:rsidRDefault="005D6935" w:rsidP="00834334">
            <w:pPr>
              <w:pStyle w:val="TAL"/>
              <w:rPr>
                <w:ins w:id="557" w:author="Yingyang" w:date="2025-10-26T22:52:00Z"/>
                <w:rFonts w:eastAsiaTheme="minorEastAsia"/>
                <w:lang w:eastAsia="zh-CN"/>
              </w:rPr>
            </w:pPr>
            <w:ins w:id="558" w:author="Yingyang" w:date="2025-10-26T22:52:00Z">
              <w:r w:rsidRPr="00B07DE7">
                <w:rPr>
                  <w:rFonts w:eastAsiaTheme="minorEastAsia"/>
                  <w:lang w:eastAsia="zh-CN"/>
                </w:rPr>
                <w:t>SCS = 30 kHz</w:t>
              </w:r>
            </w:ins>
          </w:p>
        </w:tc>
      </w:tr>
      <w:tr w:rsidR="005D6935" w:rsidRPr="00C557FB" w14:paraId="78220138" w14:textId="77777777" w:rsidTr="00A95A1D">
        <w:trPr>
          <w:trHeight w:val="326"/>
          <w:jc w:val="center"/>
          <w:ins w:id="559" w:author="Yingyang" w:date="2025-10-26T22:52:00Z"/>
        </w:trPr>
        <w:tc>
          <w:tcPr>
            <w:tcW w:w="3681" w:type="dxa"/>
            <w:gridSpan w:val="2"/>
            <w:vAlign w:val="center"/>
          </w:tcPr>
          <w:p w14:paraId="11C445F7" w14:textId="77777777" w:rsidR="005D6935" w:rsidRPr="00C26D74" w:rsidRDefault="005D6935" w:rsidP="00834334">
            <w:pPr>
              <w:pStyle w:val="TAL"/>
              <w:rPr>
                <w:ins w:id="560" w:author="Yingyang" w:date="2025-10-26T22:52:00Z"/>
                <w:rFonts w:eastAsiaTheme="minorEastAsia"/>
                <w:b/>
                <w:bCs/>
                <w:lang w:eastAsia="zh-CN"/>
              </w:rPr>
            </w:pPr>
            <w:ins w:id="561" w:author="Yingyang" w:date="2025-10-26T22:52:00Z">
              <w:r w:rsidRPr="00C26D74">
                <w:rPr>
                  <w:rFonts w:eastAsiaTheme="minorEastAsia"/>
                  <w:b/>
                  <w:bCs/>
                  <w:lang w:eastAsia="zh-CN"/>
                </w:rPr>
                <w:t>BS Layout</w:t>
              </w:r>
            </w:ins>
          </w:p>
        </w:tc>
        <w:tc>
          <w:tcPr>
            <w:tcW w:w="5953" w:type="dxa"/>
            <w:vAlign w:val="center"/>
          </w:tcPr>
          <w:p w14:paraId="31BCCB21" w14:textId="14E47643" w:rsidR="005D6935" w:rsidRPr="00B07DE7" w:rsidRDefault="005D6935" w:rsidP="00834334">
            <w:pPr>
              <w:pStyle w:val="TAL"/>
              <w:rPr>
                <w:ins w:id="562" w:author="Yingyang" w:date="2025-10-26T22:52:00Z"/>
                <w:rFonts w:eastAsiaTheme="minorEastAsia"/>
                <w:lang w:eastAsia="zh-CN"/>
              </w:rPr>
            </w:pPr>
            <w:ins w:id="563" w:author="Yingyang" w:date="2025-10-26T22:52:00Z">
              <w:r w:rsidRPr="00B07DE7">
                <w:rPr>
                  <w:rFonts w:eastAsiaTheme="minorEastAsia"/>
                  <w:lang w:eastAsia="zh-CN"/>
                </w:rPr>
                <w:t>Hexagonal grid, 7 macro sites, 3 sectors per site.</w:t>
              </w:r>
            </w:ins>
          </w:p>
          <w:p w14:paraId="32C985E2" w14:textId="77777777" w:rsidR="005D6935" w:rsidRPr="00B07DE7" w:rsidRDefault="005D6935" w:rsidP="00834334">
            <w:pPr>
              <w:pStyle w:val="TAL"/>
              <w:rPr>
                <w:ins w:id="564" w:author="Yingyang" w:date="2025-10-26T22:52:00Z"/>
                <w:rFonts w:eastAsiaTheme="minorEastAsia"/>
                <w:lang w:eastAsia="zh-CN"/>
              </w:rPr>
            </w:pPr>
            <w:ins w:id="565" w:author="Yingyang" w:date="2025-10-26T22:52:00Z">
              <w:r w:rsidRPr="00B07DE7">
                <w:rPr>
                  <w:rFonts w:eastAsiaTheme="minorEastAsia"/>
                  <w:lang w:eastAsia="zh-CN"/>
                </w:rPr>
                <w:t>3 sectors with 30, 150, 270 degrees</w:t>
              </w:r>
            </w:ins>
          </w:p>
        </w:tc>
      </w:tr>
      <w:tr w:rsidR="005D6935" w:rsidRPr="00C557FB" w14:paraId="1CC54B4C" w14:textId="77777777" w:rsidTr="00A95A1D">
        <w:trPr>
          <w:trHeight w:val="326"/>
          <w:jc w:val="center"/>
          <w:ins w:id="566" w:author="Yingyang" w:date="2025-10-26T22:52:00Z"/>
        </w:trPr>
        <w:tc>
          <w:tcPr>
            <w:tcW w:w="3681" w:type="dxa"/>
            <w:gridSpan w:val="2"/>
            <w:vAlign w:val="center"/>
          </w:tcPr>
          <w:p w14:paraId="4B95C48B" w14:textId="77777777" w:rsidR="005D6935" w:rsidRPr="003B7D46" w:rsidRDefault="005D6935" w:rsidP="00834334">
            <w:pPr>
              <w:pStyle w:val="TAL"/>
              <w:rPr>
                <w:ins w:id="567" w:author="Yingyang" w:date="2025-10-26T22:52:00Z"/>
                <w:rFonts w:eastAsiaTheme="minorEastAsia"/>
                <w:b/>
                <w:bCs/>
                <w:lang w:eastAsia="zh-CN"/>
              </w:rPr>
            </w:pPr>
            <w:ins w:id="568" w:author="Yingyang" w:date="2025-10-26T22:52:00Z">
              <w:r w:rsidRPr="003B7D46">
                <w:rPr>
                  <w:rFonts w:eastAsiaTheme="minorEastAsia"/>
                  <w:b/>
                  <w:bCs/>
                  <w:lang w:eastAsia="zh-CN"/>
                </w:rPr>
                <w:t>Inter-BS (2D) distance</w:t>
              </w:r>
            </w:ins>
          </w:p>
        </w:tc>
        <w:tc>
          <w:tcPr>
            <w:tcW w:w="5953" w:type="dxa"/>
            <w:vAlign w:val="center"/>
          </w:tcPr>
          <w:p w14:paraId="0A871F82" w14:textId="1D540D2C" w:rsidR="00F8583C" w:rsidRDefault="00F8583C" w:rsidP="00834334">
            <w:pPr>
              <w:pStyle w:val="TAL"/>
              <w:rPr>
                <w:ins w:id="569" w:author="Yingyang" w:date="2025-10-26T23:01:00Z"/>
                <w:rFonts w:eastAsiaTheme="minorEastAsia"/>
                <w:lang w:eastAsia="zh-CN"/>
              </w:rPr>
            </w:pPr>
            <w:ins w:id="570" w:author="Yingyang" w:date="2025-10-26T23:01:00Z">
              <w:r>
                <w:rPr>
                  <w:rFonts w:eastAsiaTheme="minorEastAsia"/>
                  <w:lang w:eastAsia="zh-CN"/>
                </w:rPr>
                <w:t xml:space="preserve">UMa-AV: </w:t>
              </w:r>
            </w:ins>
            <w:ins w:id="571" w:author="Yingyang" w:date="2025-10-26T22:52:00Z">
              <w:r w:rsidR="005D6935" w:rsidRPr="00B07DE7">
                <w:rPr>
                  <w:rFonts w:eastAsiaTheme="minorEastAsia"/>
                  <w:lang w:eastAsia="zh-CN"/>
                </w:rPr>
                <w:t>500 m</w:t>
              </w:r>
            </w:ins>
            <w:ins w:id="572" w:author="Yingyang" w:date="2025-10-26T23:01:00Z">
              <w:r>
                <w:rPr>
                  <w:rFonts w:eastAsiaTheme="minorEastAsia"/>
                  <w:lang w:eastAsia="zh-CN"/>
                </w:rPr>
                <w:t xml:space="preserve">, </w:t>
              </w:r>
            </w:ins>
            <w:ins w:id="573" w:author="Yingyang" w:date="2025-11-02T23:02:00Z">
              <w:r w:rsidR="00A819FF">
                <w:rPr>
                  <w:rFonts w:eastAsiaTheme="minorEastAsia"/>
                  <w:lang w:eastAsia="zh-CN"/>
                </w:rPr>
                <w:t>o</w:t>
              </w:r>
            </w:ins>
            <w:ins w:id="574" w:author="Yingyang" w:date="2025-10-26T23:01:00Z">
              <w:r>
                <w:rPr>
                  <w:rFonts w:eastAsiaTheme="minorEastAsia"/>
                  <w:lang w:eastAsia="zh-CN"/>
                </w:rPr>
                <w:t>ptional 1000 m</w:t>
              </w:r>
            </w:ins>
          </w:p>
          <w:p w14:paraId="4BA1E46F" w14:textId="0EB8852F" w:rsidR="005D6935" w:rsidRPr="00B07DE7" w:rsidRDefault="00F8583C" w:rsidP="00834334">
            <w:pPr>
              <w:pStyle w:val="TAL"/>
              <w:rPr>
                <w:ins w:id="575" w:author="Yingyang" w:date="2025-10-26T22:52:00Z"/>
                <w:rFonts w:eastAsiaTheme="minorEastAsia"/>
                <w:lang w:eastAsia="zh-CN"/>
              </w:rPr>
            </w:pPr>
            <w:ins w:id="576" w:author="Yingyang" w:date="2025-10-26T23:01:00Z">
              <w:r>
                <w:rPr>
                  <w:rFonts w:eastAsiaTheme="minorEastAsia"/>
                  <w:lang w:eastAsia="zh-CN"/>
                </w:rPr>
                <w:t>RMa-AV: 1732 m</w:t>
              </w:r>
            </w:ins>
          </w:p>
        </w:tc>
      </w:tr>
      <w:tr w:rsidR="005D6935" w:rsidRPr="00C557FB" w14:paraId="40E63F3E" w14:textId="77777777" w:rsidTr="00A95A1D">
        <w:trPr>
          <w:trHeight w:val="326"/>
          <w:jc w:val="center"/>
          <w:ins w:id="577" w:author="Yingyang" w:date="2025-10-26T22:52:00Z"/>
        </w:trPr>
        <w:tc>
          <w:tcPr>
            <w:tcW w:w="3681" w:type="dxa"/>
            <w:gridSpan w:val="2"/>
            <w:vAlign w:val="center"/>
          </w:tcPr>
          <w:p w14:paraId="57E65556" w14:textId="77777777" w:rsidR="005D6935" w:rsidRPr="00B62ED2" w:rsidRDefault="005D6935" w:rsidP="00834334">
            <w:pPr>
              <w:pStyle w:val="TAL"/>
              <w:rPr>
                <w:ins w:id="578" w:author="Yingyang" w:date="2025-10-26T22:52:00Z"/>
                <w:rFonts w:eastAsiaTheme="minorEastAsia"/>
                <w:b/>
                <w:bCs/>
                <w:lang w:eastAsia="zh-CN"/>
              </w:rPr>
            </w:pPr>
            <w:ins w:id="579" w:author="Yingyang" w:date="2025-10-26T22:52:00Z">
              <w:r w:rsidRPr="00B62ED2">
                <w:rPr>
                  <w:rFonts w:eastAsiaTheme="minorEastAsia"/>
                  <w:b/>
                  <w:bCs/>
                  <w:lang w:eastAsia="zh-CN"/>
                </w:rPr>
                <w:t>Wrap-round</w:t>
              </w:r>
            </w:ins>
          </w:p>
        </w:tc>
        <w:tc>
          <w:tcPr>
            <w:tcW w:w="5953" w:type="dxa"/>
            <w:vAlign w:val="center"/>
          </w:tcPr>
          <w:p w14:paraId="3A649CF5" w14:textId="77777777" w:rsidR="005D6935" w:rsidRPr="00B07DE7" w:rsidRDefault="005D6935" w:rsidP="00834334">
            <w:pPr>
              <w:pStyle w:val="TAL"/>
              <w:rPr>
                <w:ins w:id="580" w:author="Yingyang" w:date="2025-10-26T22:52:00Z"/>
                <w:rFonts w:eastAsiaTheme="minorEastAsia"/>
                <w:lang w:eastAsia="zh-CN"/>
              </w:rPr>
            </w:pPr>
            <w:ins w:id="581" w:author="Yingyang" w:date="2025-10-26T22:52:00Z">
              <w:r w:rsidRPr="00B07DE7">
                <w:rPr>
                  <w:rFonts w:eastAsiaTheme="minorEastAsia"/>
                  <w:lang w:eastAsia="zh-CN"/>
                </w:rPr>
                <w:t>No wrap-round</w:t>
              </w:r>
            </w:ins>
          </w:p>
        </w:tc>
      </w:tr>
      <w:tr w:rsidR="005D6935" w:rsidRPr="00C557FB" w14:paraId="29C7324F" w14:textId="77777777" w:rsidTr="00A95A1D">
        <w:trPr>
          <w:trHeight w:val="326"/>
          <w:jc w:val="center"/>
          <w:ins w:id="582" w:author="Yingyang" w:date="2025-10-26T22:52:00Z"/>
        </w:trPr>
        <w:tc>
          <w:tcPr>
            <w:tcW w:w="3681" w:type="dxa"/>
            <w:gridSpan w:val="2"/>
            <w:vAlign w:val="center"/>
          </w:tcPr>
          <w:p w14:paraId="5C14F800" w14:textId="77777777" w:rsidR="005D6935" w:rsidRPr="00B62ED2" w:rsidRDefault="005D6935" w:rsidP="00834334">
            <w:pPr>
              <w:pStyle w:val="TAL"/>
              <w:rPr>
                <w:ins w:id="583" w:author="Yingyang" w:date="2025-10-26T22:52:00Z"/>
                <w:rFonts w:eastAsiaTheme="minorEastAsia"/>
                <w:b/>
                <w:bCs/>
                <w:lang w:eastAsia="zh-CN"/>
              </w:rPr>
            </w:pPr>
            <w:ins w:id="584" w:author="Yingyang" w:date="2025-10-26T22:52:00Z">
              <w:r w:rsidRPr="00B62ED2">
                <w:rPr>
                  <w:rFonts w:eastAsiaTheme="minorEastAsia"/>
                  <w:b/>
                  <w:bCs/>
                  <w:lang w:eastAsia="zh-CN"/>
                </w:rPr>
                <w:t>BS antenna height</w:t>
              </w:r>
            </w:ins>
          </w:p>
        </w:tc>
        <w:tc>
          <w:tcPr>
            <w:tcW w:w="5953" w:type="dxa"/>
            <w:vAlign w:val="center"/>
          </w:tcPr>
          <w:p w14:paraId="018C27E3" w14:textId="77777777" w:rsidR="005D6935" w:rsidRDefault="00E51990" w:rsidP="00834334">
            <w:pPr>
              <w:pStyle w:val="TAL"/>
              <w:rPr>
                <w:ins w:id="585" w:author="Yingyang" w:date="2025-10-26T23:02:00Z"/>
                <w:rFonts w:eastAsiaTheme="minorEastAsia"/>
                <w:lang w:eastAsia="zh-CN"/>
              </w:rPr>
            </w:pPr>
            <w:ins w:id="586" w:author="Yingyang" w:date="2025-10-26T23:01:00Z">
              <w:r>
                <w:rPr>
                  <w:rFonts w:eastAsiaTheme="minorEastAsia"/>
                  <w:lang w:eastAsia="zh-CN"/>
                </w:rPr>
                <w:t xml:space="preserve">UMa-AV: </w:t>
              </w:r>
            </w:ins>
            <w:ins w:id="587" w:author="Yingyang" w:date="2025-10-26T22:52:00Z">
              <w:r w:rsidR="005D6935" w:rsidRPr="00B07DE7">
                <w:rPr>
                  <w:rFonts w:eastAsiaTheme="minorEastAsia"/>
                  <w:lang w:eastAsia="zh-CN"/>
                </w:rPr>
                <w:t>25 m</w:t>
              </w:r>
            </w:ins>
          </w:p>
          <w:p w14:paraId="2B7B06F8" w14:textId="27403B63" w:rsidR="00E51990" w:rsidRPr="00B07DE7" w:rsidRDefault="00E51990" w:rsidP="00834334">
            <w:pPr>
              <w:pStyle w:val="TAL"/>
              <w:rPr>
                <w:ins w:id="588" w:author="Yingyang" w:date="2025-10-26T22:52:00Z"/>
                <w:rFonts w:eastAsiaTheme="minorEastAsia"/>
                <w:lang w:eastAsia="zh-CN"/>
              </w:rPr>
            </w:pPr>
            <w:ins w:id="589" w:author="Yingyang" w:date="2025-10-26T23:02:00Z">
              <w:r>
                <w:rPr>
                  <w:rFonts w:eastAsiaTheme="minorEastAsia"/>
                  <w:lang w:eastAsia="zh-CN"/>
                </w:rPr>
                <w:t>RMa-AV: 35 m</w:t>
              </w:r>
            </w:ins>
          </w:p>
        </w:tc>
      </w:tr>
      <w:tr w:rsidR="005D6935" w:rsidRPr="00C557FB" w14:paraId="1A4A7976" w14:textId="77777777" w:rsidTr="00A95A1D">
        <w:trPr>
          <w:trHeight w:val="281"/>
          <w:jc w:val="center"/>
          <w:ins w:id="590" w:author="Yingyang" w:date="2025-10-26T22:52:00Z"/>
        </w:trPr>
        <w:tc>
          <w:tcPr>
            <w:tcW w:w="3681" w:type="dxa"/>
            <w:gridSpan w:val="2"/>
            <w:vAlign w:val="center"/>
          </w:tcPr>
          <w:p w14:paraId="59E1CED9" w14:textId="77777777" w:rsidR="005D6935" w:rsidRPr="000842E0" w:rsidRDefault="005D6935" w:rsidP="00834334">
            <w:pPr>
              <w:pStyle w:val="TAL"/>
              <w:rPr>
                <w:ins w:id="591" w:author="Yingyang" w:date="2025-10-26T22:52:00Z"/>
                <w:rFonts w:eastAsiaTheme="minorEastAsia"/>
                <w:b/>
                <w:bCs/>
                <w:lang w:eastAsia="zh-CN"/>
              </w:rPr>
            </w:pPr>
            <w:ins w:id="592" w:author="Yingyang" w:date="2025-10-26T22:52:00Z">
              <w:r w:rsidRPr="00B62ED2">
                <w:rPr>
                  <w:rFonts w:eastAsiaTheme="minorEastAsia" w:hint="eastAsia"/>
                  <w:b/>
                  <w:bCs/>
                  <w:lang w:eastAsia="zh-CN"/>
                </w:rPr>
                <w:t>B</w:t>
              </w:r>
              <w:r w:rsidRPr="00B62ED2">
                <w:rPr>
                  <w:rFonts w:eastAsiaTheme="minorEastAsia"/>
                  <w:b/>
                  <w:bCs/>
                  <w:lang w:eastAsia="zh-CN"/>
                </w:rPr>
                <w:t>S antenna configuration</w:t>
              </w:r>
            </w:ins>
          </w:p>
        </w:tc>
        <w:tc>
          <w:tcPr>
            <w:tcW w:w="5953" w:type="dxa"/>
            <w:vAlign w:val="center"/>
          </w:tcPr>
          <w:p w14:paraId="328E7E48" w14:textId="44380480" w:rsidR="005D6935" w:rsidRPr="00B07DE7" w:rsidRDefault="002F4A89" w:rsidP="00834334">
            <w:pPr>
              <w:pStyle w:val="TAL"/>
              <w:rPr>
                <w:ins w:id="593" w:author="Yingyang" w:date="2025-10-26T22:52:00Z"/>
                <w:rFonts w:eastAsia="等线"/>
                <w:lang w:eastAsia="zh-CN"/>
              </w:rPr>
            </w:pPr>
            <w:ins w:id="594" w:author="Yingyang" w:date="2025-10-26T22:55:00Z">
              <w:r w:rsidRPr="00B07DE7">
                <w:rPr>
                  <w:rFonts w:eastAsia="等线"/>
                  <w:lang w:eastAsia="zh-CN"/>
                </w:rPr>
                <w:t>(M, N, P, Mg, Ng, Mp, Np)</w:t>
              </w:r>
              <w:r>
                <w:rPr>
                  <w:rFonts w:eastAsia="等线"/>
                  <w:lang w:eastAsia="zh-CN"/>
                </w:rPr>
                <w:t xml:space="preserve"> f</w:t>
              </w:r>
            </w:ins>
            <w:ins w:id="595" w:author="Yingyang" w:date="2025-10-26T22:52:00Z">
              <w:r w:rsidR="005D6935" w:rsidRPr="00B07DE7">
                <w:rPr>
                  <w:rFonts w:eastAsia="等线"/>
                  <w:lang w:eastAsia="zh-CN"/>
                </w:rPr>
                <w:t>or 4GHz, 4.9GHz</w:t>
              </w:r>
            </w:ins>
          </w:p>
          <w:p w14:paraId="0D0DA802" w14:textId="3E84071A" w:rsidR="002C2F2B" w:rsidRPr="00B07DE7" w:rsidRDefault="002C2F2B" w:rsidP="002C2F2B">
            <w:pPr>
              <w:pStyle w:val="TAL"/>
              <w:rPr>
                <w:ins w:id="596" w:author="Yingyang" w:date="2025-11-02T22:22:00Z"/>
                <w:rFonts w:eastAsia="等线"/>
                <w:lang w:eastAsia="zh-CN"/>
              </w:rPr>
            </w:pPr>
            <w:ins w:id="597" w:author="Yingyang" w:date="2025-11-02T22:22:00Z">
              <w:r>
                <w:t>-</w:t>
              </w:r>
              <w:r>
                <w:tab/>
              </w:r>
              <w:r w:rsidRPr="00B07DE7">
                <w:rPr>
                  <w:rFonts w:eastAsia="等线"/>
                  <w:lang w:eastAsia="zh-CN"/>
                </w:rPr>
                <w:t xml:space="preserve">Configuration </w:t>
              </w:r>
              <w:r>
                <w:rPr>
                  <w:rFonts w:eastAsia="等线"/>
                  <w:lang w:eastAsia="zh-CN"/>
                </w:rPr>
                <w:t>1</w:t>
              </w:r>
              <w:r w:rsidRPr="00B07DE7">
                <w:rPr>
                  <w:rFonts w:eastAsia="等线"/>
                  <w:lang w:eastAsia="zh-CN"/>
                </w:rPr>
                <w:t xml:space="preserve"> </w:t>
              </w:r>
            </w:ins>
          </w:p>
          <w:p w14:paraId="5FF30A00" w14:textId="77777777" w:rsidR="002C2F2B" w:rsidRPr="00B07DE7" w:rsidRDefault="002C2F2B" w:rsidP="002C2F2B">
            <w:pPr>
              <w:pStyle w:val="TAL"/>
              <w:rPr>
                <w:ins w:id="598" w:author="Yingyang" w:date="2025-11-02T22:22:00Z"/>
                <w:rFonts w:eastAsia="等线"/>
                <w:lang w:eastAsia="zh-CN"/>
              </w:rPr>
            </w:pPr>
            <w:ins w:id="599" w:author="Yingyang" w:date="2025-11-02T22:22:00Z">
              <w:r>
                <w:tab/>
                <w:t>-</w:t>
              </w:r>
              <w:r>
                <w:tab/>
              </w:r>
              <w:r w:rsidRPr="00B07DE7">
                <w:rPr>
                  <w:rFonts w:eastAsia="等线"/>
                  <w:lang w:eastAsia="zh-CN"/>
                </w:rPr>
                <w:t>Tx: (8,8,2,1,1;4,8)</w:t>
              </w:r>
            </w:ins>
          </w:p>
          <w:p w14:paraId="09D38176" w14:textId="77777777" w:rsidR="002C2F2B" w:rsidRPr="00B07DE7" w:rsidRDefault="002C2F2B" w:rsidP="002C2F2B">
            <w:pPr>
              <w:pStyle w:val="TAL"/>
              <w:rPr>
                <w:ins w:id="600" w:author="Yingyang" w:date="2025-11-02T22:22:00Z"/>
                <w:rFonts w:eastAsia="等线"/>
                <w:lang w:eastAsia="zh-CN"/>
              </w:rPr>
            </w:pPr>
            <w:ins w:id="601" w:author="Yingyang" w:date="2025-11-02T22:22:00Z">
              <w:r>
                <w:tab/>
                <w:t>-</w:t>
              </w:r>
              <w:r>
                <w:tab/>
              </w:r>
              <w:r w:rsidRPr="00B07DE7">
                <w:rPr>
                  <w:rFonts w:eastAsia="等线"/>
                  <w:lang w:eastAsia="zh-CN"/>
                </w:rPr>
                <w:t>Rx: (8,8,2,1,1;4,8)</w:t>
              </w:r>
            </w:ins>
          </w:p>
          <w:p w14:paraId="1F8F70AB" w14:textId="2F757E8C" w:rsidR="005D6935" w:rsidRPr="00B07DE7" w:rsidRDefault="005D6935" w:rsidP="00834334">
            <w:pPr>
              <w:pStyle w:val="TAL"/>
              <w:rPr>
                <w:ins w:id="602" w:author="Yingyang" w:date="2025-10-26T22:52:00Z"/>
                <w:rFonts w:eastAsia="等线"/>
                <w:lang w:eastAsia="zh-CN"/>
              </w:rPr>
            </w:pPr>
            <w:ins w:id="603" w:author="Yingyang" w:date="2025-10-26T22:52:00Z">
              <w:r>
                <w:t>-</w:t>
              </w:r>
              <w:r>
                <w:tab/>
              </w:r>
              <w:r w:rsidRPr="00B07DE7">
                <w:rPr>
                  <w:rFonts w:eastAsia="等线"/>
                  <w:lang w:eastAsia="zh-CN"/>
                </w:rPr>
                <w:t xml:space="preserve">Configuration </w:t>
              </w:r>
            </w:ins>
            <w:ins w:id="604" w:author="Yingyang" w:date="2025-11-02T22:22:00Z">
              <w:r w:rsidR="002C2F2B">
                <w:rPr>
                  <w:rFonts w:eastAsia="等线"/>
                  <w:lang w:eastAsia="zh-CN"/>
                </w:rPr>
                <w:t>2</w:t>
              </w:r>
            </w:ins>
            <w:ins w:id="605" w:author="Yingyang" w:date="2025-10-26T22:52:00Z">
              <w:r w:rsidRPr="00B07DE7">
                <w:rPr>
                  <w:rFonts w:eastAsia="等线"/>
                  <w:lang w:eastAsia="zh-CN"/>
                </w:rPr>
                <w:t xml:space="preserve"> as optional </w:t>
              </w:r>
            </w:ins>
          </w:p>
          <w:p w14:paraId="5CE201CC" w14:textId="53F30278" w:rsidR="005D6935" w:rsidRPr="00B07DE7" w:rsidRDefault="005D6935" w:rsidP="00834334">
            <w:pPr>
              <w:pStyle w:val="TAL"/>
              <w:rPr>
                <w:ins w:id="606" w:author="Yingyang" w:date="2025-10-26T22:52:00Z"/>
                <w:rFonts w:eastAsia="等线"/>
                <w:lang w:eastAsia="zh-CN"/>
              </w:rPr>
            </w:pPr>
            <w:ins w:id="607" w:author="Yingyang" w:date="2025-10-26T22:52:00Z">
              <w:r>
                <w:tab/>
                <w:t>-</w:t>
              </w:r>
              <w:r>
                <w:tab/>
              </w:r>
              <w:r w:rsidRPr="00B07DE7">
                <w:rPr>
                  <w:rFonts w:eastAsia="等线"/>
                  <w:lang w:eastAsia="zh-CN"/>
                </w:rPr>
                <w:t xml:space="preserve">Tx: (12,16,2,1,1;2,16) </w:t>
              </w:r>
            </w:ins>
          </w:p>
          <w:p w14:paraId="656BD95B" w14:textId="0FBF5604" w:rsidR="005D6935" w:rsidRPr="00B07DE7" w:rsidRDefault="005D6935" w:rsidP="00834334">
            <w:pPr>
              <w:pStyle w:val="TAL"/>
              <w:rPr>
                <w:ins w:id="608" w:author="Yingyang" w:date="2025-10-26T22:52:00Z"/>
                <w:rFonts w:eastAsia="等线"/>
                <w:lang w:eastAsia="zh-CN"/>
              </w:rPr>
            </w:pPr>
            <w:ins w:id="609" w:author="Yingyang" w:date="2025-10-26T22:52:00Z">
              <w:r>
                <w:tab/>
                <w:t>-</w:t>
              </w:r>
              <w:r>
                <w:tab/>
              </w:r>
              <w:r w:rsidRPr="00B07DE7">
                <w:rPr>
                  <w:rFonts w:eastAsia="等线"/>
                  <w:lang w:eastAsia="zh-CN"/>
                </w:rPr>
                <w:t>Rx: (12,16,2,1,1;2,16)</w:t>
              </w:r>
            </w:ins>
          </w:p>
          <w:p w14:paraId="56A55FE5" w14:textId="558DCA20" w:rsidR="005D6935" w:rsidRPr="00B07DE7" w:rsidRDefault="002F4A89" w:rsidP="00834334">
            <w:pPr>
              <w:pStyle w:val="TAL"/>
              <w:rPr>
                <w:ins w:id="610" w:author="Yingyang" w:date="2025-10-26T22:52:00Z"/>
                <w:rFonts w:eastAsia="等线"/>
                <w:lang w:eastAsia="zh-CN"/>
              </w:rPr>
            </w:pPr>
            <w:ins w:id="611" w:author="Yingyang" w:date="2025-10-26T22:55:00Z">
              <w:r w:rsidRPr="00B07DE7">
                <w:rPr>
                  <w:rFonts w:eastAsia="等线"/>
                  <w:lang w:eastAsia="zh-CN"/>
                </w:rPr>
                <w:t>(M, N, P, Mg, Ng, Mp, Np)</w:t>
              </w:r>
              <w:r>
                <w:rPr>
                  <w:rFonts w:eastAsia="等线"/>
                  <w:lang w:eastAsia="zh-CN"/>
                </w:rPr>
                <w:t xml:space="preserve"> f</w:t>
              </w:r>
            </w:ins>
            <w:ins w:id="612" w:author="Yingyang" w:date="2025-10-26T22:52:00Z">
              <w:r w:rsidR="005D6935" w:rsidRPr="00B07DE7">
                <w:rPr>
                  <w:rFonts w:eastAsia="等线"/>
                  <w:lang w:eastAsia="zh-CN"/>
                </w:rPr>
                <w:t xml:space="preserve">or 6GHz </w:t>
              </w:r>
            </w:ins>
          </w:p>
          <w:p w14:paraId="1F23782A" w14:textId="61026D10" w:rsidR="002C2F2B" w:rsidRPr="00B07DE7" w:rsidRDefault="002C2F2B" w:rsidP="002C2F2B">
            <w:pPr>
              <w:pStyle w:val="TAL"/>
              <w:rPr>
                <w:ins w:id="613" w:author="Yingyang" w:date="2025-11-02T22:22:00Z"/>
                <w:rFonts w:eastAsia="等线"/>
                <w:lang w:eastAsia="zh-CN"/>
              </w:rPr>
            </w:pPr>
            <w:ins w:id="614" w:author="Yingyang" w:date="2025-11-02T22:22:00Z">
              <w:r>
                <w:t>-</w:t>
              </w:r>
              <w:r>
                <w:tab/>
              </w:r>
              <w:r w:rsidRPr="00B07DE7">
                <w:rPr>
                  <w:rFonts w:eastAsia="等线"/>
                  <w:lang w:eastAsia="zh-CN"/>
                </w:rPr>
                <w:t xml:space="preserve">Configuration </w:t>
              </w:r>
              <w:r>
                <w:rPr>
                  <w:rFonts w:eastAsia="等线"/>
                  <w:lang w:eastAsia="zh-CN"/>
                </w:rPr>
                <w:t>1</w:t>
              </w:r>
              <w:r w:rsidRPr="00B07DE7">
                <w:rPr>
                  <w:rFonts w:eastAsia="等线"/>
                  <w:lang w:eastAsia="zh-CN"/>
                </w:rPr>
                <w:t xml:space="preserve">: </w:t>
              </w:r>
            </w:ins>
          </w:p>
          <w:p w14:paraId="2EC5A605" w14:textId="77777777" w:rsidR="002C2F2B" w:rsidRPr="00B07DE7" w:rsidRDefault="002C2F2B" w:rsidP="002C2F2B">
            <w:pPr>
              <w:pStyle w:val="TAL"/>
              <w:rPr>
                <w:ins w:id="615" w:author="Yingyang" w:date="2025-11-02T22:22:00Z"/>
                <w:rFonts w:eastAsia="等线"/>
                <w:lang w:eastAsia="zh-CN"/>
              </w:rPr>
            </w:pPr>
            <w:ins w:id="616" w:author="Yingyang" w:date="2025-11-02T22:22:00Z">
              <w:r>
                <w:tab/>
                <w:t>-</w:t>
              </w:r>
              <w:r>
                <w:tab/>
              </w:r>
              <w:r w:rsidRPr="00B07DE7">
                <w:rPr>
                  <w:rFonts w:eastAsia="等线"/>
                  <w:lang w:eastAsia="zh-CN"/>
                </w:rPr>
                <w:t>Tx: (8,8,2,1,1;4,8)</w:t>
              </w:r>
            </w:ins>
          </w:p>
          <w:p w14:paraId="6F7EE195" w14:textId="77777777" w:rsidR="002C2F2B" w:rsidRPr="00B07DE7" w:rsidRDefault="002C2F2B" w:rsidP="002C2F2B">
            <w:pPr>
              <w:pStyle w:val="TAL"/>
              <w:rPr>
                <w:ins w:id="617" w:author="Yingyang" w:date="2025-11-02T22:22:00Z"/>
                <w:rFonts w:eastAsia="等线"/>
                <w:lang w:eastAsia="zh-CN"/>
              </w:rPr>
            </w:pPr>
            <w:ins w:id="618" w:author="Yingyang" w:date="2025-11-02T22:22:00Z">
              <w:r>
                <w:tab/>
                <w:t>-</w:t>
              </w:r>
              <w:r>
                <w:tab/>
              </w:r>
              <w:r w:rsidRPr="00B07DE7">
                <w:rPr>
                  <w:rFonts w:eastAsia="等线"/>
                  <w:lang w:eastAsia="zh-CN"/>
                </w:rPr>
                <w:t>Rx: (8,8,2,1,1;4,8)</w:t>
              </w:r>
            </w:ins>
          </w:p>
          <w:p w14:paraId="215CAE7B" w14:textId="16501338" w:rsidR="005D6935" w:rsidRPr="00B07DE7" w:rsidRDefault="005D6935" w:rsidP="00834334">
            <w:pPr>
              <w:pStyle w:val="TAL"/>
              <w:rPr>
                <w:ins w:id="619" w:author="Yingyang" w:date="2025-10-26T22:52:00Z"/>
                <w:rFonts w:eastAsia="等线"/>
                <w:lang w:eastAsia="zh-CN"/>
              </w:rPr>
            </w:pPr>
            <w:ins w:id="620" w:author="Yingyang" w:date="2025-10-26T22:52:00Z">
              <w:r>
                <w:t>-</w:t>
              </w:r>
              <w:r>
                <w:tab/>
              </w:r>
              <w:r w:rsidRPr="00B07DE7">
                <w:rPr>
                  <w:rFonts w:eastAsia="等线"/>
                  <w:lang w:eastAsia="zh-CN"/>
                </w:rPr>
                <w:t xml:space="preserve">Configuration </w:t>
              </w:r>
            </w:ins>
            <w:ins w:id="621" w:author="Yingyang" w:date="2025-11-02T22:22:00Z">
              <w:r w:rsidR="002C2F2B">
                <w:rPr>
                  <w:rFonts w:eastAsia="等线"/>
                  <w:lang w:eastAsia="zh-CN"/>
                </w:rPr>
                <w:t>2</w:t>
              </w:r>
            </w:ins>
            <w:ins w:id="622" w:author="Yingyang" w:date="2025-10-26T22:52:00Z">
              <w:r w:rsidRPr="00B07DE7">
                <w:rPr>
                  <w:rFonts w:eastAsia="等线"/>
                  <w:lang w:eastAsia="zh-CN"/>
                </w:rPr>
                <w:t xml:space="preserve"> as optional  </w:t>
              </w:r>
            </w:ins>
          </w:p>
          <w:p w14:paraId="7B9E79CC" w14:textId="505D9F2F" w:rsidR="005D6935" w:rsidRPr="00B07DE7" w:rsidRDefault="005D6935" w:rsidP="00834334">
            <w:pPr>
              <w:pStyle w:val="TAL"/>
              <w:rPr>
                <w:ins w:id="623" w:author="Yingyang" w:date="2025-10-26T22:52:00Z"/>
                <w:rFonts w:eastAsia="等线"/>
                <w:lang w:eastAsia="zh-CN"/>
              </w:rPr>
            </w:pPr>
            <w:ins w:id="624" w:author="Yingyang" w:date="2025-10-26T22:52:00Z">
              <w:r>
                <w:tab/>
                <w:t>-</w:t>
              </w:r>
              <w:r>
                <w:tab/>
              </w:r>
              <w:r w:rsidRPr="00B07DE7">
                <w:rPr>
                  <w:rFonts w:eastAsia="等线"/>
                  <w:lang w:eastAsia="zh-CN"/>
                </w:rPr>
                <w:t xml:space="preserve">Tx: (16,16,2,1,1;4,16) </w:t>
              </w:r>
            </w:ins>
          </w:p>
          <w:p w14:paraId="09B39481" w14:textId="4FADCDC4" w:rsidR="005D6935" w:rsidRPr="00B07DE7" w:rsidRDefault="005D6935" w:rsidP="00834334">
            <w:pPr>
              <w:pStyle w:val="TAL"/>
              <w:rPr>
                <w:ins w:id="625" w:author="Yingyang" w:date="2025-10-26T22:52:00Z"/>
                <w:rFonts w:eastAsia="等线"/>
                <w:lang w:eastAsia="zh-CN"/>
              </w:rPr>
            </w:pPr>
            <w:ins w:id="626" w:author="Yingyang" w:date="2025-10-26T22:52:00Z">
              <w:r>
                <w:tab/>
                <w:t>-</w:t>
              </w:r>
              <w:r>
                <w:tab/>
              </w:r>
              <w:r w:rsidRPr="00B07DE7">
                <w:rPr>
                  <w:rFonts w:eastAsia="等线"/>
                  <w:lang w:eastAsia="zh-CN"/>
                </w:rPr>
                <w:t>Rx: (16,16,2,1,1;4,16)</w:t>
              </w:r>
            </w:ins>
          </w:p>
          <w:p w14:paraId="6B375827" w14:textId="77777777" w:rsidR="005D6935" w:rsidRPr="00B07DE7" w:rsidRDefault="005D6935" w:rsidP="00834334">
            <w:pPr>
              <w:pStyle w:val="TAL"/>
              <w:rPr>
                <w:ins w:id="627" w:author="Yingyang" w:date="2025-10-26T22:52:00Z"/>
                <w:rFonts w:eastAsia="等线"/>
                <w:lang w:eastAsia="zh-CN"/>
              </w:rPr>
            </w:pPr>
          </w:p>
          <w:p w14:paraId="453DD0F8" w14:textId="77777777" w:rsidR="005D6935" w:rsidRPr="00B07DE7" w:rsidRDefault="00000000" w:rsidP="00834334">
            <w:pPr>
              <w:pStyle w:val="TAL"/>
              <w:rPr>
                <w:ins w:id="628" w:author="Yingyang" w:date="2025-10-26T22:52:00Z"/>
                <w:lang w:val="pt-BR"/>
              </w:rPr>
            </w:pPr>
            <m:oMath>
              <m:d>
                <m:dPr>
                  <m:ctrlPr>
                    <w:ins w:id="629" w:author="Yingyang" w:date="2025-10-26T22:52:00Z">
                      <w:rPr>
                        <w:rFonts w:ascii="Cambria Math" w:hAnsi="Cambria Math"/>
                        <w:i/>
                      </w:rPr>
                    </w:ins>
                  </m:ctrlPr>
                </m:dPr>
                <m:e>
                  <m:sSub>
                    <m:sSubPr>
                      <m:ctrlPr>
                        <w:ins w:id="630" w:author="Yingyang" w:date="2025-10-26T22:52:00Z">
                          <w:rPr>
                            <w:rFonts w:ascii="Cambria Math" w:hAnsi="Cambria Math"/>
                            <w:i/>
                          </w:rPr>
                        </w:ins>
                      </m:ctrlPr>
                    </m:sSubPr>
                    <m:e>
                      <m:r>
                        <w:ins w:id="631" w:author="Yingyang" w:date="2025-10-26T22:52:00Z">
                          <m:rPr>
                            <m:sty m:val="p"/>
                          </m:rPr>
                          <w:rPr>
                            <w:rFonts w:ascii="Cambria Math" w:hAnsi="Cambria Math"/>
                            <w:lang w:val="en-CA"/>
                          </w:rPr>
                          <m:t>d</m:t>
                        </w:ins>
                      </m:r>
                    </m:e>
                    <m:sub>
                      <m:r>
                        <w:ins w:id="632" w:author="Yingyang" w:date="2025-10-26T22:52:00Z">
                          <m:rPr>
                            <m:sty m:val="p"/>
                          </m:rPr>
                          <w:rPr>
                            <w:rFonts w:ascii="Cambria Math" w:hAnsi="Cambria Math"/>
                            <w:lang w:val="en-CA"/>
                          </w:rPr>
                          <m:t>H</m:t>
                        </w:ins>
                      </m:r>
                    </m:sub>
                  </m:sSub>
                  <m:r>
                    <w:ins w:id="633" w:author="Yingyang" w:date="2025-10-26T22:52:00Z">
                      <m:rPr>
                        <m:sty m:val="p"/>
                      </m:rPr>
                      <w:rPr>
                        <w:rFonts w:ascii="Cambria Math" w:hAnsi="Cambria Math"/>
                        <w:lang w:val="en-CA"/>
                      </w:rPr>
                      <m:t>,</m:t>
                    </w:ins>
                  </m:r>
                  <m:sSub>
                    <m:sSubPr>
                      <m:ctrlPr>
                        <w:ins w:id="634" w:author="Yingyang" w:date="2025-10-26T22:52:00Z">
                          <w:rPr>
                            <w:rFonts w:ascii="Cambria Math" w:hAnsi="Cambria Math"/>
                            <w:i/>
                          </w:rPr>
                        </w:ins>
                      </m:ctrlPr>
                    </m:sSubPr>
                    <m:e>
                      <m:r>
                        <w:ins w:id="635" w:author="Yingyang" w:date="2025-10-26T22:52:00Z">
                          <m:rPr>
                            <m:sty m:val="p"/>
                          </m:rPr>
                          <w:rPr>
                            <w:rFonts w:ascii="Cambria Math" w:hAnsi="Cambria Math"/>
                            <w:lang w:val="en-CA"/>
                          </w:rPr>
                          <m:t>d</m:t>
                        </w:ins>
                      </m:r>
                    </m:e>
                    <m:sub>
                      <m:r>
                        <w:ins w:id="636" w:author="Yingyang" w:date="2025-10-26T22:52:00Z">
                          <m:rPr>
                            <m:sty m:val="p"/>
                          </m:rPr>
                          <w:rPr>
                            <w:rFonts w:ascii="Cambria Math" w:hAnsi="Cambria Math"/>
                            <w:lang w:val="en-CA"/>
                          </w:rPr>
                          <m:t>V</m:t>
                        </w:ins>
                      </m:r>
                    </m:sub>
                  </m:sSub>
                </m:e>
              </m:d>
            </m:oMath>
            <w:ins w:id="637" w:author="Yingyang" w:date="2025-10-26T22:52:00Z">
              <w:r w:rsidR="005D6935" w:rsidRPr="00B07DE7">
                <w:rPr>
                  <w:lang w:val="pt-BR"/>
                </w:rPr>
                <w:t xml:space="preserve"> = (0.5, 0.8)λ, +45°/-45° polarization</w:t>
              </w:r>
            </w:ins>
          </w:p>
          <w:p w14:paraId="6F869D39" w14:textId="77777777" w:rsidR="005D6935" w:rsidRPr="00B07DE7" w:rsidRDefault="005D6935" w:rsidP="00834334">
            <w:pPr>
              <w:pStyle w:val="TAL"/>
              <w:rPr>
                <w:ins w:id="638" w:author="Yingyang" w:date="2025-10-26T22:52:00Z"/>
                <w:rFonts w:eastAsiaTheme="minorEastAsia"/>
                <w:lang w:eastAsia="zh-CN"/>
              </w:rPr>
            </w:pPr>
            <w:ins w:id="639" w:author="Yingyang" w:date="2025-10-26T22:52:00Z">
              <w:r w:rsidRPr="00B07DE7">
                <w:rPr>
                  <w:rFonts w:eastAsia="等线"/>
                  <w:lang w:val="en-CA"/>
                </w:rPr>
                <w:t xml:space="preserve">Optional: </w:t>
              </w:r>
            </w:ins>
            <m:oMath>
              <m:d>
                <m:dPr>
                  <m:ctrlPr>
                    <w:ins w:id="640" w:author="Yingyang" w:date="2025-10-26T22:52:00Z">
                      <w:rPr>
                        <w:rFonts w:ascii="Cambria Math" w:hAnsi="Cambria Math"/>
                        <w:i/>
                      </w:rPr>
                    </w:ins>
                  </m:ctrlPr>
                </m:dPr>
                <m:e>
                  <m:sSub>
                    <m:sSubPr>
                      <m:ctrlPr>
                        <w:ins w:id="641" w:author="Yingyang" w:date="2025-10-26T22:52:00Z">
                          <w:rPr>
                            <w:rFonts w:ascii="Cambria Math" w:hAnsi="Cambria Math"/>
                            <w:i/>
                          </w:rPr>
                        </w:ins>
                      </m:ctrlPr>
                    </m:sSubPr>
                    <m:e>
                      <m:r>
                        <w:ins w:id="642" w:author="Yingyang" w:date="2025-10-26T22:52:00Z">
                          <m:rPr>
                            <m:sty m:val="p"/>
                          </m:rPr>
                          <w:rPr>
                            <w:rFonts w:ascii="Cambria Math" w:hAnsi="Cambria Math"/>
                            <w:lang w:val="en-CA"/>
                          </w:rPr>
                          <m:t>d</m:t>
                        </w:ins>
                      </m:r>
                    </m:e>
                    <m:sub>
                      <m:r>
                        <w:ins w:id="643" w:author="Yingyang" w:date="2025-10-26T22:52:00Z">
                          <m:rPr>
                            <m:sty m:val="p"/>
                          </m:rPr>
                          <w:rPr>
                            <w:rFonts w:ascii="Cambria Math" w:hAnsi="Cambria Math"/>
                            <w:lang w:val="en-CA"/>
                          </w:rPr>
                          <m:t>H</m:t>
                        </w:ins>
                      </m:r>
                    </m:sub>
                  </m:sSub>
                  <m:r>
                    <w:ins w:id="644" w:author="Yingyang" w:date="2025-10-26T22:52:00Z">
                      <m:rPr>
                        <m:sty m:val="p"/>
                      </m:rPr>
                      <w:rPr>
                        <w:rFonts w:ascii="Cambria Math" w:hAnsi="Cambria Math"/>
                        <w:lang w:val="en-CA"/>
                      </w:rPr>
                      <m:t>,</m:t>
                    </w:ins>
                  </m:r>
                  <m:sSub>
                    <m:sSubPr>
                      <m:ctrlPr>
                        <w:ins w:id="645" w:author="Yingyang" w:date="2025-10-26T22:52:00Z">
                          <w:rPr>
                            <w:rFonts w:ascii="Cambria Math" w:hAnsi="Cambria Math"/>
                            <w:i/>
                          </w:rPr>
                        </w:ins>
                      </m:ctrlPr>
                    </m:sSubPr>
                    <m:e>
                      <m:r>
                        <w:ins w:id="646" w:author="Yingyang" w:date="2025-10-26T22:52:00Z">
                          <m:rPr>
                            <m:sty m:val="p"/>
                          </m:rPr>
                          <w:rPr>
                            <w:rFonts w:ascii="Cambria Math" w:hAnsi="Cambria Math"/>
                            <w:lang w:val="en-CA"/>
                          </w:rPr>
                          <m:t>d</m:t>
                        </w:ins>
                      </m:r>
                    </m:e>
                    <m:sub>
                      <m:r>
                        <w:ins w:id="647" w:author="Yingyang" w:date="2025-10-26T22:52:00Z">
                          <m:rPr>
                            <m:sty m:val="p"/>
                          </m:rPr>
                          <w:rPr>
                            <w:rFonts w:ascii="Cambria Math" w:hAnsi="Cambria Math"/>
                            <w:lang w:val="en-CA"/>
                          </w:rPr>
                          <m:t>V</m:t>
                        </w:ins>
                      </m:r>
                    </m:sub>
                  </m:sSub>
                </m:e>
              </m:d>
            </m:oMath>
            <w:ins w:id="648" w:author="Yingyang" w:date="2025-10-26T22:52:00Z">
              <w:r w:rsidRPr="00B07DE7">
                <w:rPr>
                  <w:lang w:val="pt-BR"/>
                </w:rPr>
                <w:t xml:space="preserve"> = (0.5, 0.5)λ, +45°/-45° polarization</w:t>
              </w:r>
            </w:ins>
          </w:p>
        </w:tc>
      </w:tr>
      <w:tr w:rsidR="005D6935" w:rsidRPr="00C557FB" w14:paraId="428D635B" w14:textId="77777777" w:rsidTr="00A95A1D">
        <w:trPr>
          <w:trHeight w:val="44"/>
          <w:jc w:val="center"/>
          <w:ins w:id="649" w:author="Yingyang" w:date="2025-10-26T22:52:00Z"/>
        </w:trPr>
        <w:tc>
          <w:tcPr>
            <w:tcW w:w="3681" w:type="dxa"/>
            <w:gridSpan w:val="2"/>
            <w:vAlign w:val="center"/>
          </w:tcPr>
          <w:p w14:paraId="3622711F" w14:textId="77777777" w:rsidR="005D6935" w:rsidRPr="00B62ED2" w:rsidRDefault="005D6935" w:rsidP="00834334">
            <w:pPr>
              <w:pStyle w:val="TAL"/>
              <w:rPr>
                <w:ins w:id="650" w:author="Yingyang" w:date="2025-10-26T22:52:00Z"/>
                <w:rFonts w:eastAsiaTheme="minorEastAsia"/>
                <w:b/>
                <w:bCs/>
                <w:lang w:eastAsia="zh-CN"/>
              </w:rPr>
            </w:pPr>
            <w:ins w:id="651" w:author="Yingyang" w:date="2025-10-26T22:52:00Z">
              <w:r w:rsidRPr="00B62ED2">
                <w:rPr>
                  <w:rFonts w:eastAsiaTheme="minorEastAsia"/>
                  <w:b/>
                  <w:bCs/>
                  <w:lang w:eastAsia="zh-CN"/>
                </w:rPr>
                <w:t>BS antenna radiation pattern</w:t>
              </w:r>
            </w:ins>
          </w:p>
        </w:tc>
        <w:tc>
          <w:tcPr>
            <w:tcW w:w="5953" w:type="dxa"/>
            <w:vAlign w:val="center"/>
          </w:tcPr>
          <w:p w14:paraId="625A7027" w14:textId="77777777" w:rsidR="005D6935" w:rsidRPr="00B07DE7" w:rsidRDefault="005D6935" w:rsidP="00834334">
            <w:pPr>
              <w:pStyle w:val="TAL"/>
              <w:rPr>
                <w:ins w:id="652" w:author="Yingyang" w:date="2025-10-26T22:52:00Z"/>
                <w:rFonts w:eastAsia="等线"/>
                <w:lang w:eastAsia="zh-CN"/>
              </w:rPr>
            </w:pPr>
            <w:ins w:id="653" w:author="Yingyang" w:date="2025-10-26T22:52:00Z">
              <w:r w:rsidRPr="00B07DE7">
                <w:rPr>
                  <w:rFonts w:eastAsia="等线"/>
                  <w:color w:val="000000" w:themeColor="text1"/>
                  <w:lang w:eastAsia="zh-CN"/>
                </w:rPr>
                <w:t>Table 9 in Report ITU-R M.2412</w:t>
              </w:r>
            </w:ins>
          </w:p>
        </w:tc>
      </w:tr>
      <w:tr w:rsidR="005D6935" w:rsidRPr="00C557FB" w14:paraId="3285594A" w14:textId="77777777" w:rsidTr="00A95A1D">
        <w:trPr>
          <w:trHeight w:val="44"/>
          <w:jc w:val="center"/>
          <w:ins w:id="654" w:author="Yingyang" w:date="2025-10-26T22:52:00Z"/>
        </w:trPr>
        <w:tc>
          <w:tcPr>
            <w:tcW w:w="3681" w:type="dxa"/>
            <w:gridSpan w:val="2"/>
            <w:vAlign w:val="center"/>
          </w:tcPr>
          <w:p w14:paraId="45297612" w14:textId="77777777" w:rsidR="005D6935" w:rsidRPr="00B62ED2" w:rsidRDefault="005D6935" w:rsidP="00834334">
            <w:pPr>
              <w:pStyle w:val="TAL"/>
              <w:rPr>
                <w:ins w:id="655" w:author="Yingyang" w:date="2025-10-26T22:52:00Z"/>
                <w:rFonts w:eastAsiaTheme="minorEastAsia"/>
                <w:b/>
                <w:bCs/>
                <w:lang w:eastAsia="zh-CN"/>
              </w:rPr>
            </w:pPr>
            <w:ins w:id="656" w:author="Yingyang" w:date="2025-10-26T22:52:00Z">
              <w:r w:rsidRPr="00B62ED2">
                <w:rPr>
                  <w:rFonts w:eastAsiaTheme="minorEastAsia"/>
                  <w:b/>
                  <w:bCs/>
                  <w:lang w:eastAsia="zh-CN"/>
                </w:rPr>
                <w:t xml:space="preserve">BS antenna mechanic tilt </w:t>
              </w:r>
            </w:ins>
          </w:p>
        </w:tc>
        <w:tc>
          <w:tcPr>
            <w:tcW w:w="5953" w:type="dxa"/>
            <w:vAlign w:val="center"/>
          </w:tcPr>
          <w:p w14:paraId="62A36C79" w14:textId="77777777" w:rsidR="005D6935" w:rsidRPr="00B07DE7" w:rsidRDefault="005D6935" w:rsidP="00834334">
            <w:pPr>
              <w:pStyle w:val="TAL"/>
              <w:rPr>
                <w:ins w:id="657" w:author="Yingyang" w:date="2025-10-26T22:52:00Z"/>
                <w:rFonts w:eastAsia="等线"/>
                <w:lang w:eastAsia="zh-CN"/>
              </w:rPr>
            </w:pPr>
            <w:ins w:id="658" w:author="Yingyang" w:date="2025-10-26T22:52:00Z">
              <w:r w:rsidRPr="00B07DE7">
                <w:rPr>
                  <w:rFonts w:eastAsia="等线"/>
                  <w:color w:val="000000" w:themeColor="text1"/>
                  <w:lang w:eastAsia="zh-CN"/>
                </w:rPr>
                <w:t>90° in GCS (pointing to horizontal direction)</w:t>
              </w:r>
            </w:ins>
          </w:p>
        </w:tc>
      </w:tr>
      <w:tr w:rsidR="005D6935" w:rsidRPr="00C557FB" w14:paraId="0AE1FE30" w14:textId="77777777" w:rsidTr="00A95A1D">
        <w:trPr>
          <w:trHeight w:val="44"/>
          <w:jc w:val="center"/>
          <w:ins w:id="659" w:author="Yingyang" w:date="2025-10-26T22:52:00Z"/>
        </w:trPr>
        <w:tc>
          <w:tcPr>
            <w:tcW w:w="3681" w:type="dxa"/>
            <w:gridSpan w:val="2"/>
            <w:vAlign w:val="center"/>
          </w:tcPr>
          <w:p w14:paraId="40BF44F9" w14:textId="77777777" w:rsidR="005D6935" w:rsidRPr="00B62ED2" w:rsidRDefault="005D6935" w:rsidP="00834334">
            <w:pPr>
              <w:pStyle w:val="TAL"/>
              <w:rPr>
                <w:ins w:id="660" w:author="Yingyang" w:date="2025-10-26T22:52:00Z"/>
                <w:rFonts w:eastAsiaTheme="minorEastAsia"/>
                <w:b/>
                <w:bCs/>
                <w:lang w:eastAsia="zh-CN"/>
              </w:rPr>
            </w:pPr>
            <w:ins w:id="661" w:author="Yingyang" w:date="2025-10-26T22:52:00Z">
              <w:r w:rsidRPr="00B62ED2">
                <w:rPr>
                  <w:rFonts w:eastAsiaTheme="minorEastAsia"/>
                  <w:b/>
                  <w:bCs/>
                  <w:lang w:eastAsia="zh-CN"/>
                </w:rPr>
                <w:t>BS antenna electrical tilt</w:t>
              </w:r>
            </w:ins>
          </w:p>
        </w:tc>
        <w:tc>
          <w:tcPr>
            <w:tcW w:w="5953" w:type="dxa"/>
            <w:vAlign w:val="center"/>
          </w:tcPr>
          <w:p w14:paraId="04C5DD2D" w14:textId="77777777" w:rsidR="005D6935" w:rsidRPr="00B07DE7" w:rsidRDefault="005D6935" w:rsidP="00834334">
            <w:pPr>
              <w:pStyle w:val="TAL"/>
              <w:rPr>
                <w:ins w:id="662" w:author="Yingyang" w:date="2025-10-26T22:52:00Z"/>
                <w:rFonts w:eastAsia="等线"/>
                <w:color w:val="000000" w:themeColor="text1"/>
                <w:lang w:eastAsia="zh-CN"/>
              </w:rPr>
            </w:pPr>
            <w:ins w:id="663" w:author="Yingyang" w:date="2025-10-26T22:52:00Z">
              <w:r w:rsidRPr="00B07DE7">
                <w:rPr>
                  <w:rFonts w:eastAsia="等线"/>
                  <w:color w:val="000000" w:themeColor="text1"/>
                  <w:lang w:eastAsia="zh-CN"/>
                </w:rPr>
                <w:t>Option 1: no electrical tilt</w:t>
              </w:r>
            </w:ins>
          </w:p>
          <w:p w14:paraId="35C2BD39" w14:textId="77777777" w:rsidR="005D6935" w:rsidRPr="00B07DE7" w:rsidRDefault="005D6935" w:rsidP="00834334">
            <w:pPr>
              <w:pStyle w:val="TAL"/>
              <w:rPr>
                <w:ins w:id="664" w:author="Yingyang" w:date="2025-10-26T22:52:00Z"/>
                <w:rFonts w:eastAsia="等线"/>
                <w:lang w:eastAsia="zh-CN"/>
              </w:rPr>
            </w:pPr>
            <w:ins w:id="665" w:author="Yingyang" w:date="2025-10-26T22:52:00Z">
              <w:r w:rsidRPr="00B07DE7">
                <w:rPr>
                  <w:rFonts w:eastAsia="等线"/>
                  <w:color w:val="000000" w:themeColor="text1"/>
                  <w:lang w:eastAsia="zh-CN"/>
                </w:rPr>
                <w:t>Option 2: 102° in GCS</w:t>
              </w:r>
            </w:ins>
          </w:p>
        </w:tc>
      </w:tr>
      <w:tr w:rsidR="005D6935" w:rsidRPr="00C557FB" w14:paraId="3D74A5C5" w14:textId="77777777" w:rsidTr="00A95A1D">
        <w:trPr>
          <w:trHeight w:val="44"/>
          <w:jc w:val="center"/>
          <w:ins w:id="666" w:author="Yingyang" w:date="2025-10-26T22:52:00Z"/>
        </w:trPr>
        <w:tc>
          <w:tcPr>
            <w:tcW w:w="3681" w:type="dxa"/>
            <w:gridSpan w:val="2"/>
            <w:vAlign w:val="center"/>
          </w:tcPr>
          <w:p w14:paraId="1AE1400C" w14:textId="77777777" w:rsidR="005D6935" w:rsidRPr="00B62ED2" w:rsidRDefault="005D6935" w:rsidP="00834334">
            <w:pPr>
              <w:pStyle w:val="TAL"/>
              <w:rPr>
                <w:ins w:id="667" w:author="Yingyang" w:date="2025-10-26T22:52:00Z"/>
                <w:rFonts w:eastAsiaTheme="minorEastAsia"/>
                <w:b/>
                <w:bCs/>
                <w:lang w:eastAsia="zh-CN"/>
              </w:rPr>
            </w:pPr>
            <w:ins w:id="668" w:author="Yingyang" w:date="2025-10-26T22:52:00Z">
              <w:r w:rsidRPr="00B62ED2">
                <w:rPr>
                  <w:rFonts w:eastAsiaTheme="minorEastAsia"/>
                  <w:b/>
                  <w:bCs/>
                  <w:lang w:eastAsia="zh-CN"/>
                </w:rPr>
                <w:t>Polarized antenna model</w:t>
              </w:r>
            </w:ins>
          </w:p>
        </w:tc>
        <w:tc>
          <w:tcPr>
            <w:tcW w:w="5953" w:type="dxa"/>
            <w:vAlign w:val="center"/>
          </w:tcPr>
          <w:p w14:paraId="4E62C036" w14:textId="77777777" w:rsidR="005D6935" w:rsidRPr="00B07DE7" w:rsidRDefault="005D6935" w:rsidP="00834334">
            <w:pPr>
              <w:pStyle w:val="TAL"/>
              <w:rPr>
                <w:ins w:id="669" w:author="Yingyang" w:date="2025-10-26T22:52:00Z"/>
                <w:rFonts w:eastAsia="等线"/>
                <w:lang w:eastAsia="zh-CN"/>
              </w:rPr>
            </w:pPr>
            <w:ins w:id="670" w:author="Yingyang" w:date="2025-10-26T22:52:00Z">
              <w:r w:rsidRPr="00B07DE7">
                <w:rPr>
                  <w:rFonts w:eastAsia="等线"/>
                  <w:color w:val="000000" w:themeColor="text1"/>
                  <w:lang w:eastAsia="zh-CN"/>
                </w:rPr>
                <w:t>Model-2 in clause 7.3.2 in TR 38.901</w:t>
              </w:r>
            </w:ins>
          </w:p>
        </w:tc>
      </w:tr>
      <w:tr w:rsidR="005D6935" w:rsidRPr="00C557FB" w14:paraId="71063B40" w14:textId="77777777" w:rsidTr="00A95A1D">
        <w:trPr>
          <w:trHeight w:val="326"/>
          <w:jc w:val="center"/>
          <w:ins w:id="671" w:author="Yingyang" w:date="2025-10-26T22:52:00Z"/>
        </w:trPr>
        <w:tc>
          <w:tcPr>
            <w:tcW w:w="3681" w:type="dxa"/>
            <w:gridSpan w:val="2"/>
            <w:vAlign w:val="center"/>
          </w:tcPr>
          <w:p w14:paraId="3F083B5A" w14:textId="77777777" w:rsidR="005D6935" w:rsidRPr="00B62ED2" w:rsidRDefault="005D6935" w:rsidP="00834334">
            <w:pPr>
              <w:pStyle w:val="TAL"/>
              <w:rPr>
                <w:ins w:id="672" w:author="Yingyang" w:date="2025-10-26T22:52:00Z"/>
                <w:rFonts w:eastAsiaTheme="minorEastAsia"/>
                <w:b/>
                <w:bCs/>
                <w:lang w:eastAsia="zh-CN"/>
              </w:rPr>
            </w:pPr>
            <w:ins w:id="673" w:author="Yingyang" w:date="2025-10-26T22:52:00Z">
              <w:r w:rsidRPr="00B62ED2">
                <w:rPr>
                  <w:rFonts w:eastAsiaTheme="minorEastAsia"/>
                  <w:b/>
                  <w:bCs/>
                  <w:lang w:eastAsia="zh-CN"/>
                </w:rPr>
                <w:t>Antenna isolation</w:t>
              </w:r>
            </w:ins>
          </w:p>
        </w:tc>
        <w:tc>
          <w:tcPr>
            <w:tcW w:w="5953" w:type="dxa"/>
            <w:vAlign w:val="center"/>
          </w:tcPr>
          <w:p w14:paraId="39D9BBCB" w14:textId="77777777" w:rsidR="005D6935" w:rsidRPr="00B07DE7" w:rsidRDefault="005D6935" w:rsidP="00834334">
            <w:pPr>
              <w:pStyle w:val="TAL"/>
              <w:rPr>
                <w:ins w:id="674" w:author="Yingyang" w:date="2025-10-26T22:52:00Z"/>
                <w:rFonts w:eastAsiaTheme="minorEastAsia"/>
                <w:lang w:eastAsia="zh-CN"/>
              </w:rPr>
            </w:pPr>
            <w:ins w:id="675" w:author="Yingyang" w:date="2025-10-26T22:52:00Z">
              <w:r w:rsidRPr="00B07DE7">
                <w:rPr>
                  <w:rFonts w:eastAsiaTheme="minorEastAsia"/>
                  <w:lang w:eastAsia="zh-CN"/>
                </w:rPr>
                <w:t>65 dB, 80 dB</w:t>
              </w:r>
            </w:ins>
          </w:p>
        </w:tc>
      </w:tr>
      <w:tr w:rsidR="005D6935" w:rsidRPr="00C557FB" w14:paraId="0F7EE0E5" w14:textId="77777777" w:rsidTr="00A95A1D">
        <w:trPr>
          <w:trHeight w:val="326"/>
          <w:jc w:val="center"/>
          <w:ins w:id="676" w:author="Yingyang" w:date="2025-10-26T22:52:00Z"/>
        </w:trPr>
        <w:tc>
          <w:tcPr>
            <w:tcW w:w="3681" w:type="dxa"/>
            <w:gridSpan w:val="2"/>
            <w:vAlign w:val="center"/>
          </w:tcPr>
          <w:p w14:paraId="171C04A8" w14:textId="77777777" w:rsidR="005D6935" w:rsidRPr="00B62ED2" w:rsidRDefault="005D6935" w:rsidP="00834334">
            <w:pPr>
              <w:pStyle w:val="TAL"/>
              <w:rPr>
                <w:ins w:id="677" w:author="Yingyang" w:date="2025-10-26T22:52:00Z"/>
                <w:rFonts w:eastAsiaTheme="minorEastAsia"/>
                <w:b/>
                <w:bCs/>
                <w:lang w:eastAsia="zh-CN"/>
              </w:rPr>
            </w:pPr>
            <w:ins w:id="678" w:author="Yingyang" w:date="2025-10-26T22:52:00Z">
              <w:r w:rsidRPr="00B62ED2">
                <w:rPr>
                  <w:rFonts w:eastAsiaTheme="minorEastAsia"/>
                  <w:b/>
                  <w:bCs/>
                  <w:lang w:eastAsia="zh-CN"/>
                </w:rPr>
                <w:t>Max BS Tx power</w:t>
              </w:r>
            </w:ins>
          </w:p>
        </w:tc>
        <w:tc>
          <w:tcPr>
            <w:tcW w:w="5953" w:type="dxa"/>
            <w:vAlign w:val="center"/>
          </w:tcPr>
          <w:p w14:paraId="698E3472" w14:textId="22ED552D" w:rsidR="005D6935" w:rsidRPr="00834334" w:rsidRDefault="005D6935" w:rsidP="004806D8">
            <w:pPr>
              <w:pStyle w:val="TAL"/>
              <w:rPr>
                <w:ins w:id="679" w:author="Yingyang" w:date="2025-10-26T22:52:00Z"/>
                <w:rFonts w:eastAsia="等线"/>
                <w:lang w:eastAsia="zh-CN"/>
              </w:rPr>
            </w:pPr>
            <w:ins w:id="680" w:author="Yingyang" w:date="2025-10-26T22:52:00Z">
              <w:r w:rsidRPr="00B07DE7">
                <w:rPr>
                  <w:rFonts w:eastAsiaTheme="minorEastAsia"/>
                  <w:lang w:eastAsia="zh-CN"/>
                </w:rPr>
                <w:t>37 dBm, 52 dBm</w:t>
              </w:r>
            </w:ins>
            <w:ins w:id="681" w:author="Yingyang" w:date="2025-10-26T22:58:00Z">
              <w:r w:rsidR="004806D8">
                <w:rPr>
                  <w:rFonts w:eastAsiaTheme="minorEastAsia"/>
                  <w:lang w:eastAsia="zh-CN"/>
                </w:rPr>
                <w:t xml:space="preserve">. </w:t>
              </w:r>
            </w:ins>
            <w:ins w:id="682" w:author="Yingyang" w:date="2025-10-26T22:52:00Z">
              <w:r>
                <w:rPr>
                  <w:rFonts w:eastAsia="等线" w:hint="eastAsia"/>
                  <w:lang w:eastAsia="zh-CN"/>
                </w:rPr>
                <w:t>S</w:t>
              </w:r>
              <w:r>
                <w:rPr>
                  <w:rFonts w:eastAsia="等线"/>
                  <w:lang w:eastAsia="zh-CN"/>
                </w:rPr>
                <w:t>ee note 1</w:t>
              </w:r>
            </w:ins>
          </w:p>
        </w:tc>
      </w:tr>
      <w:tr w:rsidR="00A904FA" w:rsidRPr="00C557FB" w14:paraId="3573ADBC" w14:textId="77777777" w:rsidTr="00A95A1D">
        <w:trPr>
          <w:trHeight w:val="326"/>
          <w:jc w:val="center"/>
          <w:ins w:id="683" w:author="Yingyang" w:date="2025-11-02T22:19:00Z"/>
        </w:trPr>
        <w:tc>
          <w:tcPr>
            <w:tcW w:w="3681" w:type="dxa"/>
            <w:gridSpan w:val="2"/>
            <w:vAlign w:val="center"/>
          </w:tcPr>
          <w:p w14:paraId="69679B84" w14:textId="403EA0BC" w:rsidR="00A904FA" w:rsidRPr="00F86462" w:rsidRDefault="00A904FA" w:rsidP="00834334">
            <w:pPr>
              <w:pStyle w:val="TAL"/>
              <w:rPr>
                <w:ins w:id="684" w:author="Yingyang" w:date="2025-11-02T22:19:00Z"/>
                <w:rFonts w:eastAsia="等线"/>
                <w:b/>
                <w:bCs/>
                <w:lang w:eastAsia="zh-CN"/>
              </w:rPr>
            </w:pPr>
            <w:ins w:id="685" w:author="Yingyang" w:date="2025-11-02T22:19:00Z">
              <w:r>
                <w:rPr>
                  <w:rFonts w:eastAsia="等线" w:hint="eastAsia"/>
                  <w:b/>
                  <w:bCs/>
                  <w:lang w:eastAsia="zh-CN"/>
                </w:rPr>
                <w:t>I</w:t>
              </w:r>
              <w:r>
                <w:rPr>
                  <w:rFonts w:eastAsia="等线"/>
                  <w:b/>
                  <w:bCs/>
                  <w:lang w:eastAsia="zh-CN"/>
                </w:rPr>
                <w:t>nter-</w:t>
              </w:r>
            </w:ins>
            <w:ins w:id="686" w:author="Yingyang" w:date="2025-11-02T22:21:00Z">
              <w:r w:rsidR="00F86462">
                <w:rPr>
                  <w:rFonts w:eastAsia="等线"/>
                  <w:b/>
                  <w:bCs/>
                  <w:lang w:eastAsia="zh-CN"/>
                </w:rPr>
                <w:t>site</w:t>
              </w:r>
            </w:ins>
            <w:ins w:id="687" w:author="Yingyang" w:date="2025-11-02T22:19:00Z">
              <w:r>
                <w:rPr>
                  <w:rFonts w:eastAsia="等线"/>
                  <w:b/>
                  <w:bCs/>
                  <w:lang w:eastAsia="zh-CN"/>
                </w:rPr>
                <w:t xml:space="preserve"> interference</w:t>
              </w:r>
            </w:ins>
          </w:p>
        </w:tc>
        <w:tc>
          <w:tcPr>
            <w:tcW w:w="5953" w:type="dxa"/>
            <w:vAlign w:val="center"/>
          </w:tcPr>
          <w:p w14:paraId="46C60326" w14:textId="0118F815" w:rsidR="00A904FA" w:rsidRPr="00B07DE7" w:rsidRDefault="00A904FA" w:rsidP="004806D8">
            <w:pPr>
              <w:pStyle w:val="TAL"/>
              <w:rPr>
                <w:ins w:id="688" w:author="Yingyang" w:date="2025-11-02T22:19:00Z"/>
                <w:rFonts w:eastAsiaTheme="minorEastAsia"/>
                <w:lang w:eastAsia="zh-CN"/>
              </w:rPr>
            </w:pPr>
            <w:ins w:id="689" w:author="Yingyang" w:date="2025-11-02T22:20:00Z">
              <w:r w:rsidRPr="00B07DE7">
                <w:rPr>
                  <w:rFonts w:eastAsia="等线"/>
                  <w:color w:val="000000" w:themeColor="text1"/>
                  <w:lang w:eastAsia="zh-CN"/>
                </w:rPr>
                <w:t>Not modelled</w:t>
              </w:r>
            </w:ins>
          </w:p>
        </w:tc>
      </w:tr>
      <w:tr w:rsidR="00DF0DF4" w:rsidRPr="00C557FB" w14:paraId="16E4A105" w14:textId="77777777" w:rsidTr="00A95A1D">
        <w:trPr>
          <w:trHeight w:val="326"/>
          <w:jc w:val="center"/>
          <w:ins w:id="690" w:author="Yingyang" w:date="2025-11-02T22:50:00Z"/>
        </w:trPr>
        <w:tc>
          <w:tcPr>
            <w:tcW w:w="3681" w:type="dxa"/>
            <w:gridSpan w:val="2"/>
            <w:vAlign w:val="center"/>
          </w:tcPr>
          <w:p w14:paraId="647D2D7F" w14:textId="40424121" w:rsidR="00DF0DF4" w:rsidRDefault="00DF0DF4" w:rsidP="00834334">
            <w:pPr>
              <w:pStyle w:val="TAL"/>
              <w:rPr>
                <w:ins w:id="691" w:author="Yingyang" w:date="2025-11-02T22:50:00Z"/>
                <w:rFonts w:eastAsia="等线"/>
                <w:b/>
                <w:bCs/>
                <w:lang w:eastAsia="zh-CN"/>
              </w:rPr>
            </w:pPr>
            <w:ins w:id="692" w:author="Yingyang" w:date="2025-11-02T22:50:00Z">
              <w:r w:rsidRPr="00DF0DF4">
                <w:rPr>
                  <w:rFonts w:eastAsia="等线"/>
                  <w:b/>
                  <w:bCs/>
                  <w:lang w:eastAsia="zh-CN"/>
                </w:rPr>
                <w:t>Self-interference</w:t>
              </w:r>
            </w:ins>
          </w:p>
        </w:tc>
        <w:tc>
          <w:tcPr>
            <w:tcW w:w="5953" w:type="dxa"/>
            <w:vAlign w:val="center"/>
          </w:tcPr>
          <w:p w14:paraId="314749BD" w14:textId="5DB41B96" w:rsidR="00DF0DF4" w:rsidRPr="00B07DE7" w:rsidRDefault="00DF0DF4" w:rsidP="00DB6FA0">
            <w:pPr>
              <w:pStyle w:val="TAL"/>
              <w:rPr>
                <w:ins w:id="693" w:author="Yingyang" w:date="2025-11-02T22:50:00Z"/>
                <w:rFonts w:eastAsia="等线"/>
                <w:color w:val="000000" w:themeColor="text1"/>
                <w:lang w:eastAsia="zh-CN"/>
              </w:rPr>
            </w:pPr>
            <w:ins w:id="694" w:author="Yingyang" w:date="2025-11-02T22:51:00Z">
              <w:r w:rsidRPr="00DF0DF4">
                <w:rPr>
                  <w:rFonts w:eastAsia="等线"/>
                  <w:color w:val="000000" w:themeColor="text1"/>
                  <w:lang w:eastAsia="zh-CN"/>
                </w:rPr>
                <w:t>The residual leakage interference/noise is modelled e.g. by additional additive white Gaussian noise, -94+X dBm</w:t>
              </w:r>
            </w:ins>
            <w:ins w:id="695" w:author="Yingyang" w:date="2025-11-07T21:58:00Z">
              <w:r w:rsidR="003519EA">
                <w:t xml:space="preserve"> </w:t>
              </w:r>
              <w:r w:rsidR="003519EA" w:rsidRPr="003519EA">
                <w:rPr>
                  <w:rFonts w:eastAsia="等线"/>
                  <w:color w:val="000000" w:themeColor="text1"/>
                  <w:lang w:eastAsia="zh-CN"/>
                </w:rPr>
                <w:t>in 100 MHz</w:t>
              </w:r>
            </w:ins>
            <w:ins w:id="696" w:author="Yingyang" w:date="2025-11-02T22:51:00Z">
              <w:r w:rsidRPr="00DF0DF4">
                <w:rPr>
                  <w:rFonts w:eastAsia="等线"/>
                  <w:color w:val="000000" w:themeColor="text1"/>
                  <w:lang w:eastAsia="zh-CN"/>
                </w:rPr>
                <w:t>, X is up to company report. Companies to provide details on their modelling.</w:t>
              </w:r>
            </w:ins>
            <w:ins w:id="697" w:author="Yingyang" w:date="2025-11-02T22:57:00Z">
              <w:r w:rsidR="00A819FF">
                <w:rPr>
                  <w:rFonts w:eastAsia="等线"/>
                  <w:color w:val="000000" w:themeColor="text1"/>
                  <w:lang w:eastAsia="zh-CN"/>
                </w:rPr>
                <w:t xml:space="preserve"> See note 2</w:t>
              </w:r>
            </w:ins>
          </w:p>
        </w:tc>
      </w:tr>
      <w:tr w:rsidR="005D6935" w:rsidRPr="00C557FB" w14:paraId="3B8628C6" w14:textId="77777777" w:rsidTr="00A95A1D">
        <w:trPr>
          <w:trHeight w:val="44"/>
          <w:jc w:val="center"/>
          <w:ins w:id="698" w:author="Yingyang" w:date="2025-10-26T22:52:00Z"/>
        </w:trPr>
        <w:tc>
          <w:tcPr>
            <w:tcW w:w="3681" w:type="dxa"/>
            <w:gridSpan w:val="2"/>
            <w:vAlign w:val="center"/>
          </w:tcPr>
          <w:p w14:paraId="11865EC0" w14:textId="77777777" w:rsidR="005D6935" w:rsidRPr="00B62ED2" w:rsidRDefault="005D6935" w:rsidP="00834334">
            <w:pPr>
              <w:pStyle w:val="TAL"/>
              <w:rPr>
                <w:ins w:id="699" w:author="Yingyang" w:date="2025-10-26T22:52:00Z"/>
                <w:rFonts w:eastAsiaTheme="minorEastAsia"/>
                <w:b/>
                <w:bCs/>
                <w:lang w:eastAsia="zh-CN"/>
              </w:rPr>
            </w:pPr>
            <w:ins w:id="700" w:author="Yingyang" w:date="2025-10-26T22:52:00Z">
              <w:r w:rsidRPr="00B62ED2">
                <w:rPr>
                  <w:rFonts w:eastAsiaTheme="minorEastAsia"/>
                  <w:b/>
                  <w:bCs/>
                  <w:lang w:eastAsia="zh-CN"/>
                </w:rPr>
                <w:t>Co-site inter-sector interference</w:t>
              </w:r>
            </w:ins>
          </w:p>
        </w:tc>
        <w:tc>
          <w:tcPr>
            <w:tcW w:w="5953" w:type="dxa"/>
            <w:vAlign w:val="center"/>
          </w:tcPr>
          <w:p w14:paraId="6AEDB002" w14:textId="77777777" w:rsidR="005D6935" w:rsidRPr="00B07DE7" w:rsidRDefault="005D6935" w:rsidP="00834334">
            <w:pPr>
              <w:pStyle w:val="TAL"/>
              <w:rPr>
                <w:ins w:id="701" w:author="Yingyang" w:date="2025-10-26T22:52:00Z"/>
                <w:rFonts w:eastAsia="等线"/>
                <w:color w:val="000000" w:themeColor="text1"/>
                <w:lang w:eastAsia="zh-CN"/>
              </w:rPr>
            </w:pPr>
            <w:ins w:id="702" w:author="Yingyang" w:date="2025-10-26T22:52:00Z">
              <w:r w:rsidRPr="00B07DE7">
                <w:rPr>
                  <w:rFonts w:eastAsia="等线"/>
                  <w:color w:val="000000" w:themeColor="text1"/>
                  <w:lang w:eastAsia="zh-CN"/>
                </w:rPr>
                <w:t>Not modelled</w:t>
              </w:r>
            </w:ins>
          </w:p>
        </w:tc>
      </w:tr>
      <w:tr w:rsidR="005D6935" w:rsidRPr="00C557FB" w14:paraId="24ECE97D" w14:textId="77777777" w:rsidTr="00A95A1D">
        <w:trPr>
          <w:trHeight w:val="44"/>
          <w:jc w:val="center"/>
          <w:ins w:id="703" w:author="Yingyang" w:date="2025-10-26T22:52:00Z"/>
        </w:trPr>
        <w:tc>
          <w:tcPr>
            <w:tcW w:w="3681" w:type="dxa"/>
            <w:gridSpan w:val="2"/>
            <w:vAlign w:val="center"/>
          </w:tcPr>
          <w:p w14:paraId="24D70B13" w14:textId="77777777" w:rsidR="005D6935" w:rsidRPr="00B62ED2" w:rsidRDefault="005D6935" w:rsidP="00834334">
            <w:pPr>
              <w:pStyle w:val="TAL"/>
              <w:rPr>
                <w:ins w:id="704" w:author="Yingyang" w:date="2025-10-26T22:52:00Z"/>
                <w:rFonts w:eastAsiaTheme="minorEastAsia"/>
                <w:b/>
                <w:bCs/>
                <w:lang w:eastAsia="zh-CN"/>
              </w:rPr>
            </w:pPr>
            <w:ins w:id="705" w:author="Yingyang" w:date="2025-10-26T22:52:00Z">
              <w:r w:rsidRPr="00B62ED2">
                <w:rPr>
                  <w:rFonts w:eastAsiaTheme="minorEastAsia"/>
                  <w:b/>
                  <w:bCs/>
                  <w:lang w:eastAsia="zh-CN"/>
                </w:rPr>
                <w:t xml:space="preserve">Adjacent channel interference </w:t>
              </w:r>
            </w:ins>
          </w:p>
        </w:tc>
        <w:tc>
          <w:tcPr>
            <w:tcW w:w="5953" w:type="dxa"/>
            <w:vAlign w:val="center"/>
          </w:tcPr>
          <w:p w14:paraId="68D094E4" w14:textId="77777777" w:rsidR="005D6935" w:rsidRPr="00B07DE7" w:rsidRDefault="005D6935" w:rsidP="00834334">
            <w:pPr>
              <w:pStyle w:val="TAL"/>
              <w:rPr>
                <w:ins w:id="706" w:author="Yingyang" w:date="2025-10-26T22:52:00Z"/>
                <w:rFonts w:eastAsia="等线"/>
                <w:color w:val="000000" w:themeColor="text1"/>
                <w:lang w:eastAsia="zh-CN"/>
              </w:rPr>
            </w:pPr>
            <w:ins w:id="707" w:author="Yingyang" w:date="2025-10-26T22:52:00Z">
              <w:r w:rsidRPr="00B07DE7">
                <w:rPr>
                  <w:rFonts w:eastAsia="等线"/>
                  <w:lang w:eastAsia="zh-CN"/>
                </w:rPr>
                <w:t>Not modelled</w:t>
              </w:r>
            </w:ins>
          </w:p>
        </w:tc>
      </w:tr>
      <w:tr w:rsidR="005D6935" w:rsidRPr="00C557FB" w14:paraId="1914F7C1" w14:textId="77777777" w:rsidTr="00A95A1D">
        <w:trPr>
          <w:trHeight w:val="44"/>
          <w:jc w:val="center"/>
          <w:ins w:id="708" w:author="Yingyang" w:date="2025-10-26T22:52:00Z"/>
        </w:trPr>
        <w:tc>
          <w:tcPr>
            <w:tcW w:w="3681" w:type="dxa"/>
            <w:gridSpan w:val="2"/>
            <w:vAlign w:val="center"/>
          </w:tcPr>
          <w:p w14:paraId="2FC62126" w14:textId="77777777" w:rsidR="005D6935" w:rsidRPr="00B62ED2" w:rsidRDefault="005D6935" w:rsidP="00834334">
            <w:pPr>
              <w:pStyle w:val="TAL"/>
              <w:rPr>
                <w:ins w:id="709" w:author="Yingyang" w:date="2025-10-26T22:52:00Z"/>
                <w:rFonts w:eastAsiaTheme="minorEastAsia"/>
                <w:b/>
                <w:bCs/>
                <w:lang w:eastAsia="zh-CN"/>
              </w:rPr>
            </w:pPr>
            <w:ins w:id="710" w:author="Yingyang" w:date="2025-10-26T22:52:00Z">
              <w:r w:rsidRPr="00B62ED2">
                <w:rPr>
                  <w:rFonts w:eastAsiaTheme="minorEastAsia"/>
                  <w:b/>
                  <w:bCs/>
                  <w:lang w:eastAsia="zh-CN"/>
                </w:rPr>
                <w:t>BS receiver noise figure</w:t>
              </w:r>
            </w:ins>
          </w:p>
        </w:tc>
        <w:tc>
          <w:tcPr>
            <w:tcW w:w="5953" w:type="dxa"/>
            <w:vAlign w:val="center"/>
          </w:tcPr>
          <w:p w14:paraId="5EF2863F" w14:textId="77777777" w:rsidR="005D6935" w:rsidRPr="00B07DE7" w:rsidRDefault="005D6935" w:rsidP="00834334">
            <w:pPr>
              <w:pStyle w:val="TAL"/>
              <w:rPr>
                <w:ins w:id="711" w:author="Yingyang" w:date="2025-10-26T22:52:00Z"/>
                <w:rFonts w:eastAsia="等线"/>
                <w:color w:val="000000" w:themeColor="text1"/>
                <w:lang w:eastAsia="zh-CN"/>
              </w:rPr>
            </w:pPr>
            <w:ins w:id="712" w:author="Yingyang" w:date="2025-10-26T22:52:00Z">
              <w:r w:rsidRPr="00B07DE7">
                <w:rPr>
                  <w:rFonts w:eastAsia="等线"/>
                  <w:color w:val="000000" w:themeColor="text1"/>
                  <w:lang w:eastAsia="zh-CN"/>
                </w:rPr>
                <w:t>5 dB</w:t>
              </w:r>
            </w:ins>
          </w:p>
        </w:tc>
      </w:tr>
      <w:tr w:rsidR="005D6935" w:rsidRPr="00C557FB" w14:paraId="389E32AA" w14:textId="77777777" w:rsidTr="00A95A1D">
        <w:trPr>
          <w:trHeight w:val="326"/>
          <w:jc w:val="center"/>
          <w:ins w:id="713" w:author="Yingyang" w:date="2025-10-26T22:52:00Z"/>
        </w:trPr>
        <w:tc>
          <w:tcPr>
            <w:tcW w:w="917" w:type="dxa"/>
            <w:vMerge w:val="restart"/>
            <w:vAlign w:val="center"/>
          </w:tcPr>
          <w:p w14:paraId="54716AEC" w14:textId="77777777" w:rsidR="005D6935" w:rsidRPr="00B62ED2" w:rsidRDefault="005D6935" w:rsidP="00834334">
            <w:pPr>
              <w:pStyle w:val="TAL"/>
              <w:rPr>
                <w:ins w:id="714" w:author="Yingyang" w:date="2025-10-26T22:52:00Z"/>
                <w:rFonts w:eastAsiaTheme="minorEastAsia"/>
                <w:b/>
                <w:bCs/>
                <w:lang w:eastAsia="zh-CN"/>
              </w:rPr>
            </w:pPr>
            <w:ins w:id="715" w:author="Yingyang" w:date="2025-10-26T22:52:00Z">
              <w:r w:rsidRPr="00B62ED2">
                <w:rPr>
                  <w:rFonts w:eastAsiaTheme="minorEastAsia"/>
                  <w:b/>
                  <w:bCs/>
                  <w:lang w:eastAsia="zh-CN"/>
                </w:rPr>
                <w:t>Sensing target</w:t>
              </w:r>
            </w:ins>
          </w:p>
          <w:p w14:paraId="1E1FC856" w14:textId="77777777" w:rsidR="005D6935" w:rsidRPr="00B62ED2" w:rsidRDefault="005D6935" w:rsidP="00834334">
            <w:pPr>
              <w:pStyle w:val="TAL"/>
              <w:rPr>
                <w:ins w:id="716" w:author="Yingyang" w:date="2025-10-26T22:52:00Z"/>
                <w:rFonts w:eastAsiaTheme="minorEastAsia"/>
                <w:b/>
                <w:bCs/>
                <w:lang w:eastAsia="zh-CN"/>
              </w:rPr>
            </w:pPr>
          </w:p>
          <w:p w14:paraId="44555499" w14:textId="77777777" w:rsidR="005D6935" w:rsidRPr="00B62ED2" w:rsidRDefault="005D6935" w:rsidP="00834334">
            <w:pPr>
              <w:pStyle w:val="TAL"/>
              <w:rPr>
                <w:ins w:id="717" w:author="Yingyang" w:date="2025-10-26T22:52:00Z"/>
                <w:rFonts w:eastAsiaTheme="minorEastAsia"/>
                <w:b/>
                <w:bCs/>
                <w:lang w:eastAsia="zh-CN"/>
              </w:rPr>
            </w:pPr>
          </w:p>
          <w:p w14:paraId="189B44C1" w14:textId="77777777" w:rsidR="005D6935" w:rsidRPr="00B62ED2" w:rsidRDefault="005D6935" w:rsidP="00834334">
            <w:pPr>
              <w:pStyle w:val="TAL"/>
              <w:rPr>
                <w:ins w:id="718" w:author="Yingyang" w:date="2025-10-26T22:52:00Z"/>
                <w:rFonts w:eastAsiaTheme="minorEastAsia"/>
                <w:b/>
                <w:bCs/>
                <w:lang w:eastAsia="zh-CN"/>
              </w:rPr>
            </w:pPr>
          </w:p>
        </w:tc>
        <w:tc>
          <w:tcPr>
            <w:tcW w:w="2764" w:type="dxa"/>
            <w:vAlign w:val="center"/>
          </w:tcPr>
          <w:p w14:paraId="17A96B6B" w14:textId="77777777" w:rsidR="005D6935" w:rsidRPr="00B62ED2" w:rsidRDefault="005D6935" w:rsidP="00834334">
            <w:pPr>
              <w:pStyle w:val="TAL"/>
              <w:rPr>
                <w:ins w:id="719" w:author="Yingyang" w:date="2025-10-26T22:52:00Z"/>
                <w:rFonts w:eastAsiaTheme="minorEastAsia"/>
                <w:b/>
                <w:bCs/>
                <w:lang w:eastAsia="zh-CN"/>
              </w:rPr>
            </w:pPr>
            <w:ins w:id="720" w:author="Yingyang" w:date="2025-10-26T22:52:00Z">
              <w:r w:rsidRPr="00B62ED2">
                <w:rPr>
                  <w:rFonts w:eastAsiaTheme="minorEastAsia"/>
                  <w:b/>
                  <w:bCs/>
                  <w:lang w:eastAsia="zh-CN"/>
                </w:rPr>
                <w:t>Target type</w:t>
              </w:r>
            </w:ins>
          </w:p>
        </w:tc>
        <w:tc>
          <w:tcPr>
            <w:tcW w:w="5953" w:type="dxa"/>
            <w:vAlign w:val="center"/>
          </w:tcPr>
          <w:p w14:paraId="598AB067" w14:textId="77777777" w:rsidR="005D6935" w:rsidRPr="00B07DE7" w:rsidRDefault="005D6935" w:rsidP="00834334">
            <w:pPr>
              <w:pStyle w:val="TAL"/>
              <w:rPr>
                <w:ins w:id="721" w:author="Yingyang" w:date="2025-10-26T22:52:00Z"/>
                <w:rFonts w:eastAsiaTheme="minorEastAsia"/>
                <w:lang w:eastAsia="zh-CN"/>
              </w:rPr>
            </w:pPr>
            <w:ins w:id="722" w:author="Yingyang" w:date="2025-10-26T22:52:00Z">
              <w:r w:rsidRPr="00B07DE7">
                <w:rPr>
                  <w:rFonts w:eastAsiaTheme="minorEastAsia"/>
                  <w:lang w:eastAsia="zh-CN"/>
                </w:rPr>
                <w:t>UAV with small size (0.3m x 0.4m x 0.2m)</w:t>
              </w:r>
            </w:ins>
          </w:p>
        </w:tc>
      </w:tr>
      <w:tr w:rsidR="005D6935" w:rsidRPr="00C557FB" w14:paraId="0FDF78BA" w14:textId="77777777" w:rsidTr="00A95A1D">
        <w:trPr>
          <w:trHeight w:val="326"/>
          <w:jc w:val="center"/>
          <w:ins w:id="723" w:author="Yingyang" w:date="2025-10-26T22:52:00Z"/>
        </w:trPr>
        <w:tc>
          <w:tcPr>
            <w:tcW w:w="917" w:type="dxa"/>
            <w:vMerge/>
            <w:vAlign w:val="center"/>
          </w:tcPr>
          <w:p w14:paraId="280A7608" w14:textId="77777777" w:rsidR="005D6935" w:rsidRPr="00B62ED2" w:rsidRDefault="005D6935" w:rsidP="00834334">
            <w:pPr>
              <w:pStyle w:val="TAL"/>
              <w:rPr>
                <w:ins w:id="724" w:author="Yingyang" w:date="2025-10-26T22:52:00Z"/>
                <w:rFonts w:eastAsiaTheme="minorEastAsia"/>
                <w:b/>
                <w:bCs/>
                <w:lang w:eastAsia="zh-CN"/>
              </w:rPr>
            </w:pPr>
          </w:p>
        </w:tc>
        <w:tc>
          <w:tcPr>
            <w:tcW w:w="2764" w:type="dxa"/>
            <w:vAlign w:val="center"/>
          </w:tcPr>
          <w:p w14:paraId="345ED551" w14:textId="77777777" w:rsidR="005D6935" w:rsidRPr="000842E0" w:rsidRDefault="005D6935" w:rsidP="00834334">
            <w:pPr>
              <w:pStyle w:val="TAL"/>
              <w:rPr>
                <w:ins w:id="725" w:author="Yingyang" w:date="2025-10-26T22:52:00Z"/>
                <w:rFonts w:eastAsiaTheme="minorEastAsia"/>
                <w:b/>
                <w:bCs/>
                <w:lang w:eastAsia="zh-CN"/>
              </w:rPr>
            </w:pPr>
            <w:ins w:id="726" w:author="Yingyang" w:date="2025-10-26T22:52:00Z">
              <w:r w:rsidRPr="00B62ED2">
                <w:rPr>
                  <w:rFonts w:eastAsiaTheme="minorEastAsia"/>
                  <w:b/>
                  <w:bCs/>
                  <w:lang w:eastAsia="zh-CN"/>
                </w:rPr>
                <w:t>3D distribution</w:t>
              </w:r>
            </w:ins>
          </w:p>
          <w:p w14:paraId="352A580C" w14:textId="77777777" w:rsidR="005D6935" w:rsidRPr="000842E0" w:rsidRDefault="005D6935" w:rsidP="00834334">
            <w:pPr>
              <w:pStyle w:val="TAL"/>
              <w:rPr>
                <w:ins w:id="727" w:author="Yingyang" w:date="2025-10-26T22:52:00Z"/>
                <w:rFonts w:eastAsiaTheme="minorEastAsia"/>
                <w:b/>
                <w:bCs/>
                <w:lang w:eastAsia="zh-CN"/>
              </w:rPr>
            </w:pPr>
          </w:p>
        </w:tc>
        <w:tc>
          <w:tcPr>
            <w:tcW w:w="5953" w:type="dxa"/>
            <w:vAlign w:val="center"/>
          </w:tcPr>
          <w:p w14:paraId="061D18EF" w14:textId="77777777" w:rsidR="008C5838" w:rsidRDefault="005D6935" w:rsidP="00834334">
            <w:pPr>
              <w:pStyle w:val="TAL"/>
              <w:rPr>
                <w:ins w:id="728" w:author="Yingyang" w:date="2025-10-26T22:56:00Z"/>
                <w:rFonts w:eastAsia="等线"/>
                <w:lang w:eastAsia="zh-CN"/>
              </w:rPr>
            </w:pPr>
            <w:ins w:id="729" w:author="Yingyang" w:date="2025-10-26T22:52:00Z">
              <w:r w:rsidRPr="00B07DE7">
                <w:rPr>
                  <w:rFonts w:eastAsia="等线"/>
                </w:rPr>
                <w:t xml:space="preserve">N targets per sector in the center </w:t>
              </w:r>
              <w:r w:rsidRPr="00B07DE7">
                <w:rPr>
                  <w:rFonts w:eastAsia="等线"/>
                  <w:lang w:eastAsia="zh-CN"/>
                </w:rPr>
                <w:t>site</w:t>
              </w:r>
            </w:ins>
          </w:p>
          <w:p w14:paraId="3480931C" w14:textId="2DDB44A5" w:rsidR="005D6935" w:rsidRPr="00B07DE7" w:rsidRDefault="008C5838" w:rsidP="00834334">
            <w:pPr>
              <w:pStyle w:val="TAL"/>
              <w:rPr>
                <w:ins w:id="730" w:author="Yingyang" w:date="2025-10-26T22:52:00Z"/>
                <w:rFonts w:eastAsia="等线"/>
                <w:lang w:eastAsia="zh-CN"/>
              </w:rPr>
            </w:pPr>
            <w:ins w:id="731" w:author="Yingyang" w:date="2025-10-26T22:57:00Z">
              <w:r>
                <w:t>-</w:t>
              </w:r>
              <w:r>
                <w:tab/>
                <w:t xml:space="preserve">N </w:t>
              </w:r>
            </w:ins>
            <w:ins w:id="732" w:author="Yingyang" w:date="2025-10-26T22:56:00Z">
              <w:r w:rsidRPr="00B07DE7">
                <w:rPr>
                  <w:rFonts w:eastAsia="等线"/>
                </w:rPr>
                <w:t>= 5</w:t>
              </w:r>
            </w:ins>
          </w:p>
          <w:p w14:paraId="43986F57" w14:textId="1AAF6C2C" w:rsidR="005D6935" w:rsidRDefault="008C5838" w:rsidP="00834334">
            <w:pPr>
              <w:pStyle w:val="TAL"/>
              <w:rPr>
                <w:ins w:id="733" w:author="Yingyang" w:date="2025-10-26T22:56:00Z"/>
                <w:rFonts w:eastAsia="等线"/>
                <w:lang w:eastAsia="zh-CN"/>
              </w:rPr>
            </w:pPr>
            <w:ins w:id="734" w:author="Yingyang" w:date="2025-10-26T22:57:00Z">
              <w:r>
                <w:t>-</w:t>
              </w:r>
              <w:r>
                <w:tab/>
              </w:r>
            </w:ins>
            <w:ins w:id="735" w:author="Yingyang" w:date="2025-10-26T22:52:00Z">
              <w:r w:rsidR="005D6935" w:rsidRPr="00B07DE7">
                <w:rPr>
                  <w:rFonts w:eastAsia="等线"/>
                  <w:lang w:eastAsia="zh-CN"/>
                </w:rPr>
                <w:t>Optional: N is uniformly distributed from 1 to 10</w:t>
              </w:r>
            </w:ins>
          </w:p>
          <w:p w14:paraId="20BE7ACF" w14:textId="77777777" w:rsidR="008C5838" w:rsidRPr="00B07DE7" w:rsidRDefault="008C5838" w:rsidP="00834334">
            <w:pPr>
              <w:pStyle w:val="TAL"/>
              <w:rPr>
                <w:ins w:id="736" w:author="Yingyang" w:date="2025-10-26T22:52:00Z"/>
                <w:rFonts w:eastAsia="等线"/>
                <w:lang w:eastAsia="zh-CN"/>
              </w:rPr>
            </w:pPr>
          </w:p>
          <w:p w14:paraId="49F43219" w14:textId="7C277B75" w:rsidR="005D6935" w:rsidRPr="00B07DE7" w:rsidRDefault="005D6935" w:rsidP="00834334">
            <w:pPr>
              <w:pStyle w:val="TAL"/>
              <w:rPr>
                <w:ins w:id="737" w:author="Yingyang" w:date="2025-10-26T22:52:00Z"/>
                <w:rFonts w:eastAsia="等线"/>
                <w:lang w:eastAsia="zh-CN"/>
              </w:rPr>
            </w:pPr>
            <w:ins w:id="738" w:author="Yingyang" w:date="2025-10-26T22:52:00Z">
              <w:r w:rsidRPr="00B07DE7">
                <w:rPr>
                  <w:rFonts w:eastAsia="等线"/>
                </w:rPr>
                <w:t xml:space="preserve">Horizontal plane: </w:t>
              </w:r>
            </w:ins>
            <w:ins w:id="739" w:author="Yingyang" w:date="2025-11-02T23:04:00Z">
              <w:r w:rsidR="00463661">
                <w:rPr>
                  <w:rFonts w:eastAsia="等线"/>
                </w:rPr>
                <w:t>U</w:t>
              </w:r>
            </w:ins>
            <w:ins w:id="740" w:author="Yingyang" w:date="2025-10-26T22:52:00Z">
              <w:r w:rsidRPr="00B07DE7">
                <w:rPr>
                  <w:rFonts w:eastAsia="等线"/>
                </w:rPr>
                <w:t xml:space="preserve">niformly distributed </w:t>
              </w:r>
              <w:r w:rsidRPr="00B07DE7">
                <w:rPr>
                  <w:rFonts w:eastAsia="等线"/>
                  <w:lang w:eastAsia="zh-CN"/>
                </w:rPr>
                <w:t>in a sector</w:t>
              </w:r>
            </w:ins>
          </w:p>
          <w:p w14:paraId="3832CC96" w14:textId="5DA5576A" w:rsidR="005D6935" w:rsidRPr="00B07DE7" w:rsidRDefault="005D6935" w:rsidP="00DB6FA0">
            <w:pPr>
              <w:pStyle w:val="TAL"/>
              <w:rPr>
                <w:ins w:id="741" w:author="Yingyang" w:date="2025-10-26T22:52:00Z"/>
                <w:rFonts w:eastAsiaTheme="minorEastAsia"/>
                <w:lang w:eastAsia="zh-CN"/>
              </w:rPr>
            </w:pPr>
            <w:ins w:id="742" w:author="Yingyang" w:date="2025-10-26T22:52:00Z">
              <w:r w:rsidRPr="00B07DE7">
                <w:rPr>
                  <w:rFonts w:eastAsia="等线"/>
                  <w:color w:val="000000" w:themeColor="text1"/>
                </w:rPr>
                <w:t>Vertical plane</w:t>
              </w:r>
            </w:ins>
            <w:ins w:id="743" w:author="Yingyang" w:date="2025-11-02T23:04:00Z">
              <w:r w:rsidR="00463661">
                <w:rPr>
                  <w:rFonts w:eastAsia="等线"/>
                  <w:color w:val="000000" w:themeColor="text1"/>
                </w:rPr>
                <w:t xml:space="preserve">: </w:t>
              </w:r>
            </w:ins>
            <w:ins w:id="744" w:author="Yingyang" w:date="2025-10-26T22:52:00Z">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ins>
            <w:ins w:id="745" w:author="Yingyang" w:date="2025-11-02T23:04:00Z">
              <w:r w:rsidR="00463661">
                <w:rPr>
                  <w:rFonts w:eastAsia="等线"/>
                  <w:color w:val="000000" w:themeColor="text1"/>
                </w:rPr>
                <w:t xml:space="preserve"> o</w:t>
              </w:r>
            </w:ins>
            <w:ins w:id="746" w:author="Yingyang" w:date="2025-10-26T22:52:00Z">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ins>
            <w:ins w:id="747" w:author="Yingyang" w:date="2025-10-26T22:56:00Z">
              <w:r w:rsidR="008C5838">
                <w:rPr>
                  <w:rFonts w:eastAsia="等线"/>
                  <w:color w:val="000000" w:themeColor="text1"/>
                </w:rPr>
                <w:t>.</w:t>
              </w:r>
            </w:ins>
          </w:p>
        </w:tc>
      </w:tr>
      <w:tr w:rsidR="005D6935" w:rsidRPr="00C557FB" w14:paraId="4138A538" w14:textId="77777777" w:rsidTr="00A95A1D">
        <w:trPr>
          <w:trHeight w:val="326"/>
          <w:jc w:val="center"/>
          <w:ins w:id="748" w:author="Yingyang" w:date="2025-10-26T22:52:00Z"/>
        </w:trPr>
        <w:tc>
          <w:tcPr>
            <w:tcW w:w="917" w:type="dxa"/>
            <w:vMerge/>
            <w:vAlign w:val="center"/>
          </w:tcPr>
          <w:p w14:paraId="0B273012" w14:textId="77777777" w:rsidR="005D6935" w:rsidRPr="003B7D46" w:rsidRDefault="005D6935" w:rsidP="00834334">
            <w:pPr>
              <w:pStyle w:val="TAL"/>
              <w:rPr>
                <w:ins w:id="749" w:author="Yingyang" w:date="2025-10-26T22:52:00Z"/>
                <w:rFonts w:eastAsiaTheme="minorEastAsia"/>
                <w:b/>
                <w:bCs/>
                <w:lang w:eastAsia="zh-CN"/>
              </w:rPr>
            </w:pPr>
          </w:p>
        </w:tc>
        <w:tc>
          <w:tcPr>
            <w:tcW w:w="2764" w:type="dxa"/>
            <w:vAlign w:val="center"/>
          </w:tcPr>
          <w:p w14:paraId="796BD45D" w14:textId="77777777" w:rsidR="005D6935" w:rsidRPr="003B7D46" w:rsidRDefault="005D6935" w:rsidP="00834334">
            <w:pPr>
              <w:pStyle w:val="TAL"/>
              <w:rPr>
                <w:ins w:id="750" w:author="Yingyang" w:date="2025-10-26T22:52:00Z"/>
                <w:rFonts w:eastAsiaTheme="minorEastAsia"/>
                <w:b/>
                <w:bCs/>
                <w:lang w:eastAsia="zh-CN"/>
              </w:rPr>
            </w:pPr>
            <w:ins w:id="751" w:author="Yingyang" w:date="2025-10-26T22:52:00Z">
              <w:r>
                <w:rPr>
                  <w:rFonts w:eastAsiaTheme="minorEastAsia"/>
                  <w:b/>
                  <w:bCs/>
                  <w:lang w:eastAsia="zh-CN"/>
                </w:rPr>
                <w:t>M</w:t>
              </w:r>
              <w:r w:rsidRPr="003B7D46">
                <w:rPr>
                  <w:rFonts w:eastAsiaTheme="minorEastAsia"/>
                  <w:b/>
                  <w:bCs/>
                  <w:lang w:eastAsia="zh-CN"/>
                </w:rPr>
                <w:t>obility</w:t>
              </w:r>
            </w:ins>
          </w:p>
        </w:tc>
        <w:tc>
          <w:tcPr>
            <w:tcW w:w="5953" w:type="dxa"/>
            <w:vAlign w:val="center"/>
          </w:tcPr>
          <w:p w14:paraId="38BEEBF9" w14:textId="1A9CC9D5" w:rsidR="005D6935" w:rsidRPr="00B07DE7" w:rsidRDefault="00463661" w:rsidP="00834334">
            <w:pPr>
              <w:pStyle w:val="TAL"/>
              <w:rPr>
                <w:ins w:id="752" w:author="Yingyang" w:date="2025-10-26T22:52:00Z"/>
                <w:rFonts w:eastAsiaTheme="minorEastAsia"/>
                <w:lang w:eastAsia="zh-CN"/>
              </w:rPr>
            </w:pPr>
            <w:ins w:id="753" w:author="Yingyang" w:date="2025-11-02T23:04:00Z">
              <w:r>
                <w:rPr>
                  <w:rFonts w:eastAsiaTheme="minorEastAsia"/>
                  <w:lang w:eastAsia="zh-CN"/>
                </w:rPr>
                <w:t>H</w:t>
              </w:r>
            </w:ins>
            <w:ins w:id="754" w:author="Yingyang" w:date="2025-10-26T22:52:00Z">
              <w:r w:rsidR="005D6935" w:rsidRPr="00B07DE7">
                <w:rPr>
                  <w:rFonts w:eastAsiaTheme="minorEastAsia"/>
                  <w:lang w:eastAsia="zh-CN"/>
                </w:rPr>
                <w:t>orizontal speed: uniformly distributed between 0 and 180km/h</w:t>
              </w:r>
            </w:ins>
          </w:p>
          <w:p w14:paraId="0F6F706C" w14:textId="153A3723" w:rsidR="005D6935" w:rsidRPr="00B07DE7" w:rsidRDefault="00463661" w:rsidP="00834334">
            <w:pPr>
              <w:pStyle w:val="TAL"/>
              <w:rPr>
                <w:ins w:id="755" w:author="Yingyang" w:date="2025-10-26T22:52:00Z"/>
                <w:rFonts w:eastAsiaTheme="minorEastAsia"/>
                <w:lang w:eastAsia="zh-CN"/>
              </w:rPr>
            </w:pPr>
            <w:ins w:id="756" w:author="Yingyang" w:date="2025-11-02T23:04:00Z">
              <w:r>
                <w:rPr>
                  <w:rFonts w:eastAsiaTheme="minorEastAsia"/>
                  <w:lang w:eastAsia="zh-CN"/>
                </w:rPr>
                <w:t>V</w:t>
              </w:r>
            </w:ins>
            <w:ins w:id="757" w:author="Yingyang" w:date="2025-10-26T22:52:00Z">
              <w:r w:rsidR="005D6935" w:rsidRPr="00B07DE7">
                <w:rPr>
                  <w:rFonts w:eastAsiaTheme="minorEastAsia"/>
                  <w:lang w:eastAsia="zh-CN"/>
                </w:rPr>
                <w:t>ertical speed: 0km/h</w:t>
              </w:r>
            </w:ins>
          </w:p>
        </w:tc>
      </w:tr>
      <w:tr w:rsidR="005D6935" w:rsidRPr="00C557FB" w14:paraId="497B1B6D" w14:textId="77777777" w:rsidTr="00A95A1D">
        <w:trPr>
          <w:trHeight w:val="326"/>
          <w:jc w:val="center"/>
          <w:ins w:id="758" w:author="Yingyang" w:date="2025-10-26T22:52:00Z"/>
        </w:trPr>
        <w:tc>
          <w:tcPr>
            <w:tcW w:w="917" w:type="dxa"/>
            <w:vMerge/>
            <w:vAlign w:val="center"/>
          </w:tcPr>
          <w:p w14:paraId="352721D9" w14:textId="77777777" w:rsidR="005D6935" w:rsidRPr="003B7D46" w:rsidRDefault="005D6935" w:rsidP="00834334">
            <w:pPr>
              <w:pStyle w:val="TAL"/>
              <w:rPr>
                <w:ins w:id="759" w:author="Yingyang" w:date="2025-10-26T22:52:00Z"/>
                <w:rFonts w:eastAsiaTheme="minorEastAsia"/>
                <w:b/>
                <w:bCs/>
                <w:lang w:eastAsia="zh-CN"/>
              </w:rPr>
            </w:pPr>
          </w:p>
        </w:tc>
        <w:tc>
          <w:tcPr>
            <w:tcW w:w="2764" w:type="dxa"/>
            <w:vAlign w:val="center"/>
          </w:tcPr>
          <w:p w14:paraId="394A46C4" w14:textId="77777777" w:rsidR="005D6935" w:rsidRPr="003B7D46" w:rsidRDefault="005D6935" w:rsidP="00834334">
            <w:pPr>
              <w:pStyle w:val="TAL"/>
              <w:rPr>
                <w:ins w:id="760" w:author="Yingyang" w:date="2025-10-26T22:52:00Z"/>
                <w:rFonts w:eastAsiaTheme="minorEastAsia"/>
                <w:b/>
                <w:bCs/>
                <w:lang w:eastAsia="zh-CN"/>
              </w:rPr>
            </w:pPr>
            <w:ins w:id="761" w:author="Yingyang" w:date="2025-10-26T22:52:00Z">
              <w:r w:rsidRPr="003B7D46">
                <w:rPr>
                  <w:rFonts w:eastAsiaTheme="minorEastAsia"/>
                  <w:b/>
                  <w:bCs/>
                  <w:lang w:eastAsia="zh-CN"/>
                </w:rPr>
                <w:t>Minimum BS-target 3D distance</w:t>
              </w:r>
            </w:ins>
          </w:p>
        </w:tc>
        <w:tc>
          <w:tcPr>
            <w:tcW w:w="5953" w:type="dxa"/>
            <w:vAlign w:val="center"/>
          </w:tcPr>
          <w:p w14:paraId="7189AB3C" w14:textId="77777777" w:rsidR="005D6935" w:rsidRPr="00B07DE7" w:rsidRDefault="005D6935" w:rsidP="00834334">
            <w:pPr>
              <w:pStyle w:val="TAL"/>
              <w:rPr>
                <w:ins w:id="762" w:author="Yingyang" w:date="2025-10-26T22:52:00Z"/>
                <w:rFonts w:eastAsiaTheme="minorEastAsia"/>
                <w:lang w:eastAsia="zh-CN"/>
              </w:rPr>
            </w:pPr>
            <w:ins w:id="763" w:author="Yingyang" w:date="2025-10-26T22:52:00Z">
              <w:r w:rsidRPr="00B07DE7">
                <w:rPr>
                  <w:rFonts w:eastAsiaTheme="minorEastAsia"/>
                  <w:lang w:eastAsia="zh-CN"/>
                </w:rPr>
                <w:t>10 m</w:t>
              </w:r>
            </w:ins>
          </w:p>
        </w:tc>
      </w:tr>
      <w:tr w:rsidR="005D6935" w:rsidRPr="00C557FB" w14:paraId="41E8F15B" w14:textId="77777777" w:rsidTr="00A95A1D">
        <w:trPr>
          <w:trHeight w:val="326"/>
          <w:jc w:val="center"/>
          <w:ins w:id="764" w:author="Yingyang" w:date="2025-10-26T22:52:00Z"/>
        </w:trPr>
        <w:tc>
          <w:tcPr>
            <w:tcW w:w="917" w:type="dxa"/>
            <w:vMerge/>
            <w:vAlign w:val="center"/>
          </w:tcPr>
          <w:p w14:paraId="12D7FD8A" w14:textId="77777777" w:rsidR="005D6935" w:rsidRPr="003B7D46" w:rsidRDefault="005D6935" w:rsidP="00834334">
            <w:pPr>
              <w:pStyle w:val="TAL"/>
              <w:rPr>
                <w:ins w:id="765" w:author="Yingyang" w:date="2025-10-26T22:52:00Z"/>
                <w:rFonts w:eastAsiaTheme="minorEastAsia"/>
                <w:b/>
                <w:bCs/>
                <w:lang w:eastAsia="zh-CN"/>
              </w:rPr>
            </w:pPr>
          </w:p>
        </w:tc>
        <w:tc>
          <w:tcPr>
            <w:tcW w:w="2764" w:type="dxa"/>
            <w:vAlign w:val="center"/>
          </w:tcPr>
          <w:p w14:paraId="032661EA" w14:textId="77777777" w:rsidR="005D6935" w:rsidRPr="003B7D46" w:rsidRDefault="005D6935" w:rsidP="00834334">
            <w:pPr>
              <w:pStyle w:val="TAL"/>
              <w:rPr>
                <w:ins w:id="766" w:author="Yingyang" w:date="2025-10-26T22:52:00Z"/>
                <w:rFonts w:eastAsiaTheme="minorEastAsia"/>
                <w:b/>
                <w:bCs/>
                <w:lang w:eastAsia="zh-CN"/>
              </w:rPr>
            </w:pPr>
            <w:ins w:id="767" w:author="Yingyang" w:date="2025-10-26T22:52:00Z">
              <w:r w:rsidRPr="003B7D46">
                <w:rPr>
                  <w:rFonts w:eastAsiaTheme="minorEastAsia"/>
                  <w:b/>
                  <w:bCs/>
                  <w:lang w:eastAsia="zh-CN"/>
                </w:rPr>
                <w:t xml:space="preserve">Minimum target-target (3D) distance </w:t>
              </w:r>
            </w:ins>
          </w:p>
        </w:tc>
        <w:tc>
          <w:tcPr>
            <w:tcW w:w="5953" w:type="dxa"/>
            <w:vAlign w:val="center"/>
          </w:tcPr>
          <w:p w14:paraId="72870C1F" w14:textId="77777777" w:rsidR="005D6935" w:rsidRPr="00B07DE7" w:rsidRDefault="005D6935" w:rsidP="00834334">
            <w:pPr>
              <w:pStyle w:val="TAL"/>
              <w:rPr>
                <w:ins w:id="768" w:author="Yingyang" w:date="2025-10-26T22:52:00Z"/>
                <w:rFonts w:eastAsiaTheme="minorEastAsia"/>
                <w:lang w:eastAsia="zh-CN"/>
              </w:rPr>
            </w:pPr>
            <w:ins w:id="769" w:author="Yingyang" w:date="2025-10-26T22:52:00Z">
              <w:r w:rsidRPr="00B07DE7">
                <w:rPr>
                  <w:rFonts w:eastAsiaTheme="minorEastAsia"/>
                  <w:lang w:eastAsia="zh-CN"/>
                </w:rPr>
                <w:t>10 m</w:t>
              </w:r>
            </w:ins>
          </w:p>
        </w:tc>
      </w:tr>
      <w:tr w:rsidR="005D6935" w:rsidRPr="00C557FB" w14:paraId="2E7964BC" w14:textId="77777777" w:rsidTr="00A95A1D">
        <w:trPr>
          <w:trHeight w:val="326"/>
          <w:jc w:val="center"/>
          <w:ins w:id="770" w:author="Yingyang" w:date="2025-10-26T22:52:00Z"/>
        </w:trPr>
        <w:tc>
          <w:tcPr>
            <w:tcW w:w="917" w:type="dxa"/>
            <w:vMerge/>
            <w:vAlign w:val="center"/>
          </w:tcPr>
          <w:p w14:paraId="208016CA" w14:textId="77777777" w:rsidR="005D6935" w:rsidRPr="003B7D46" w:rsidRDefault="005D6935" w:rsidP="00834334">
            <w:pPr>
              <w:pStyle w:val="TAL"/>
              <w:rPr>
                <w:ins w:id="771" w:author="Yingyang" w:date="2025-10-26T22:52:00Z"/>
                <w:rFonts w:eastAsiaTheme="minorEastAsia"/>
                <w:b/>
                <w:bCs/>
                <w:lang w:eastAsia="zh-CN"/>
              </w:rPr>
            </w:pPr>
          </w:p>
        </w:tc>
        <w:tc>
          <w:tcPr>
            <w:tcW w:w="2764" w:type="dxa"/>
            <w:vAlign w:val="center"/>
          </w:tcPr>
          <w:p w14:paraId="599445A7" w14:textId="24535DD2" w:rsidR="005D6935" w:rsidRPr="003B7D46" w:rsidRDefault="005D6935" w:rsidP="00FD283D">
            <w:pPr>
              <w:pStyle w:val="TAL"/>
              <w:rPr>
                <w:ins w:id="772" w:author="Yingyang" w:date="2025-10-26T22:52:00Z"/>
                <w:rFonts w:eastAsiaTheme="minorEastAsia"/>
                <w:b/>
                <w:bCs/>
                <w:lang w:eastAsia="zh-CN"/>
              </w:rPr>
            </w:pPr>
            <w:ins w:id="773" w:author="Yingyang" w:date="2025-10-26T22:52:00Z">
              <w:r>
                <w:rPr>
                  <w:rFonts w:eastAsiaTheme="minorEastAsia"/>
                  <w:b/>
                  <w:bCs/>
                  <w:lang w:eastAsia="zh-CN"/>
                </w:rPr>
                <w:t>O</w:t>
              </w:r>
              <w:r w:rsidRPr="003B7D46">
                <w:rPr>
                  <w:rFonts w:eastAsiaTheme="minorEastAsia"/>
                  <w:b/>
                  <w:bCs/>
                  <w:lang w:eastAsia="zh-CN"/>
                </w:rPr>
                <w:t>utdoor/indoor</w:t>
              </w:r>
            </w:ins>
            <w:ins w:id="774" w:author="Yingyang" w:date="2025-10-26T23:02:00Z">
              <w:r w:rsidR="00FD283D">
                <w:rPr>
                  <w:rFonts w:eastAsiaTheme="minorEastAsia"/>
                  <w:b/>
                  <w:bCs/>
                  <w:lang w:eastAsia="zh-CN"/>
                </w:rPr>
                <w:t xml:space="preserve"> </w:t>
              </w:r>
            </w:ins>
            <w:ins w:id="775" w:author="Yingyang" w:date="2025-10-26T22:52:00Z">
              <w:r w:rsidRPr="003B7D46">
                <w:rPr>
                  <w:rFonts w:eastAsiaTheme="minorEastAsia"/>
                  <w:b/>
                  <w:bCs/>
                  <w:lang w:eastAsia="zh-CN"/>
                </w:rPr>
                <w:t>proportion</w:t>
              </w:r>
            </w:ins>
          </w:p>
        </w:tc>
        <w:tc>
          <w:tcPr>
            <w:tcW w:w="5953" w:type="dxa"/>
            <w:vAlign w:val="center"/>
          </w:tcPr>
          <w:p w14:paraId="60AB80CF" w14:textId="19AB70C8" w:rsidR="005D6935" w:rsidRPr="00B07DE7" w:rsidRDefault="005D6935">
            <w:pPr>
              <w:pStyle w:val="TAL"/>
              <w:rPr>
                <w:ins w:id="776" w:author="Yingyang" w:date="2025-10-26T22:52:00Z"/>
                <w:rFonts w:eastAsiaTheme="minorEastAsia"/>
                <w:lang w:eastAsia="zh-CN"/>
              </w:rPr>
            </w:pPr>
            <w:ins w:id="777" w:author="Yingyang" w:date="2025-10-26T22:52:00Z">
              <w:r w:rsidRPr="00B07DE7">
                <w:rPr>
                  <w:rFonts w:eastAsiaTheme="minorEastAsia"/>
                  <w:lang w:eastAsia="zh-CN"/>
                </w:rPr>
                <w:t>100% outdoor</w:t>
              </w:r>
            </w:ins>
          </w:p>
        </w:tc>
      </w:tr>
      <w:tr w:rsidR="005D6935" w:rsidRPr="00C557FB" w14:paraId="34A7F2E9" w14:textId="77777777" w:rsidTr="00A95A1D">
        <w:trPr>
          <w:trHeight w:val="326"/>
          <w:jc w:val="center"/>
          <w:ins w:id="778" w:author="Yingyang" w:date="2025-10-26T22:52:00Z"/>
        </w:trPr>
        <w:tc>
          <w:tcPr>
            <w:tcW w:w="917" w:type="dxa"/>
            <w:vMerge/>
            <w:vAlign w:val="center"/>
          </w:tcPr>
          <w:p w14:paraId="021A4A7B" w14:textId="77777777" w:rsidR="005D6935" w:rsidRPr="003B7D46" w:rsidRDefault="005D6935" w:rsidP="00834334">
            <w:pPr>
              <w:pStyle w:val="TAL"/>
              <w:rPr>
                <w:ins w:id="779" w:author="Yingyang" w:date="2025-10-26T22:52:00Z"/>
                <w:rFonts w:eastAsiaTheme="minorEastAsia"/>
                <w:b/>
                <w:bCs/>
                <w:lang w:eastAsia="zh-CN"/>
              </w:rPr>
            </w:pPr>
          </w:p>
        </w:tc>
        <w:tc>
          <w:tcPr>
            <w:tcW w:w="2764" w:type="dxa"/>
            <w:vAlign w:val="center"/>
          </w:tcPr>
          <w:p w14:paraId="45A7FD6A" w14:textId="77777777" w:rsidR="005D6935" w:rsidRPr="003B7D46" w:rsidRDefault="005D6935" w:rsidP="00834334">
            <w:pPr>
              <w:pStyle w:val="TAL"/>
              <w:rPr>
                <w:ins w:id="780" w:author="Yingyang" w:date="2025-10-26T22:52:00Z"/>
                <w:rFonts w:eastAsiaTheme="minorEastAsia"/>
                <w:b/>
                <w:bCs/>
                <w:lang w:eastAsia="zh-CN"/>
              </w:rPr>
            </w:pPr>
            <w:ins w:id="781" w:author="Yingyang" w:date="2025-10-26T22:52:00Z">
              <w:r w:rsidRPr="003B7D46">
                <w:rPr>
                  <w:rFonts w:eastAsiaTheme="minorEastAsia"/>
                  <w:b/>
                  <w:bCs/>
                  <w:lang w:eastAsia="zh-CN"/>
                </w:rPr>
                <w:t>LOS/NLOS</w:t>
              </w:r>
            </w:ins>
          </w:p>
        </w:tc>
        <w:tc>
          <w:tcPr>
            <w:tcW w:w="5953" w:type="dxa"/>
            <w:vAlign w:val="center"/>
          </w:tcPr>
          <w:p w14:paraId="58B1B635" w14:textId="77777777" w:rsidR="005D6935" w:rsidRPr="00B07DE7" w:rsidRDefault="005D6935" w:rsidP="00834334">
            <w:pPr>
              <w:pStyle w:val="TAL"/>
              <w:rPr>
                <w:ins w:id="782" w:author="Yingyang" w:date="2025-10-26T22:52:00Z"/>
                <w:rFonts w:eastAsiaTheme="minorEastAsia"/>
                <w:lang w:eastAsia="zh-CN"/>
              </w:rPr>
            </w:pPr>
            <w:ins w:id="783" w:author="Yingyang" w:date="2025-10-26T22:52:00Z">
              <w:r w:rsidRPr="00B07DE7">
                <w:rPr>
                  <w:rFonts w:eastAsiaTheme="minorEastAsia"/>
                  <w:lang w:eastAsia="zh-CN"/>
                </w:rPr>
                <w:t xml:space="preserve">LOS and NLOS </w:t>
              </w:r>
            </w:ins>
          </w:p>
        </w:tc>
      </w:tr>
      <w:tr w:rsidR="005D6935" w:rsidRPr="00C557FB" w14:paraId="7F8078B4" w14:textId="77777777" w:rsidTr="00A95A1D">
        <w:trPr>
          <w:trHeight w:val="326"/>
          <w:jc w:val="center"/>
          <w:ins w:id="784" w:author="Yingyang" w:date="2025-10-26T22:52:00Z"/>
        </w:trPr>
        <w:tc>
          <w:tcPr>
            <w:tcW w:w="917" w:type="dxa"/>
            <w:vMerge/>
            <w:vAlign w:val="center"/>
          </w:tcPr>
          <w:p w14:paraId="2A1E9E73" w14:textId="77777777" w:rsidR="005D6935" w:rsidRPr="003B7D46" w:rsidRDefault="005D6935" w:rsidP="00834334">
            <w:pPr>
              <w:pStyle w:val="TAL"/>
              <w:rPr>
                <w:ins w:id="785" w:author="Yingyang" w:date="2025-10-26T22:52:00Z"/>
                <w:rFonts w:eastAsiaTheme="minorEastAsia"/>
                <w:b/>
                <w:bCs/>
                <w:lang w:eastAsia="zh-CN"/>
              </w:rPr>
            </w:pPr>
          </w:p>
        </w:tc>
        <w:tc>
          <w:tcPr>
            <w:tcW w:w="2764" w:type="dxa"/>
            <w:vAlign w:val="center"/>
          </w:tcPr>
          <w:p w14:paraId="73B17864" w14:textId="77777777" w:rsidR="005D6935" w:rsidRPr="003B7D46" w:rsidRDefault="005D6935" w:rsidP="00834334">
            <w:pPr>
              <w:pStyle w:val="TAL"/>
              <w:rPr>
                <w:ins w:id="786" w:author="Yingyang" w:date="2025-10-26T22:52:00Z"/>
                <w:rFonts w:eastAsiaTheme="minorEastAsia"/>
                <w:b/>
                <w:bCs/>
                <w:lang w:eastAsia="zh-CN"/>
              </w:rPr>
            </w:pPr>
            <w:ins w:id="787" w:author="Yingyang" w:date="2025-10-26T22:52:00Z">
              <w:r w:rsidRPr="003B7D46">
                <w:rPr>
                  <w:rFonts w:eastAsiaTheme="minorEastAsia"/>
                  <w:b/>
                  <w:bCs/>
                  <w:lang w:eastAsia="zh-CN"/>
                </w:rPr>
                <w:t xml:space="preserve">Orientation </w:t>
              </w:r>
            </w:ins>
          </w:p>
        </w:tc>
        <w:tc>
          <w:tcPr>
            <w:tcW w:w="5953" w:type="dxa"/>
            <w:vAlign w:val="center"/>
          </w:tcPr>
          <w:p w14:paraId="7A6493A1" w14:textId="77777777" w:rsidR="005D6935" w:rsidRPr="00B07DE7" w:rsidRDefault="005D6935" w:rsidP="00834334">
            <w:pPr>
              <w:pStyle w:val="TAL"/>
              <w:rPr>
                <w:ins w:id="788" w:author="Yingyang" w:date="2025-10-26T22:52:00Z"/>
                <w:rFonts w:eastAsiaTheme="minorEastAsia"/>
                <w:lang w:eastAsia="zh-CN"/>
              </w:rPr>
            </w:pPr>
            <w:ins w:id="789" w:author="Yingyang" w:date="2025-10-26T22:52:00Z">
              <w:r w:rsidRPr="00B07DE7">
                <w:rPr>
                  <w:rFonts w:eastAsiaTheme="minorEastAsia"/>
                  <w:lang w:eastAsia="zh-CN"/>
                </w:rPr>
                <w:t>Random in horizontal domain</w:t>
              </w:r>
            </w:ins>
          </w:p>
        </w:tc>
      </w:tr>
      <w:tr w:rsidR="005D6935" w:rsidRPr="00C557FB" w14:paraId="1968A55F" w14:textId="77777777" w:rsidTr="00A95A1D">
        <w:trPr>
          <w:trHeight w:val="196"/>
          <w:jc w:val="center"/>
          <w:ins w:id="790" w:author="Yingyang" w:date="2025-10-26T22:52:00Z"/>
        </w:trPr>
        <w:tc>
          <w:tcPr>
            <w:tcW w:w="917" w:type="dxa"/>
            <w:vMerge/>
            <w:vAlign w:val="center"/>
          </w:tcPr>
          <w:p w14:paraId="7EA37CE9" w14:textId="77777777" w:rsidR="005D6935" w:rsidRPr="003B7D46" w:rsidRDefault="005D6935" w:rsidP="00834334">
            <w:pPr>
              <w:pStyle w:val="TAL"/>
              <w:rPr>
                <w:ins w:id="791" w:author="Yingyang" w:date="2025-10-26T22:52:00Z"/>
                <w:rFonts w:eastAsiaTheme="minorEastAsia"/>
                <w:b/>
                <w:bCs/>
                <w:lang w:eastAsia="zh-CN"/>
              </w:rPr>
            </w:pPr>
          </w:p>
        </w:tc>
        <w:tc>
          <w:tcPr>
            <w:tcW w:w="2764" w:type="dxa"/>
            <w:vAlign w:val="center"/>
          </w:tcPr>
          <w:p w14:paraId="60FBE9A8" w14:textId="77777777" w:rsidR="005D6935" w:rsidRPr="003B7D46" w:rsidRDefault="005D6935" w:rsidP="00834334">
            <w:pPr>
              <w:pStyle w:val="TAL"/>
              <w:rPr>
                <w:ins w:id="792" w:author="Yingyang" w:date="2025-10-26T22:52:00Z"/>
                <w:rFonts w:eastAsiaTheme="minorEastAsia"/>
                <w:b/>
                <w:bCs/>
                <w:lang w:eastAsia="zh-CN"/>
              </w:rPr>
            </w:pPr>
            <w:ins w:id="793" w:author="Yingyang" w:date="2025-10-26T22:52:00Z">
              <w:r w:rsidRPr="003B7D46">
                <w:rPr>
                  <w:rFonts w:eastAsiaTheme="minorEastAsia"/>
                  <w:b/>
                  <w:bCs/>
                  <w:lang w:eastAsia="zh-CN"/>
                </w:rPr>
                <w:t>RCS model</w:t>
              </w:r>
            </w:ins>
          </w:p>
        </w:tc>
        <w:tc>
          <w:tcPr>
            <w:tcW w:w="5953" w:type="dxa"/>
            <w:vAlign w:val="center"/>
          </w:tcPr>
          <w:p w14:paraId="3B3FCB57" w14:textId="77777777" w:rsidR="005D6935" w:rsidRPr="00B07DE7" w:rsidRDefault="005D6935" w:rsidP="00834334">
            <w:pPr>
              <w:pStyle w:val="TAL"/>
              <w:rPr>
                <w:ins w:id="794" w:author="Yingyang" w:date="2025-10-26T22:52:00Z"/>
                <w:rFonts w:eastAsiaTheme="minorEastAsia"/>
                <w:lang w:eastAsia="zh-CN"/>
              </w:rPr>
            </w:pPr>
            <w:ins w:id="795" w:author="Yingyang" w:date="2025-10-26T22:52:00Z">
              <w:r w:rsidRPr="00B07DE7">
                <w:rPr>
                  <w:rFonts w:eastAsiaTheme="minorEastAsia"/>
                  <w:lang w:eastAsia="zh-CN"/>
                </w:rPr>
                <w:t>RCS model 1 for UAV with small size</w:t>
              </w:r>
            </w:ins>
          </w:p>
        </w:tc>
      </w:tr>
      <w:tr w:rsidR="005D6935" w:rsidRPr="00C557FB" w14:paraId="50B7AFBC" w14:textId="77777777" w:rsidTr="00A95A1D">
        <w:trPr>
          <w:trHeight w:val="44"/>
          <w:jc w:val="center"/>
          <w:ins w:id="796" w:author="Yingyang" w:date="2025-10-26T22:52:00Z"/>
        </w:trPr>
        <w:tc>
          <w:tcPr>
            <w:tcW w:w="3681" w:type="dxa"/>
            <w:gridSpan w:val="2"/>
            <w:vAlign w:val="center"/>
          </w:tcPr>
          <w:p w14:paraId="5E9CDC0A" w14:textId="77777777" w:rsidR="005D6935" w:rsidRPr="003B7D46" w:rsidRDefault="005D6935" w:rsidP="00834334">
            <w:pPr>
              <w:pStyle w:val="TAL"/>
              <w:rPr>
                <w:ins w:id="797" w:author="Yingyang" w:date="2025-10-26T22:52:00Z"/>
                <w:rFonts w:eastAsiaTheme="minorEastAsia"/>
                <w:b/>
                <w:bCs/>
                <w:lang w:eastAsia="zh-CN"/>
              </w:rPr>
            </w:pPr>
            <w:ins w:id="798" w:author="Yingyang" w:date="2025-10-26T22:52:00Z">
              <w:r w:rsidRPr="003B7D46">
                <w:rPr>
                  <w:rFonts w:eastAsiaTheme="minorEastAsia"/>
                  <w:b/>
                  <w:bCs/>
                  <w:lang w:eastAsia="zh-CN"/>
                </w:rPr>
                <w:t>gNB-target link</w:t>
              </w:r>
            </w:ins>
          </w:p>
        </w:tc>
        <w:tc>
          <w:tcPr>
            <w:tcW w:w="5953" w:type="dxa"/>
            <w:vAlign w:val="center"/>
          </w:tcPr>
          <w:p w14:paraId="42B2641E" w14:textId="606E10D0" w:rsidR="005D6935" w:rsidRPr="00B07DE7" w:rsidRDefault="005D6935" w:rsidP="00834334">
            <w:pPr>
              <w:pStyle w:val="TAL"/>
              <w:rPr>
                <w:ins w:id="799" w:author="Yingyang" w:date="2025-10-26T22:52:00Z"/>
                <w:rFonts w:eastAsia="等线"/>
                <w:color w:val="000000" w:themeColor="text1"/>
                <w:lang w:eastAsia="zh-CN"/>
              </w:rPr>
            </w:pPr>
            <w:commentRangeStart w:id="800"/>
            <w:ins w:id="801" w:author="Yingyang" w:date="2025-10-26T22:52:00Z">
              <w:r w:rsidRPr="00B07DE7">
                <w:rPr>
                  <w:rFonts w:eastAsia="等线"/>
                  <w:color w:val="000000" w:themeColor="text1"/>
                </w:rPr>
                <w:t>TRP-UAV link in Table 7.9.3-2 in TR 38.901</w:t>
              </w:r>
            </w:ins>
            <w:ins w:id="802" w:author="Yingyang" w:date="2025-11-02T21:20:00Z">
              <w:r w:rsidR="001721CC">
                <w:rPr>
                  <w:rFonts w:eastAsia="等线"/>
                  <w:color w:val="000000" w:themeColor="text1"/>
                </w:rPr>
                <w:t xml:space="preserve">, </w:t>
              </w:r>
            </w:ins>
            <w:ins w:id="803" w:author="Yingyang" w:date="2025-11-07T19:35:00Z">
              <w:r w:rsidR="00C13393">
                <w:rPr>
                  <w:rFonts w:eastAsia="等线" w:hint="eastAsia"/>
                  <w:color w:val="000000" w:themeColor="text1"/>
                  <w:lang w:eastAsia="zh-CN"/>
                </w:rPr>
                <w:t>using</w:t>
              </w:r>
              <w:r w:rsidR="00C13393">
                <w:rPr>
                  <w:rFonts w:eastAsia="等线"/>
                  <w:color w:val="000000" w:themeColor="text1"/>
                </w:rPr>
                <w:t xml:space="preserve"> </w:t>
              </w:r>
            </w:ins>
            <w:ins w:id="804" w:author="Yingyang" w:date="2025-11-02T21:22:00Z">
              <w:r w:rsidR="001721CC">
                <w:rPr>
                  <w:rFonts w:eastAsia="等线"/>
                  <w:color w:val="000000" w:themeColor="text1"/>
                </w:rPr>
                <w:t xml:space="preserve">Clause </w:t>
              </w:r>
              <w:r w:rsidR="001721CC">
                <w:rPr>
                  <w:rFonts w:eastAsia="等线" w:hint="eastAsia"/>
                  <w:color w:val="000000" w:themeColor="text1"/>
                  <w:lang w:eastAsia="zh-CN"/>
                </w:rPr>
                <w:t>B</w:t>
              </w:r>
              <w:r w:rsidR="001721CC">
                <w:rPr>
                  <w:rFonts w:eastAsia="等线"/>
                  <w:color w:val="000000" w:themeColor="text1"/>
                  <w:lang w:eastAsia="zh-CN"/>
                </w:rPr>
                <w:t xml:space="preserve">.1.3 </w:t>
              </w:r>
            </w:ins>
            <w:ins w:id="805" w:author="Yingyang" w:date="2025-11-02T21:23:00Z">
              <w:r w:rsidR="00FD0DFA">
                <w:rPr>
                  <w:rFonts w:eastAsia="等线"/>
                  <w:color w:val="000000" w:themeColor="text1"/>
                  <w:lang w:eastAsia="zh-CN"/>
                </w:rPr>
                <w:t>i</w:t>
              </w:r>
            </w:ins>
            <w:ins w:id="806" w:author="Yingyang" w:date="2025-11-02T21:22:00Z">
              <w:r w:rsidR="001721CC">
                <w:rPr>
                  <w:rFonts w:eastAsia="等线" w:hint="eastAsia"/>
                  <w:color w:val="000000" w:themeColor="text1"/>
                  <w:lang w:eastAsia="zh-CN"/>
                </w:rPr>
                <w:t>n</w:t>
              </w:r>
              <w:r w:rsidR="001721CC">
                <w:rPr>
                  <w:rFonts w:eastAsia="等线"/>
                  <w:color w:val="000000" w:themeColor="text1"/>
                </w:rPr>
                <w:t xml:space="preserve"> TR 36.777</w:t>
              </w:r>
            </w:ins>
            <w:commentRangeEnd w:id="800"/>
            <w:ins w:id="807" w:author="Yingyang" w:date="2025-11-02T21:24:00Z">
              <w:r w:rsidR="00FD0DFA">
                <w:rPr>
                  <w:rStyle w:val="afffe"/>
                  <w:rFonts w:ascii="Times New Roman" w:hAnsi="Times New Roman"/>
                </w:rPr>
                <w:commentReference w:id="800"/>
              </w:r>
            </w:ins>
          </w:p>
        </w:tc>
      </w:tr>
      <w:tr w:rsidR="005D6935" w:rsidRPr="00C557FB" w14:paraId="286ACB67" w14:textId="77777777" w:rsidTr="00A95A1D">
        <w:trPr>
          <w:trHeight w:val="44"/>
          <w:jc w:val="center"/>
          <w:ins w:id="808" w:author="Yingyang" w:date="2025-10-26T22:52:00Z"/>
        </w:trPr>
        <w:tc>
          <w:tcPr>
            <w:tcW w:w="3681" w:type="dxa"/>
            <w:gridSpan w:val="2"/>
            <w:vAlign w:val="center"/>
          </w:tcPr>
          <w:p w14:paraId="31DD9B29" w14:textId="77777777" w:rsidR="005D6935" w:rsidRPr="003B7D46" w:rsidRDefault="005D6935" w:rsidP="00834334">
            <w:pPr>
              <w:pStyle w:val="TAL"/>
              <w:rPr>
                <w:ins w:id="809" w:author="Yingyang" w:date="2025-10-26T22:52:00Z"/>
                <w:rFonts w:eastAsiaTheme="minorEastAsia"/>
                <w:b/>
                <w:bCs/>
                <w:lang w:eastAsia="zh-CN"/>
              </w:rPr>
            </w:pPr>
            <w:ins w:id="810" w:author="Yingyang" w:date="2025-10-26T22:52:00Z">
              <w:r w:rsidRPr="003B7D46">
                <w:rPr>
                  <w:rFonts w:eastAsiaTheme="minorEastAsia"/>
                  <w:b/>
                  <w:bCs/>
                  <w:lang w:eastAsia="zh-CN"/>
                </w:rPr>
                <w:t>Concatenation of TX-target and target-RX links</w:t>
              </w:r>
            </w:ins>
          </w:p>
        </w:tc>
        <w:tc>
          <w:tcPr>
            <w:tcW w:w="5953" w:type="dxa"/>
            <w:vAlign w:val="center"/>
          </w:tcPr>
          <w:p w14:paraId="1D9641E6" w14:textId="77777777" w:rsidR="005D6935" w:rsidRPr="00B07DE7" w:rsidRDefault="005D6935" w:rsidP="00834334">
            <w:pPr>
              <w:pStyle w:val="TAL"/>
              <w:rPr>
                <w:ins w:id="811" w:author="Yingyang" w:date="2025-10-26T22:52:00Z"/>
                <w:rFonts w:eastAsia="等线"/>
                <w:color w:val="000000" w:themeColor="text1"/>
                <w:lang w:eastAsia="zh-CN"/>
              </w:rPr>
            </w:pPr>
            <w:ins w:id="812" w:author="Yingyang" w:date="2025-10-26T22:52:00Z">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ins>
          </w:p>
        </w:tc>
      </w:tr>
      <w:tr w:rsidR="005D6935" w:rsidRPr="00C557FB" w14:paraId="5F8B7CE1" w14:textId="77777777" w:rsidTr="00A95A1D">
        <w:trPr>
          <w:trHeight w:val="44"/>
          <w:jc w:val="center"/>
          <w:ins w:id="813" w:author="Yingyang" w:date="2025-10-26T22:52:00Z"/>
        </w:trPr>
        <w:tc>
          <w:tcPr>
            <w:tcW w:w="3681" w:type="dxa"/>
            <w:gridSpan w:val="2"/>
            <w:vAlign w:val="center"/>
          </w:tcPr>
          <w:p w14:paraId="240A06C3" w14:textId="77777777" w:rsidR="005D6935" w:rsidRPr="003B7D46" w:rsidRDefault="005D6935" w:rsidP="00834334">
            <w:pPr>
              <w:pStyle w:val="TAL"/>
              <w:rPr>
                <w:ins w:id="814" w:author="Yingyang" w:date="2025-10-26T22:52:00Z"/>
                <w:rFonts w:eastAsiaTheme="minorEastAsia"/>
                <w:b/>
                <w:bCs/>
                <w:lang w:eastAsia="zh-CN"/>
              </w:rPr>
            </w:pPr>
            <w:ins w:id="815" w:author="Yingyang" w:date="2025-10-26T22:52:00Z">
              <w:r w:rsidRPr="003B7D46">
                <w:rPr>
                  <w:rFonts w:eastAsiaTheme="minorEastAsia"/>
                  <w:b/>
                  <w:bCs/>
                  <w:lang w:eastAsia="zh-CN"/>
                </w:rPr>
                <w:t>The power threshold for path dropping after concatenation for target channel</w:t>
              </w:r>
            </w:ins>
          </w:p>
        </w:tc>
        <w:tc>
          <w:tcPr>
            <w:tcW w:w="5953" w:type="dxa"/>
            <w:vAlign w:val="center"/>
          </w:tcPr>
          <w:p w14:paraId="2FB2203C" w14:textId="77777777" w:rsidR="005D6935" w:rsidRPr="00B07DE7" w:rsidRDefault="005D6935" w:rsidP="00834334">
            <w:pPr>
              <w:pStyle w:val="TAL"/>
              <w:rPr>
                <w:ins w:id="816" w:author="Yingyang" w:date="2025-10-26T22:52:00Z"/>
                <w:rFonts w:eastAsia="等线"/>
                <w:color w:val="000000" w:themeColor="text1"/>
                <w:lang w:eastAsia="zh-CN"/>
              </w:rPr>
            </w:pPr>
            <w:ins w:id="817" w:author="Yingyang" w:date="2025-10-26T22:52:00Z">
              <w:r w:rsidRPr="00B07DE7">
                <w:rPr>
                  <w:rFonts w:eastAsia="等线"/>
                  <w:color w:val="000000" w:themeColor="text1"/>
                </w:rPr>
                <w:t>-25 dB and -40 dB are respectively used for the two options for concatenation</w:t>
              </w:r>
            </w:ins>
          </w:p>
        </w:tc>
      </w:tr>
      <w:tr w:rsidR="005D6935" w:rsidRPr="00C557FB" w14:paraId="6A86C733" w14:textId="77777777" w:rsidTr="00A95A1D">
        <w:trPr>
          <w:trHeight w:val="44"/>
          <w:jc w:val="center"/>
          <w:ins w:id="818" w:author="Yingyang" w:date="2025-10-26T22:52:00Z"/>
        </w:trPr>
        <w:tc>
          <w:tcPr>
            <w:tcW w:w="9634" w:type="dxa"/>
            <w:gridSpan w:val="3"/>
            <w:vAlign w:val="center"/>
          </w:tcPr>
          <w:p w14:paraId="532DF542" w14:textId="60373328" w:rsidR="005D6935" w:rsidRDefault="005D6935" w:rsidP="00834334">
            <w:pPr>
              <w:pStyle w:val="TAN"/>
              <w:rPr>
                <w:ins w:id="819" w:author="Yingyang" w:date="2025-11-02T22:57:00Z"/>
              </w:rPr>
            </w:pPr>
            <w:ins w:id="820" w:author="Yingyang" w:date="2025-10-26T22:52:00Z">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ins>
            <w:ins w:id="821" w:author="Yingyang" w:date="2025-11-02T22:57:00Z">
              <w:r w:rsidR="00A819FF">
                <w:t>.</w:t>
              </w:r>
            </w:ins>
          </w:p>
          <w:p w14:paraId="0542B0D6" w14:textId="7E744EF5" w:rsidR="00A819FF" w:rsidRPr="00834334" w:rsidRDefault="00A819FF" w:rsidP="00834334">
            <w:pPr>
              <w:pStyle w:val="TAN"/>
              <w:rPr>
                <w:ins w:id="822" w:author="Yingyang" w:date="2025-10-26T22:52:00Z"/>
              </w:rPr>
            </w:pPr>
            <w:ins w:id="823" w:author="Yingyang" w:date="2025-11-02T22:57:00Z">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ins>
          </w:p>
        </w:tc>
      </w:tr>
    </w:tbl>
    <w:p w14:paraId="2482D280" w14:textId="7313CFB6" w:rsidR="006374BE" w:rsidDel="00EF6BBB" w:rsidRDefault="006374BE" w:rsidP="006374BE">
      <w:pPr>
        <w:pStyle w:val="B1"/>
        <w:ind w:left="0" w:firstLine="0"/>
        <w:rPr>
          <w:del w:id="824" w:author="Yingyang" w:date="2025-10-26T22:48:00Z"/>
          <w:lang w:eastAsia="zh-CN"/>
        </w:rPr>
      </w:pPr>
    </w:p>
    <w:p w14:paraId="3FA55BB2" w14:textId="64520F13" w:rsidR="00EF6BBB" w:rsidRDefault="00EF6BBB" w:rsidP="00EF6BBB">
      <w:pPr>
        <w:rPr>
          <w:moveTo w:id="825" w:author="Yingyang2" w:date="2025-11-18T11:49:00Z" w16du:dateUtc="2025-11-18T03:49:00Z"/>
          <w:iCs/>
          <w:lang w:eastAsia="zh-CN"/>
        </w:rPr>
      </w:pPr>
      <w:moveToRangeStart w:id="826" w:author="Yingyang2" w:date="2025-11-18T11:49:00Z" w:name="move214358992"/>
      <w:moveTo w:id="827" w:author="Yingyang2" w:date="2025-11-18T11:49:00Z" w16du:dateUtc="2025-11-18T03:49:00Z">
        <w:r>
          <w:rPr>
            <w:rFonts w:hint="eastAsia"/>
            <w:iCs/>
            <w:lang w:eastAsia="zh-CN"/>
          </w:rPr>
          <w:t>B</w:t>
        </w:r>
        <w:r>
          <w:rPr>
            <w:iCs/>
            <w:lang w:eastAsia="zh-CN"/>
          </w:rPr>
          <w:t xml:space="preserve">esides the evaluation parameters provided in </w:t>
        </w:r>
        <w:del w:id="828" w:author="Yingyang2" w:date="2025-11-18T11:49:00Z" w16du:dateUtc="2025-11-18T03:49:00Z">
          <w:r w:rsidDel="00EF6BBB">
            <w:rPr>
              <w:iCs/>
              <w:lang w:eastAsia="zh-CN"/>
            </w:rPr>
            <w:delText>Annex</w:delText>
          </w:r>
        </w:del>
      </w:moveTo>
      <w:ins w:id="829" w:author="Yingyang2" w:date="2025-11-18T11:49:00Z" w16du:dateUtc="2025-11-18T03:49:00Z">
        <w:r>
          <w:rPr>
            <w:rFonts w:hint="eastAsia"/>
            <w:iCs/>
            <w:lang w:eastAsia="zh-CN"/>
          </w:rPr>
          <w:t>Table</w:t>
        </w:r>
      </w:ins>
      <w:moveTo w:id="830" w:author="Yingyang2" w:date="2025-11-18T11:49:00Z" w16du:dateUtc="2025-11-18T03:49:00Z">
        <w:r>
          <w:rPr>
            <w:iCs/>
            <w:lang w:eastAsia="zh-CN"/>
          </w:rPr>
          <w:t xml:space="preserve"> A</w:t>
        </w:r>
      </w:moveTo>
      <w:ins w:id="831" w:author="Yingyang2" w:date="2025-11-18T11:50:00Z" w16du:dateUtc="2025-11-18T03:50:00Z">
        <w:r>
          <w:rPr>
            <w:rFonts w:hint="eastAsia"/>
            <w:iCs/>
            <w:lang w:eastAsia="zh-CN"/>
          </w:rPr>
          <w:t>-1</w:t>
        </w:r>
      </w:ins>
      <w:moveTo w:id="832" w:author="Yingyang2" w:date="2025-11-18T11:49:00Z" w16du:dateUtc="2025-11-18T03:49:00Z">
        <w:r>
          <w:rPr>
            <w:iCs/>
            <w:lang w:eastAsia="zh-CN"/>
          </w:rPr>
          <w:t>, the following assumptions are up to company report:</w:t>
        </w:r>
      </w:moveTo>
    </w:p>
    <w:p w14:paraId="45BB8804" w14:textId="77777777" w:rsidR="00EF6BBB" w:rsidRDefault="00EF6BBB" w:rsidP="00EF6BBB">
      <w:pPr>
        <w:pStyle w:val="B1"/>
        <w:rPr>
          <w:moveTo w:id="833" w:author="Yingyang2" w:date="2025-11-18T11:49:00Z" w16du:dateUtc="2025-11-18T03:49:00Z"/>
        </w:rPr>
      </w:pPr>
      <w:moveTo w:id="834" w:author="Yingyang2" w:date="2025-11-18T11:49:00Z" w16du:dateUtc="2025-11-18T03:49:00Z">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moveTo>
    </w:p>
    <w:p w14:paraId="465DDED0" w14:textId="77777777" w:rsidR="00EF6BBB" w:rsidRDefault="00EF6BBB" w:rsidP="00EF6BBB">
      <w:pPr>
        <w:pStyle w:val="B1"/>
        <w:rPr>
          <w:moveTo w:id="835" w:author="Yingyang2" w:date="2025-11-18T11:49:00Z" w16du:dateUtc="2025-11-18T03:49:00Z"/>
        </w:rPr>
      </w:pPr>
      <w:moveTo w:id="836" w:author="Yingyang2" w:date="2025-11-18T11:49:00Z" w16du:dateUtc="2025-11-18T03:49:00Z">
        <w:r>
          <w:t>-</w:t>
        </w:r>
        <w:r>
          <w:tab/>
          <w:t>Length of Coherent Processing Interval (CPI).</w:t>
        </w:r>
      </w:moveTo>
    </w:p>
    <w:p w14:paraId="1A39B7D8" w14:textId="0253D706" w:rsidR="00EF6BBB" w:rsidRPr="00312638" w:rsidRDefault="00EF6BBB" w:rsidP="00EF6BBB">
      <w:pPr>
        <w:pStyle w:val="B1"/>
        <w:rPr>
          <w:moveTo w:id="837" w:author="Yingyang2" w:date="2025-11-18T11:49:00Z" w16du:dateUtc="2025-11-18T03:49:00Z"/>
          <w:rFonts w:eastAsia="等线" w:hint="eastAsia"/>
          <w:rPrChange w:id="838" w:author="Yingyang2" w:date="2025-11-18T12:04:00Z" w16du:dateUtc="2025-11-18T04:04:00Z">
            <w:rPr>
              <w:moveTo w:id="839" w:author="Yingyang2" w:date="2025-11-18T11:49:00Z" w16du:dateUtc="2025-11-18T03:49:00Z"/>
            </w:rPr>
          </w:rPrChange>
        </w:rPr>
      </w:pPr>
      <w:moveTo w:id="840" w:author="Yingyang2" w:date="2025-11-18T11:49:00Z" w16du:dateUtc="2025-11-18T03:49:00Z">
        <w:r>
          <w:t>-</w:t>
        </w:r>
        <w:r>
          <w:tab/>
        </w:r>
        <w:r w:rsidRPr="00954E65">
          <w:t>Tx beam information</w:t>
        </w:r>
        <w:r>
          <w:t xml:space="preserve"> </w:t>
        </w:r>
        <w:r w:rsidRPr="009C34B7">
          <w:rPr>
            <w:rFonts w:eastAsiaTheme="minorEastAsia"/>
            <w:lang w:eastAsia="zh-CN"/>
          </w:rPr>
          <w:t>(number of Tx beams, wide/narrow Tx beam) being used at TRP</w:t>
        </w:r>
      </w:moveTo>
      <w:ins w:id="841" w:author="Yingyang2" w:date="2025-11-18T12:04:00Z" w16du:dateUtc="2025-11-18T04:04:00Z">
        <w:r w:rsidR="00312638">
          <w:rPr>
            <w:rFonts w:eastAsia="等线" w:hint="eastAsia"/>
            <w:lang w:eastAsia="zh-CN"/>
          </w:rPr>
          <w:t>.</w:t>
        </w:r>
      </w:ins>
    </w:p>
    <w:p w14:paraId="334E8A9F" w14:textId="77777777" w:rsidR="00EF6BBB" w:rsidRDefault="00EF6BBB" w:rsidP="00EF6BBB">
      <w:pPr>
        <w:pStyle w:val="B1"/>
        <w:rPr>
          <w:moveTo w:id="842" w:author="Yingyang2" w:date="2025-11-18T11:49:00Z" w16du:dateUtc="2025-11-18T03:49:00Z"/>
          <w:rFonts w:eastAsia="等线" w:cs="Times"/>
          <w:lang w:eastAsia="zh-CN"/>
        </w:rPr>
      </w:pPr>
      <w:moveTo w:id="843" w:author="Yingyang2" w:date="2025-11-18T11:49:00Z" w16du:dateUtc="2025-11-18T03:49:00Z">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moveTo>
    </w:p>
    <w:p w14:paraId="6728D598" w14:textId="22ED88DE" w:rsidR="00EF6BBB" w:rsidRDefault="00EF6BBB" w:rsidP="00EF6BBB">
      <w:pPr>
        <w:pStyle w:val="B1"/>
        <w:rPr>
          <w:moveTo w:id="844" w:author="Yingyang2" w:date="2025-11-18T11:49:00Z" w16du:dateUtc="2025-11-18T03:49:00Z"/>
          <w:rFonts w:hint="eastAsia"/>
          <w:lang w:eastAsia="zh-CN"/>
        </w:rPr>
      </w:pPr>
      <w:moveTo w:id="845" w:author="Yingyang2" w:date="2025-11-18T11:49:00Z" w16du:dateUtc="2025-11-18T03:49:00Z">
        <w:r>
          <w:t>-</w:t>
        </w:r>
        <w:r>
          <w:tab/>
        </w:r>
        <w:r w:rsidRPr="00954E65">
          <w:t>Sensing resource ratio</w:t>
        </w:r>
      </w:moveTo>
      <w:ins w:id="846" w:author="Yingyang2" w:date="2025-11-18T12:04:00Z" w16du:dateUtc="2025-11-18T04:04:00Z">
        <w:r w:rsidR="00312638">
          <w:rPr>
            <w:rFonts w:hint="eastAsia"/>
            <w:lang w:eastAsia="zh-CN"/>
          </w:rPr>
          <w:t>.</w:t>
        </w:r>
      </w:ins>
    </w:p>
    <w:p w14:paraId="24970E46" w14:textId="77777777" w:rsidR="00EF6BBB" w:rsidRDefault="00EF6BBB" w:rsidP="00EF6BBB">
      <w:pPr>
        <w:pStyle w:val="B1"/>
        <w:rPr>
          <w:moveTo w:id="847" w:author="Yingyang2" w:date="2025-11-18T11:49:00Z" w16du:dateUtc="2025-11-18T03:49:00Z"/>
        </w:rPr>
      </w:pPr>
      <w:moveTo w:id="848" w:author="Yingyang2" w:date="2025-11-18T11:49:00Z" w16du:dateUtc="2025-11-18T03:49:00Z">
        <w:r>
          <w:t>-</w:t>
        </w:r>
        <w:r>
          <w:tab/>
          <w:t>H</w:t>
        </w:r>
        <w:r w:rsidRPr="00954E65">
          <w:t>igh-level sensing signal/data processing method</w:t>
        </w:r>
        <w:r>
          <w:t xml:space="preserve">, </w:t>
        </w:r>
        <w:r w:rsidRPr="00367CC9">
          <w:rPr>
            <w:rFonts w:eastAsiaTheme="minorEastAsia"/>
            <w:lang w:eastAsia="zh-CN"/>
          </w:rPr>
          <w:t>e.g., 2D FFT, MUSIC, and any other methods.</w:t>
        </w:r>
      </w:moveTo>
    </w:p>
    <w:p w14:paraId="520B560A" w14:textId="77777777" w:rsidR="00EF6BBB" w:rsidRPr="00A95A1D" w:rsidRDefault="00EF6BBB" w:rsidP="00EF6BBB">
      <w:pPr>
        <w:pStyle w:val="B1"/>
        <w:rPr>
          <w:moveTo w:id="849" w:author="Yingyang2" w:date="2025-11-18T11:49:00Z" w16du:dateUtc="2025-11-18T03:49:00Z"/>
        </w:rPr>
      </w:pPr>
      <w:moveTo w:id="850" w:author="Yingyang2" w:date="2025-11-18T11:49:00Z" w16du:dateUtc="2025-11-18T03:49:00Z">
        <w:r>
          <w:t>-</w:t>
        </w:r>
        <w:r>
          <w:tab/>
        </w:r>
        <w:r w:rsidRPr="00A95A1D">
          <w:t>Optionally</w:t>
        </w:r>
        <w:r>
          <w:t>,</w:t>
        </w:r>
        <w:r w:rsidRPr="00A95A1D">
          <w:t xml:space="preserve"> the maximum BS Tx power when it is assumed that Tx and Rx don’t operate simultaneously. Companies should report how the maximum BS Tx power is derived.</w:t>
        </w:r>
      </w:moveTo>
    </w:p>
    <w:moveToRangeEnd w:id="826"/>
    <w:p w14:paraId="06CAD1CA" w14:textId="77777777" w:rsidR="00EF6BBB" w:rsidRPr="00EF6BBB" w:rsidRDefault="00EF6BBB" w:rsidP="006374BE">
      <w:pPr>
        <w:pStyle w:val="B1"/>
        <w:ind w:left="0" w:firstLine="0"/>
        <w:rPr>
          <w:ins w:id="851" w:author="Yingyang2" w:date="2025-11-18T11:49:00Z" w16du:dateUtc="2025-11-18T03:49:00Z"/>
          <w:rFonts w:hint="eastAsia"/>
          <w:lang w:eastAsia="zh-CN"/>
        </w:rPr>
      </w:pPr>
    </w:p>
    <w:p w14:paraId="5A14798B" w14:textId="77777777" w:rsidR="00CC6056" w:rsidRPr="005D6935" w:rsidRDefault="00CC6056" w:rsidP="006374BE">
      <w:pPr>
        <w:pStyle w:val="B1"/>
        <w:ind w:left="0" w:firstLine="0"/>
        <w:rPr>
          <w:ins w:id="852" w:author="Yingyang" w:date="2025-11-02T21:25:00Z"/>
          <w:lang w:eastAsia="zh-CN"/>
        </w:rPr>
      </w:pPr>
    </w:p>
    <w:p w14:paraId="47D0A0CA" w14:textId="6A28B702" w:rsidR="005A3CFE" w:rsidRDefault="005A3CFE" w:rsidP="005A3CFE">
      <w:pPr>
        <w:pStyle w:val="8"/>
      </w:pPr>
      <w:r>
        <w:t>Annex &lt;B&gt;: Evaluation results</w:t>
      </w:r>
    </w:p>
    <w:p w14:paraId="29B541C5" w14:textId="01DA39E3" w:rsidR="005A3CFE" w:rsidRPr="00A15A3B" w:rsidRDefault="005A3CFE" w:rsidP="005A3CFE">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w:t>
      </w:r>
      <w:r>
        <w:rPr>
          <w:i/>
          <w:color w:val="FF0000"/>
          <w:lang w:eastAsia="zh-CN"/>
        </w:rPr>
        <w:t xml:space="preserve">detailed </w:t>
      </w:r>
      <w:r w:rsidRPr="00A15A3B">
        <w:rPr>
          <w:i/>
          <w:color w:val="FF0000"/>
          <w:lang w:eastAsia="zh-CN"/>
        </w:rPr>
        <w:t xml:space="preserve">evaluation </w:t>
      </w:r>
      <w:r>
        <w:rPr>
          <w:i/>
          <w:color w:val="FF0000"/>
          <w:lang w:eastAsia="zh-CN"/>
        </w:rPr>
        <w:t>results</w:t>
      </w:r>
      <w:r w:rsidRPr="00A15A3B">
        <w:rPr>
          <w:i/>
          <w:color w:val="FF0000"/>
          <w:lang w:eastAsia="zh-CN"/>
        </w:rPr>
        <w:t xml:space="preserve"> for UAV sensing per RAN1 agreements</w:t>
      </w:r>
      <w:r w:rsidR="003349F9">
        <w:rPr>
          <w:i/>
          <w:color w:val="FF0000"/>
          <w:lang w:eastAsia="zh-CN"/>
        </w:rPr>
        <w:t>, which complements Clause 6</w:t>
      </w:r>
      <w:r w:rsidRPr="00A15A3B">
        <w:rPr>
          <w:i/>
          <w:color w:val="FF0000"/>
          <w:lang w:eastAsia="zh-CN"/>
        </w:rPr>
        <w:t>.</w:t>
      </w:r>
    </w:p>
    <w:p w14:paraId="4FE2866E" w14:textId="77777777" w:rsidR="00362914" w:rsidRDefault="008924C1">
      <w:pPr>
        <w:pStyle w:val="8"/>
      </w:pPr>
      <w:r>
        <w:br w:type="page"/>
      </w:r>
      <w:bookmarkStart w:id="853" w:name="_Toc205284279"/>
      <w:r>
        <w:lastRenderedPageBreak/>
        <w:t>Annex &lt;X&gt;: Change history</w:t>
      </w:r>
      <w:bookmarkEnd w:id="853"/>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854" w:name="historyclause"/>
            <w:bookmarkEnd w:id="854"/>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rPr>
          <w:ins w:id="855" w:author="Yingyang" w:date="2025-10-26T22:59:00Z"/>
        </w:trPr>
        <w:tc>
          <w:tcPr>
            <w:tcW w:w="800" w:type="dxa"/>
            <w:shd w:val="solid" w:color="FFFFFF" w:fill="auto"/>
          </w:tcPr>
          <w:p w14:paraId="2E4AAB99" w14:textId="6EF0A1B6" w:rsidR="00E4236A" w:rsidRPr="00EB6E0A" w:rsidRDefault="00E4236A">
            <w:pPr>
              <w:pStyle w:val="TAC"/>
              <w:rPr>
                <w:ins w:id="856" w:author="Yingyang" w:date="2025-10-26T22:59:00Z"/>
                <w:sz w:val="16"/>
                <w:szCs w:val="16"/>
                <w:lang w:eastAsia="zh-CN"/>
              </w:rPr>
            </w:pPr>
            <w:ins w:id="857" w:author="Yingyang" w:date="2025-10-26T22:59:00Z">
              <w:r>
                <w:rPr>
                  <w:rFonts w:hint="eastAsia"/>
                  <w:sz w:val="16"/>
                  <w:szCs w:val="16"/>
                  <w:lang w:eastAsia="zh-CN"/>
                </w:rPr>
                <w:t>2</w:t>
              </w:r>
              <w:r>
                <w:rPr>
                  <w:sz w:val="16"/>
                  <w:szCs w:val="16"/>
                  <w:lang w:eastAsia="zh-CN"/>
                </w:rPr>
                <w:t>025-12</w:t>
              </w:r>
            </w:ins>
          </w:p>
        </w:tc>
        <w:tc>
          <w:tcPr>
            <w:tcW w:w="1279" w:type="dxa"/>
            <w:shd w:val="solid" w:color="FFFFFF" w:fill="auto"/>
          </w:tcPr>
          <w:p w14:paraId="01A5C8C1" w14:textId="2EA82F20" w:rsidR="00E4236A" w:rsidRPr="00EB6E0A" w:rsidRDefault="00E4236A">
            <w:pPr>
              <w:pStyle w:val="TAC"/>
              <w:rPr>
                <w:ins w:id="858" w:author="Yingyang" w:date="2025-10-26T22:59:00Z"/>
                <w:sz w:val="16"/>
                <w:szCs w:val="16"/>
                <w:lang w:eastAsia="zh-CN"/>
              </w:rPr>
            </w:pPr>
            <w:ins w:id="859" w:author="Yingyang" w:date="2025-10-26T22:59:00Z">
              <w:r w:rsidRPr="00EB6E0A">
                <w:rPr>
                  <w:rFonts w:hint="eastAsia"/>
                  <w:sz w:val="16"/>
                  <w:szCs w:val="16"/>
                  <w:lang w:eastAsia="zh-CN"/>
                </w:rPr>
                <w:t>R</w:t>
              </w:r>
              <w:r w:rsidRPr="00EB6E0A">
                <w:rPr>
                  <w:sz w:val="16"/>
                  <w:szCs w:val="16"/>
                  <w:lang w:eastAsia="zh-CN"/>
                </w:rPr>
                <w:t>AN1 #12</w:t>
              </w:r>
              <w:r>
                <w:rPr>
                  <w:sz w:val="16"/>
                  <w:szCs w:val="16"/>
                  <w:lang w:eastAsia="zh-CN"/>
                </w:rPr>
                <w:t>3</w:t>
              </w:r>
            </w:ins>
          </w:p>
        </w:tc>
        <w:tc>
          <w:tcPr>
            <w:tcW w:w="992" w:type="dxa"/>
            <w:shd w:val="solid" w:color="FFFFFF" w:fill="auto"/>
          </w:tcPr>
          <w:p w14:paraId="5013421E" w14:textId="77777777" w:rsidR="00E4236A" w:rsidRPr="00EB6E0A" w:rsidRDefault="00E4236A">
            <w:pPr>
              <w:pStyle w:val="TAC"/>
              <w:rPr>
                <w:ins w:id="860" w:author="Yingyang" w:date="2025-10-26T22:59:00Z"/>
                <w:sz w:val="16"/>
                <w:szCs w:val="16"/>
                <w:lang w:eastAsia="zh-CN"/>
              </w:rPr>
            </w:pPr>
          </w:p>
        </w:tc>
        <w:tc>
          <w:tcPr>
            <w:tcW w:w="331" w:type="dxa"/>
            <w:shd w:val="solid" w:color="FFFFFF" w:fill="auto"/>
          </w:tcPr>
          <w:p w14:paraId="0DDC66F9" w14:textId="77777777" w:rsidR="00E4236A" w:rsidRPr="00EB6E0A" w:rsidRDefault="00E4236A">
            <w:pPr>
              <w:pStyle w:val="TAC"/>
              <w:rPr>
                <w:ins w:id="861" w:author="Yingyang" w:date="2025-10-26T22:59:00Z"/>
                <w:sz w:val="16"/>
                <w:szCs w:val="16"/>
              </w:rPr>
            </w:pPr>
          </w:p>
        </w:tc>
        <w:tc>
          <w:tcPr>
            <w:tcW w:w="426" w:type="dxa"/>
            <w:shd w:val="solid" w:color="FFFFFF" w:fill="auto"/>
          </w:tcPr>
          <w:p w14:paraId="5B6716E0" w14:textId="77777777" w:rsidR="00E4236A" w:rsidRPr="00EB6E0A" w:rsidRDefault="00E4236A">
            <w:pPr>
              <w:pStyle w:val="TAC"/>
              <w:rPr>
                <w:ins w:id="862" w:author="Yingyang" w:date="2025-10-26T22:59:00Z"/>
                <w:sz w:val="16"/>
                <w:szCs w:val="16"/>
              </w:rPr>
            </w:pPr>
          </w:p>
        </w:tc>
        <w:tc>
          <w:tcPr>
            <w:tcW w:w="1086" w:type="dxa"/>
            <w:shd w:val="solid" w:color="FFFFFF" w:fill="auto"/>
          </w:tcPr>
          <w:p w14:paraId="1CE586F7" w14:textId="77777777" w:rsidR="00E4236A" w:rsidRPr="00EB6E0A" w:rsidRDefault="00E4236A">
            <w:pPr>
              <w:pStyle w:val="TAC"/>
              <w:rPr>
                <w:ins w:id="863" w:author="Yingyang" w:date="2025-10-26T22:59:00Z"/>
                <w:sz w:val="16"/>
                <w:szCs w:val="16"/>
              </w:rPr>
            </w:pPr>
          </w:p>
        </w:tc>
        <w:tc>
          <w:tcPr>
            <w:tcW w:w="4017" w:type="dxa"/>
            <w:shd w:val="solid" w:color="FFFFFF" w:fill="auto"/>
          </w:tcPr>
          <w:p w14:paraId="2C776150" w14:textId="77777777" w:rsidR="00E4236A" w:rsidRPr="00EB6E0A" w:rsidRDefault="00E4236A">
            <w:pPr>
              <w:pStyle w:val="TAL"/>
              <w:rPr>
                <w:ins w:id="864" w:author="Yingyang" w:date="2025-10-26T22:59:00Z"/>
                <w:sz w:val="16"/>
                <w:szCs w:val="16"/>
                <w:lang w:eastAsia="zh-CN"/>
              </w:rPr>
            </w:pPr>
          </w:p>
        </w:tc>
        <w:tc>
          <w:tcPr>
            <w:tcW w:w="708" w:type="dxa"/>
            <w:shd w:val="solid" w:color="FFFFFF" w:fill="auto"/>
          </w:tcPr>
          <w:p w14:paraId="7ADCFAA6" w14:textId="77777777" w:rsidR="00E4236A" w:rsidRPr="00EB6E0A" w:rsidRDefault="00E4236A">
            <w:pPr>
              <w:pStyle w:val="TAC"/>
              <w:rPr>
                <w:ins w:id="865" w:author="Yingyang" w:date="2025-10-26T22:59:00Z"/>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0" w:author="Yingyang" w:date="2025-11-02T21:24:00Z" w:initials="Y">
    <w:p w14:paraId="397F9C3B" w14:textId="64194B13" w:rsidR="00FD0DFA" w:rsidRDefault="00FD0DFA">
      <w:pPr>
        <w:pStyle w:val="af2"/>
        <w:rPr>
          <w:lang w:eastAsia="zh-CN"/>
        </w:rPr>
      </w:pPr>
      <w:r>
        <w:rPr>
          <w:lang w:eastAsia="zh-CN"/>
        </w:rPr>
        <w:t xml:space="preserve">Editor: </w:t>
      </w:r>
      <w:r>
        <w:rPr>
          <w:rStyle w:val="afffe"/>
        </w:rPr>
        <w:annotationRef/>
      </w:r>
      <w:r>
        <w:rPr>
          <w:lang w:eastAsia="zh-CN"/>
        </w:rPr>
        <w:t>Wording is different from the agreement, but I believe such words is more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F9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24A77" w16cex:dateUtc="2025-11-0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F9C3B" w16cid:durableId="2CB24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B2D9" w14:textId="77777777" w:rsidR="0078723B" w:rsidRDefault="0078723B">
      <w:pPr>
        <w:spacing w:after="0"/>
      </w:pPr>
      <w:r>
        <w:separator/>
      </w:r>
    </w:p>
  </w:endnote>
  <w:endnote w:type="continuationSeparator" w:id="0">
    <w:p w14:paraId="746397F3" w14:textId="77777777" w:rsidR="0078723B" w:rsidRDefault="00787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B2EF" w14:textId="77777777" w:rsidR="0078723B" w:rsidRDefault="0078723B">
      <w:pPr>
        <w:spacing w:after="0"/>
      </w:pPr>
      <w:r>
        <w:separator/>
      </w:r>
    </w:p>
  </w:footnote>
  <w:footnote w:type="continuationSeparator" w:id="0">
    <w:p w14:paraId="0B7B784D" w14:textId="77777777" w:rsidR="0078723B" w:rsidRDefault="007872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2CB9" w14:textId="6A6D9300"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12638">
      <w:rPr>
        <w:rFonts w:ascii="Arial" w:hAnsi="Arial" w:cs="Arial"/>
        <w:b/>
        <w:noProof/>
        <w:sz w:val="18"/>
        <w:szCs w:val="18"/>
      </w:rPr>
      <w:t>3GPP TR 38.765 V0.01.1 (2025-1011)</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7BBF7134"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12638">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8"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16cid:durableId="1543322799">
    <w:abstractNumId w:val="3"/>
  </w:num>
  <w:num w:numId="2" w16cid:durableId="81876474">
    <w:abstractNumId w:val="5"/>
  </w:num>
  <w:num w:numId="3" w16cid:durableId="247930788">
    <w:abstractNumId w:val="8"/>
  </w:num>
  <w:num w:numId="4" w16cid:durableId="1791317769">
    <w:abstractNumId w:val="9"/>
  </w:num>
  <w:num w:numId="5" w16cid:durableId="1586766561">
    <w:abstractNumId w:val="6"/>
  </w:num>
  <w:num w:numId="6" w16cid:durableId="848985527">
    <w:abstractNumId w:val="2"/>
  </w:num>
  <w:num w:numId="7" w16cid:durableId="585069499">
    <w:abstractNumId w:val="7"/>
  </w:num>
  <w:num w:numId="8" w16cid:durableId="1692492284">
    <w:abstractNumId w:val="4"/>
  </w:num>
  <w:num w:numId="9" w16cid:durableId="1542278342">
    <w:abstractNumId w:val="1"/>
  </w:num>
  <w:num w:numId="10" w16cid:durableId="110978344">
    <w:abstractNumId w:val="0"/>
  </w:num>
  <w:num w:numId="11" w16cid:durableId="1743142294">
    <w:abstractNumId w:val="14"/>
  </w:num>
  <w:num w:numId="12" w16cid:durableId="1831477430">
    <w:abstractNumId w:val="10"/>
  </w:num>
  <w:num w:numId="13" w16cid:durableId="1774322659">
    <w:abstractNumId w:val="13"/>
  </w:num>
  <w:num w:numId="14" w16cid:durableId="1529103101">
    <w:abstractNumId w:val="19"/>
  </w:num>
  <w:num w:numId="15" w16cid:durableId="1749688066">
    <w:abstractNumId w:val="17"/>
  </w:num>
  <w:num w:numId="16" w16cid:durableId="905915049">
    <w:abstractNumId w:val="16"/>
  </w:num>
  <w:num w:numId="17" w16cid:durableId="1049955835">
    <w:abstractNumId w:val="20"/>
  </w:num>
  <w:num w:numId="18" w16cid:durableId="40059294">
    <w:abstractNumId w:val="12"/>
  </w:num>
  <w:num w:numId="19" w16cid:durableId="1463768890">
    <w:abstractNumId w:val="18"/>
  </w:num>
  <w:num w:numId="20" w16cid:durableId="1412894035">
    <w:abstractNumId w:val="15"/>
  </w:num>
  <w:num w:numId="21" w16cid:durableId="803305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ngyang">
    <w15:presenceInfo w15:providerId="None" w15:userId="Yingyang"/>
  </w15:person>
  <w15:person w15:author="Yingyang2">
    <w15:presenceInfo w15:providerId="None" w15:userId="Yingy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4A22"/>
    <w:rsid w:val="00062023"/>
    <w:rsid w:val="000655A6"/>
    <w:rsid w:val="000718EF"/>
    <w:rsid w:val="00071AE1"/>
    <w:rsid w:val="00080512"/>
    <w:rsid w:val="00084251"/>
    <w:rsid w:val="00084E16"/>
    <w:rsid w:val="00087092"/>
    <w:rsid w:val="00090590"/>
    <w:rsid w:val="000913FD"/>
    <w:rsid w:val="000C0808"/>
    <w:rsid w:val="000C47C3"/>
    <w:rsid w:val="000C7256"/>
    <w:rsid w:val="000D49A0"/>
    <w:rsid w:val="000D58AB"/>
    <w:rsid w:val="000E3080"/>
    <w:rsid w:val="000E3EE0"/>
    <w:rsid w:val="0010268D"/>
    <w:rsid w:val="00131090"/>
    <w:rsid w:val="00133525"/>
    <w:rsid w:val="0016186A"/>
    <w:rsid w:val="001644E5"/>
    <w:rsid w:val="001721CC"/>
    <w:rsid w:val="00173E3B"/>
    <w:rsid w:val="00174E78"/>
    <w:rsid w:val="00196BFC"/>
    <w:rsid w:val="001A4C42"/>
    <w:rsid w:val="001A7420"/>
    <w:rsid w:val="001B6637"/>
    <w:rsid w:val="001C21C3"/>
    <w:rsid w:val="001D02C2"/>
    <w:rsid w:val="001D5546"/>
    <w:rsid w:val="001D6429"/>
    <w:rsid w:val="001D7D77"/>
    <w:rsid w:val="001E5F86"/>
    <w:rsid w:val="001F0C1D"/>
    <w:rsid w:val="001F1132"/>
    <w:rsid w:val="001F168B"/>
    <w:rsid w:val="00224D57"/>
    <w:rsid w:val="002347A2"/>
    <w:rsid w:val="00255C5C"/>
    <w:rsid w:val="002675F0"/>
    <w:rsid w:val="002760EE"/>
    <w:rsid w:val="00276AF2"/>
    <w:rsid w:val="002B6339"/>
    <w:rsid w:val="002C2F2B"/>
    <w:rsid w:val="002C53CB"/>
    <w:rsid w:val="002E00EE"/>
    <w:rsid w:val="002F4A89"/>
    <w:rsid w:val="002F6EAF"/>
    <w:rsid w:val="00312638"/>
    <w:rsid w:val="00315B85"/>
    <w:rsid w:val="003172DC"/>
    <w:rsid w:val="003349F9"/>
    <w:rsid w:val="00336548"/>
    <w:rsid w:val="00343E2F"/>
    <w:rsid w:val="003519EA"/>
    <w:rsid w:val="00351E6D"/>
    <w:rsid w:val="00353B72"/>
    <w:rsid w:val="0035462D"/>
    <w:rsid w:val="00356555"/>
    <w:rsid w:val="00362914"/>
    <w:rsid w:val="00375038"/>
    <w:rsid w:val="003765B8"/>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922D6"/>
    <w:rsid w:val="0049751D"/>
    <w:rsid w:val="004A6437"/>
    <w:rsid w:val="004B37F5"/>
    <w:rsid w:val="004C30AC"/>
    <w:rsid w:val="004D3578"/>
    <w:rsid w:val="004E207D"/>
    <w:rsid w:val="004E213A"/>
    <w:rsid w:val="004E2159"/>
    <w:rsid w:val="004E6F5F"/>
    <w:rsid w:val="004F0988"/>
    <w:rsid w:val="004F3340"/>
    <w:rsid w:val="00526059"/>
    <w:rsid w:val="0053388B"/>
    <w:rsid w:val="00535773"/>
    <w:rsid w:val="00543E6C"/>
    <w:rsid w:val="005503F5"/>
    <w:rsid w:val="005574B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65805"/>
    <w:rsid w:val="00670CF4"/>
    <w:rsid w:val="00683A83"/>
    <w:rsid w:val="006912E9"/>
    <w:rsid w:val="00692842"/>
    <w:rsid w:val="006A323F"/>
    <w:rsid w:val="006B30D0"/>
    <w:rsid w:val="006C14DF"/>
    <w:rsid w:val="006C3D95"/>
    <w:rsid w:val="006C5693"/>
    <w:rsid w:val="006E5C86"/>
    <w:rsid w:val="006E770F"/>
    <w:rsid w:val="007000D6"/>
    <w:rsid w:val="00701116"/>
    <w:rsid w:val="0071174C"/>
    <w:rsid w:val="00713C44"/>
    <w:rsid w:val="00720FC6"/>
    <w:rsid w:val="00734A5B"/>
    <w:rsid w:val="0074026F"/>
    <w:rsid w:val="007429F6"/>
    <w:rsid w:val="00744E76"/>
    <w:rsid w:val="00765EA3"/>
    <w:rsid w:val="00774DA4"/>
    <w:rsid w:val="00781F0F"/>
    <w:rsid w:val="0078723B"/>
    <w:rsid w:val="007933FA"/>
    <w:rsid w:val="007B600E"/>
    <w:rsid w:val="007B775C"/>
    <w:rsid w:val="007F0F4A"/>
    <w:rsid w:val="007F5688"/>
    <w:rsid w:val="008013BF"/>
    <w:rsid w:val="008028A4"/>
    <w:rsid w:val="008214DB"/>
    <w:rsid w:val="008271E3"/>
    <w:rsid w:val="00830747"/>
    <w:rsid w:val="00830904"/>
    <w:rsid w:val="00842C95"/>
    <w:rsid w:val="00850653"/>
    <w:rsid w:val="008768CA"/>
    <w:rsid w:val="008851CA"/>
    <w:rsid w:val="008924C1"/>
    <w:rsid w:val="008A3287"/>
    <w:rsid w:val="008A7084"/>
    <w:rsid w:val="008B2770"/>
    <w:rsid w:val="008B2B0B"/>
    <w:rsid w:val="008C384C"/>
    <w:rsid w:val="008C5838"/>
    <w:rsid w:val="008C7B64"/>
    <w:rsid w:val="008E2D68"/>
    <w:rsid w:val="008E6756"/>
    <w:rsid w:val="0090271F"/>
    <w:rsid w:val="00902E23"/>
    <w:rsid w:val="009114D7"/>
    <w:rsid w:val="0091348E"/>
    <w:rsid w:val="00917CCB"/>
    <w:rsid w:val="00922E86"/>
    <w:rsid w:val="00933FB0"/>
    <w:rsid w:val="00935225"/>
    <w:rsid w:val="00942EC2"/>
    <w:rsid w:val="00947369"/>
    <w:rsid w:val="00954E65"/>
    <w:rsid w:val="00975DAE"/>
    <w:rsid w:val="00992059"/>
    <w:rsid w:val="009A01DA"/>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A1BA0"/>
    <w:rsid w:val="00AA7B02"/>
    <w:rsid w:val="00AB3DC1"/>
    <w:rsid w:val="00AB4A5D"/>
    <w:rsid w:val="00AC6BC6"/>
    <w:rsid w:val="00AD31F8"/>
    <w:rsid w:val="00AD45A1"/>
    <w:rsid w:val="00AE6164"/>
    <w:rsid w:val="00AE65E2"/>
    <w:rsid w:val="00AF1460"/>
    <w:rsid w:val="00B02E87"/>
    <w:rsid w:val="00B11544"/>
    <w:rsid w:val="00B15449"/>
    <w:rsid w:val="00B32C6B"/>
    <w:rsid w:val="00B36160"/>
    <w:rsid w:val="00B62083"/>
    <w:rsid w:val="00B75D59"/>
    <w:rsid w:val="00B90239"/>
    <w:rsid w:val="00B93086"/>
    <w:rsid w:val="00BA19ED"/>
    <w:rsid w:val="00BA4B8D"/>
    <w:rsid w:val="00BC0858"/>
    <w:rsid w:val="00BC0F7D"/>
    <w:rsid w:val="00BC1C4B"/>
    <w:rsid w:val="00BC35DD"/>
    <w:rsid w:val="00BC7A0C"/>
    <w:rsid w:val="00BD7D31"/>
    <w:rsid w:val="00BE3255"/>
    <w:rsid w:val="00BF128E"/>
    <w:rsid w:val="00BF5D8F"/>
    <w:rsid w:val="00C074DD"/>
    <w:rsid w:val="00C13393"/>
    <w:rsid w:val="00C1496A"/>
    <w:rsid w:val="00C25B9A"/>
    <w:rsid w:val="00C33079"/>
    <w:rsid w:val="00C45231"/>
    <w:rsid w:val="00C551FF"/>
    <w:rsid w:val="00C6688B"/>
    <w:rsid w:val="00C72833"/>
    <w:rsid w:val="00C80F1D"/>
    <w:rsid w:val="00C9068E"/>
    <w:rsid w:val="00C91962"/>
    <w:rsid w:val="00C93F40"/>
    <w:rsid w:val="00CA3D0C"/>
    <w:rsid w:val="00CC6056"/>
    <w:rsid w:val="00D06E33"/>
    <w:rsid w:val="00D507F0"/>
    <w:rsid w:val="00D57972"/>
    <w:rsid w:val="00D62923"/>
    <w:rsid w:val="00D675A9"/>
    <w:rsid w:val="00D738D6"/>
    <w:rsid w:val="00D755EB"/>
    <w:rsid w:val="00D76048"/>
    <w:rsid w:val="00D82E6F"/>
    <w:rsid w:val="00D859C1"/>
    <w:rsid w:val="00D87E00"/>
    <w:rsid w:val="00D9134D"/>
    <w:rsid w:val="00DA7A03"/>
    <w:rsid w:val="00DB1818"/>
    <w:rsid w:val="00DB6FA0"/>
    <w:rsid w:val="00DC309B"/>
    <w:rsid w:val="00DC4DA2"/>
    <w:rsid w:val="00DC5599"/>
    <w:rsid w:val="00DC598C"/>
    <w:rsid w:val="00DC5ECE"/>
    <w:rsid w:val="00DD4C17"/>
    <w:rsid w:val="00DD74A5"/>
    <w:rsid w:val="00DE6ECA"/>
    <w:rsid w:val="00DE76FF"/>
    <w:rsid w:val="00DF0DF4"/>
    <w:rsid w:val="00DF2B1F"/>
    <w:rsid w:val="00DF62CD"/>
    <w:rsid w:val="00E16509"/>
    <w:rsid w:val="00E24999"/>
    <w:rsid w:val="00E31385"/>
    <w:rsid w:val="00E4236A"/>
    <w:rsid w:val="00E44582"/>
    <w:rsid w:val="00E44FFC"/>
    <w:rsid w:val="00E463EB"/>
    <w:rsid w:val="00E51990"/>
    <w:rsid w:val="00E77645"/>
    <w:rsid w:val="00EA15B0"/>
    <w:rsid w:val="00EA5EA7"/>
    <w:rsid w:val="00EA66BD"/>
    <w:rsid w:val="00EB6E0A"/>
    <w:rsid w:val="00EC0D7A"/>
    <w:rsid w:val="00EC4A25"/>
    <w:rsid w:val="00ED46C4"/>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9008D"/>
    <w:rsid w:val="00FA1266"/>
    <w:rsid w:val="00FA27E1"/>
    <w:rsid w:val="00FB6119"/>
    <w:rsid w:val="00FC1192"/>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出段落2,?"/>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3499</Words>
  <Characters>17990</Characters>
  <Application>Microsoft Office Word</Application>
  <DocSecurity>0</DocSecurity>
  <Lines>749</Lines>
  <Paragraphs>511</Paragraphs>
  <ScaleCrop>false</ScaleCrop>
  <Company>ETSI</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Yingyang2</cp:lastModifiedBy>
  <cp:revision>2</cp:revision>
  <cp:lastPrinted>2019-02-25T14:05:00Z</cp:lastPrinted>
  <dcterms:created xsi:type="dcterms:W3CDTF">2025-11-18T04:07:00Z</dcterms:created>
  <dcterms:modified xsi:type="dcterms:W3CDTF">2025-11-18T04:07:00Z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