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4B61" w14:textId="76D72805"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w:t>
      </w:r>
      <w:r w:rsidR="005342CD">
        <w:rPr>
          <w:rFonts w:cs="Arial"/>
          <w:szCs w:val="22"/>
        </w:rPr>
        <w:t>662</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7944D6A9" w:rsidR="00705C5F" w:rsidRDefault="00DF41B8" w:rsidP="00DF622A">
      <w:bookmarkStart w:id="3" w:name="OLE_LINK57"/>
      <w:bookmarkStart w:id="4" w:name="OLE_LINK58"/>
      <w:r>
        <w:t>Title:</w:t>
      </w:r>
      <w:r>
        <w:tab/>
      </w:r>
      <w:r w:rsidR="001B273B">
        <w:tab/>
      </w:r>
      <w:r>
        <w:t>FL summary #</w:t>
      </w:r>
      <w:r w:rsidR="005342CD">
        <w:t>5</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proofErr w:type="spellStart"/>
            <w:r>
              <w:t>Oppo</w:t>
            </w:r>
            <w:proofErr w:type="spellEnd"/>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xml:space="preserve">, </w:t>
      </w:r>
      <w:proofErr w:type="spellStart"/>
      <w:r w:rsidR="00D0696C">
        <w:t>Oppo</w:t>
      </w:r>
      <w:proofErr w:type="spellEnd"/>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 xml:space="preserve">Further study CQI impact: </w:t>
      </w:r>
      <w:proofErr w:type="spellStart"/>
      <w:r>
        <w:t>Oppo</w:t>
      </w:r>
      <w:proofErr w:type="spellEnd"/>
      <w:r>
        <w:t>,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7593DA0E" w14:textId="1EE5FF27" w:rsidR="006B46F1" w:rsidRDefault="006B46F1" w:rsidP="00DF622A">
      <w:pPr>
        <w:pStyle w:val="3"/>
      </w:pPr>
      <w:r>
        <w:t>Closed discussion</w:t>
      </w:r>
    </w:p>
    <w:p w14:paraId="1057BE87" w14:textId="77777777" w:rsidR="006B46F1" w:rsidRDefault="006B46F1" w:rsidP="006B46F1">
      <w:pPr>
        <w:pStyle w:val="Proposal"/>
      </w:pPr>
      <w:r>
        <w:t>Discussion 2.1-3 (closed)</w:t>
      </w:r>
    </w:p>
    <w:p w14:paraId="113504C8" w14:textId="77777777" w:rsidR="006B46F1" w:rsidRPr="00F33497" w:rsidRDefault="006B46F1" w:rsidP="006B46F1">
      <w:r>
        <w:t xml:space="preserve">For UL MCS table design, there is proposal to consider MPR for different modulation orders as well. Some discussion is needed. </w:t>
      </w:r>
      <w:r w:rsidRPr="00F33497">
        <w:t xml:space="preserve">Please provide your view </w:t>
      </w:r>
      <w:r>
        <w:t>on if you think it worth investigating:</w:t>
      </w:r>
    </w:p>
    <w:tbl>
      <w:tblPr>
        <w:tblStyle w:val="af7"/>
        <w:tblW w:w="0" w:type="auto"/>
        <w:tblLook w:val="04A0" w:firstRow="1" w:lastRow="0" w:firstColumn="1" w:lastColumn="0" w:noHBand="0" w:noVBand="1"/>
      </w:tblPr>
      <w:tblGrid>
        <w:gridCol w:w="1975"/>
        <w:gridCol w:w="7877"/>
      </w:tblGrid>
      <w:tr w:rsidR="006B46F1" w14:paraId="1C8CE633" w14:textId="77777777" w:rsidTr="00EF3E98">
        <w:tc>
          <w:tcPr>
            <w:tcW w:w="1975" w:type="dxa"/>
          </w:tcPr>
          <w:p w14:paraId="3A0527ED" w14:textId="77777777" w:rsidR="006B46F1" w:rsidRDefault="006B46F1" w:rsidP="00EF3E98">
            <w:r>
              <w:t>Company</w:t>
            </w:r>
          </w:p>
        </w:tc>
        <w:tc>
          <w:tcPr>
            <w:tcW w:w="7877" w:type="dxa"/>
          </w:tcPr>
          <w:p w14:paraId="72D97C92" w14:textId="77777777" w:rsidR="006B46F1" w:rsidRDefault="006B46F1" w:rsidP="00EF3E98">
            <w:r>
              <w:t>Comments</w:t>
            </w:r>
          </w:p>
        </w:tc>
      </w:tr>
      <w:tr w:rsidR="006B46F1" w14:paraId="28A144A5" w14:textId="77777777" w:rsidTr="00EF3E98">
        <w:tc>
          <w:tcPr>
            <w:tcW w:w="1975" w:type="dxa"/>
          </w:tcPr>
          <w:p w14:paraId="6468016D" w14:textId="77777777" w:rsidR="006B46F1" w:rsidRDefault="006B46F1" w:rsidP="00EF3E98">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050B96B5" w14:textId="77777777" w:rsidR="006B46F1" w:rsidRDefault="006B46F1" w:rsidP="00EF3E98">
            <w:r>
              <w:rPr>
                <w:rFonts w:eastAsiaTheme="minorEastAsia" w:hint="eastAsia"/>
                <w:lang w:eastAsia="zh-CN"/>
              </w:rPr>
              <w:t>I</w:t>
            </w:r>
            <w:r>
              <w:rPr>
                <w:rFonts w:eastAsiaTheme="minorEastAsia"/>
                <w:lang w:eastAsia="zh-CN"/>
              </w:rPr>
              <w:t xml:space="preserve">n 6G discussion, RAN4 has not agreed MPR for 6G yet and RAN1 has no detailed MCS table design as well as UL waveform, so that we are not sure whether there would be </w:t>
            </w:r>
            <w:proofErr w:type="gramStart"/>
            <w:r>
              <w:rPr>
                <w:rFonts w:eastAsiaTheme="minorEastAsia"/>
                <w:lang w:eastAsia="zh-CN"/>
              </w:rPr>
              <w:t>a</w:t>
            </w:r>
            <w:proofErr w:type="gramEnd"/>
            <w:r>
              <w:rPr>
                <w:rFonts w:eastAsiaTheme="minorEastAsia"/>
                <w:lang w:eastAsia="zh-CN"/>
              </w:rPr>
              <w:t xml:space="preserve"> MPR issue for MCS table design for DFT-s-OFDM.</w:t>
            </w:r>
          </w:p>
        </w:tc>
      </w:tr>
      <w:tr w:rsidR="006B46F1" w14:paraId="365647B0" w14:textId="77777777" w:rsidTr="00EF3E98">
        <w:tc>
          <w:tcPr>
            <w:tcW w:w="1975" w:type="dxa"/>
          </w:tcPr>
          <w:p w14:paraId="4DD32BD5" w14:textId="77777777" w:rsidR="006B46F1" w:rsidRDefault="006B46F1" w:rsidP="00EF3E9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9456591" w14:textId="77777777" w:rsidR="006B46F1" w:rsidRDefault="006B46F1" w:rsidP="00EF3E9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6B46F1" w14:paraId="279CCD0F" w14:textId="77777777" w:rsidTr="00EF3E98">
        <w:tc>
          <w:tcPr>
            <w:tcW w:w="1975" w:type="dxa"/>
          </w:tcPr>
          <w:p w14:paraId="270906E0" w14:textId="77777777" w:rsidR="006B46F1" w:rsidRDefault="006B46F1" w:rsidP="00EF3E98">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599459" w14:textId="77777777" w:rsidR="006B46F1" w:rsidRDefault="006B46F1" w:rsidP="00EF3E98">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B46F1" w14:paraId="51A8D69D" w14:textId="77777777" w:rsidTr="00EF3E98">
        <w:tc>
          <w:tcPr>
            <w:tcW w:w="1975" w:type="dxa"/>
          </w:tcPr>
          <w:p w14:paraId="4573912A" w14:textId="77777777" w:rsidR="006B46F1" w:rsidRPr="006919D7" w:rsidRDefault="006B46F1" w:rsidP="00EF3E98">
            <w:pPr>
              <w:rPr>
                <w:rFonts w:eastAsiaTheme="minorEastAsia"/>
                <w:lang w:eastAsia="zh-CN"/>
              </w:rPr>
            </w:pPr>
            <w:r w:rsidRPr="006919D7">
              <w:rPr>
                <w:rFonts w:eastAsia="Batang" w:hint="eastAsia"/>
                <w:lang w:eastAsia="ko-KR"/>
              </w:rPr>
              <w:t>Samsung</w:t>
            </w:r>
          </w:p>
        </w:tc>
        <w:tc>
          <w:tcPr>
            <w:tcW w:w="7877" w:type="dxa"/>
          </w:tcPr>
          <w:p w14:paraId="7D94D47E" w14:textId="77777777" w:rsidR="006B46F1" w:rsidRPr="006919D7" w:rsidRDefault="006B46F1" w:rsidP="00EF3E98">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6B46F1" w14:paraId="23CBCF90" w14:textId="77777777" w:rsidTr="00EF3E98">
        <w:tc>
          <w:tcPr>
            <w:tcW w:w="1975" w:type="dxa"/>
          </w:tcPr>
          <w:p w14:paraId="553E3427" w14:textId="77777777" w:rsidR="006B46F1" w:rsidRPr="006919D7" w:rsidRDefault="006B46F1" w:rsidP="00EF3E9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E63A451" w14:textId="77777777" w:rsidR="006B46F1" w:rsidRDefault="006B46F1" w:rsidP="00EF3E9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5FA3A3B2" w14:textId="77777777" w:rsidR="006B46F1" w:rsidRPr="006919D7" w:rsidRDefault="006B46F1" w:rsidP="00EF3E9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6B46F1" w14:paraId="18F3ABF2" w14:textId="77777777" w:rsidTr="00EF3E98">
        <w:tc>
          <w:tcPr>
            <w:tcW w:w="1975" w:type="dxa"/>
          </w:tcPr>
          <w:p w14:paraId="5CE6905E" w14:textId="77777777" w:rsidR="006B46F1" w:rsidRDefault="006B46F1" w:rsidP="00EF3E98">
            <w:pPr>
              <w:rPr>
                <w:rFonts w:eastAsiaTheme="minorEastAsia"/>
                <w:lang w:eastAsia="zh-CN"/>
              </w:rPr>
            </w:pPr>
            <w:r>
              <w:rPr>
                <w:rFonts w:eastAsiaTheme="minorEastAsia"/>
                <w:lang w:eastAsia="zh-CN"/>
              </w:rPr>
              <w:t>IMU</w:t>
            </w:r>
          </w:p>
        </w:tc>
        <w:tc>
          <w:tcPr>
            <w:tcW w:w="7877" w:type="dxa"/>
          </w:tcPr>
          <w:p w14:paraId="143D43D0" w14:textId="77777777" w:rsidR="006B46F1" w:rsidRPr="003709B5" w:rsidRDefault="006B46F1" w:rsidP="00EF3E98">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0D5F37FD" w14:textId="77777777" w:rsidR="006B46F1" w:rsidRDefault="006B46F1" w:rsidP="00EF3E98">
            <w:pPr>
              <w:rPr>
                <w:rFonts w:eastAsiaTheme="minorEastAsia"/>
                <w:lang w:eastAsia="zh-CN"/>
              </w:rPr>
            </w:pPr>
          </w:p>
        </w:tc>
      </w:tr>
      <w:tr w:rsidR="006B46F1" w14:paraId="3C635275" w14:textId="77777777" w:rsidTr="00EF3E98">
        <w:tc>
          <w:tcPr>
            <w:tcW w:w="1975" w:type="dxa"/>
          </w:tcPr>
          <w:p w14:paraId="57181DE2" w14:textId="77777777" w:rsidR="006B46F1" w:rsidRDefault="006B46F1" w:rsidP="00EF3E9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533F3F11" w14:textId="77777777" w:rsidR="006B46F1" w:rsidRPr="003709B5" w:rsidRDefault="006B46F1" w:rsidP="00EF3E98">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 MPR by RAN4 for up to 256QAM (for UE UL transmission with DFT-s-OFDM). Therefore, we do not need to wait for the input from RAN4.</w:t>
            </w:r>
          </w:p>
        </w:tc>
      </w:tr>
    </w:tbl>
    <w:p w14:paraId="495F1FD4" w14:textId="77777777" w:rsidR="006B46F1" w:rsidRDefault="006B46F1" w:rsidP="006B46F1"/>
    <w:p w14:paraId="04648A36" w14:textId="77777777" w:rsidR="006B46F1" w:rsidRPr="006B46F1" w:rsidRDefault="006B46F1" w:rsidP="006B46F1"/>
    <w:p w14:paraId="13A2FA44" w14:textId="57B27DE0" w:rsidR="00777CF6" w:rsidRDefault="00777CF6" w:rsidP="00DF622A">
      <w:pPr>
        <w:pStyle w:val="3"/>
      </w:pPr>
      <w:r>
        <w:lastRenderedPageBreak/>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particular waveforms.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a"/>
              <w:numPr>
                <w:ilvl w:val="0"/>
                <w:numId w:val="9"/>
              </w:numPr>
            </w:pPr>
            <w:r w:rsidRPr="00D564C2">
              <w:lastRenderedPageBreak/>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proofErr w:type="spellStart"/>
            <w:r>
              <w:rPr>
                <w:rFonts w:eastAsia="MS Mincho"/>
                <w:lang w:eastAsia="ja-JP"/>
              </w:rPr>
              <w:lastRenderedPageBreak/>
              <w:t>Tejas</w:t>
            </w:r>
            <w:proofErr w:type="spellEnd"/>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w:t>
            </w:r>
            <w:proofErr w:type="gramStart"/>
            <w:r>
              <w:rPr>
                <w:rFonts w:eastAsiaTheme="minorEastAsia" w:hint="eastAsia"/>
                <w:lang w:eastAsia="zh-CN"/>
              </w:rPr>
              <w:t>non uniform</w:t>
            </w:r>
            <w:proofErr w:type="gramEnd"/>
            <w:r>
              <w:rPr>
                <w:rFonts w:eastAsiaTheme="minorEastAsia" w:hint="eastAsia"/>
                <w:lang w:eastAsia="zh-CN"/>
              </w:rPr>
              <w:t xml:space="preserve">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a"/>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lastRenderedPageBreak/>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lastRenderedPageBreak/>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proofErr w:type="spellStart"/>
            <w:r>
              <w:t>Oppo</w:t>
            </w:r>
            <w:proofErr w:type="spellEnd"/>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 xml:space="preserve">Observation 1: 4096QAM requires approximately -38 dB EVM, reflecting a </w:t>
            </w:r>
            <w:proofErr w:type="gramStart"/>
            <w:r w:rsidRPr="00D71076">
              <w:t>6 dB</w:t>
            </w:r>
            <w:proofErr w:type="gramEnd"/>
            <w:r w:rsidRPr="00D71076">
              <w:t xml:space="preserve">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lastRenderedPageBreak/>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lastRenderedPageBreak/>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xml:space="preserve">, </w:t>
      </w:r>
      <w:proofErr w:type="spellStart"/>
      <w:r w:rsidR="004B2EA0">
        <w:t>Oppo</w:t>
      </w:r>
      <w:proofErr w:type="spellEnd"/>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xml:space="preserve">, </w:t>
      </w:r>
      <w:proofErr w:type="spellStart"/>
      <w:r w:rsidR="004B2EA0">
        <w:t>Oppo</w:t>
      </w:r>
      <w:proofErr w:type="spellEnd"/>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 xml:space="preserve">ower </w:t>
      </w:r>
      <w:proofErr w:type="spellStart"/>
      <w:r w:rsidR="008826A9">
        <w:t>backoff</w:t>
      </w:r>
      <w:proofErr w:type="spellEnd"/>
      <w:r w:rsidR="008826A9">
        <w:t xml:space="preserve">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proofErr w:type="spellStart"/>
            <w:r>
              <w:rPr>
                <w:rFonts w:eastAsiaTheme="minorEastAsia"/>
                <w:lang w:eastAsia="zh-CN"/>
              </w:rPr>
              <w:t>Tejas</w:t>
            </w:r>
            <w:proofErr w:type="spellEnd"/>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afa"/>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0AC39185" w14:textId="3683E4DA" w:rsidR="00FF0636" w:rsidRDefault="00FF0636" w:rsidP="00FF0636">
      <w:pPr>
        <w:pStyle w:val="Proposal"/>
      </w:pPr>
      <w:r>
        <w:t>Discussion 2.2-1A (agreed with modifications)</w:t>
      </w:r>
    </w:p>
    <w:p w14:paraId="0BB247AD" w14:textId="77777777" w:rsidR="00FF0636" w:rsidRDefault="00FF0636" w:rsidP="00FF0636">
      <w:r>
        <w:t xml:space="preserve">Send LS to RAN4 to collect their view on the feasibility on DL 4K QAM and UL 1K QAM and request them to investigate the EVM </w:t>
      </w:r>
      <w:r w:rsidRPr="00F3778C">
        <w:rPr>
          <w:color w:val="FF0000"/>
        </w:rPr>
        <w:t xml:space="preserve">and MPR </w:t>
      </w:r>
      <w:r>
        <w:t>requirement</w:t>
      </w:r>
    </w:p>
    <w:p w14:paraId="51747FB4" w14:textId="77777777" w:rsidR="00FF0636" w:rsidRDefault="00FF0636" w:rsidP="00FF0636"/>
    <w:p w14:paraId="7D53FDA5" w14:textId="77777777" w:rsidR="00FF0636" w:rsidRDefault="00FF0636" w:rsidP="00FF0636">
      <w:r>
        <w:t>FL notes: Seems to have good support to send LS to RAN4. I also added MPR as part of information we can request RAN4 to study. Not sure should bother RAN4 with our SLS/LLS parameters though.</w:t>
      </w:r>
    </w:p>
    <w:p w14:paraId="1A369A4E" w14:textId="77777777" w:rsidR="00FF0636" w:rsidRDefault="00FF0636" w:rsidP="00FF0636"/>
    <w:p w14:paraId="3BCA6373" w14:textId="77777777" w:rsidR="00FF0636" w:rsidRPr="00F33497" w:rsidRDefault="00FF0636" w:rsidP="00FF0636">
      <w:r>
        <w:t>Please provide your view</w:t>
      </w:r>
    </w:p>
    <w:tbl>
      <w:tblPr>
        <w:tblStyle w:val="af7"/>
        <w:tblW w:w="0" w:type="auto"/>
        <w:tblLook w:val="04A0" w:firstRow="1" w:lastRow="0" w:firstColumn="1" w:lastColumn="0" w:noHBand="0" w:noVBand="1"/>
      </w:tblPr>
      <w:tblGrid>
        <w:gridCol w:w="1975"/>
        <w:gridCol w:w="7877"/>
      </w:tblGrid>
      <w:tr w:rsidR="00FF0636" w14:paraId="66DC6D90" w14:textId="77777777" w:rsidTr="00EF3E98">
        <w:tc>
          <w:tcPr>
            <w:tcW w:w="1975" w:type="dxa"/>
          </w:tcPr>
          <w:p w14:paraId="5E5606B2" w14:textId="77777777" w:rsidR="00FF0636" w:rsidRDefault="00FF0636" w:rsidP="00EF3E98">
            <w:r>
              <w:t>Company</w:t>
            </w:r>
          </w:p>
        </w:tc>
        <w:tc>
          <w:tcPr>
            <w:tcW w:w="7877" w:type="dxa"/>
          </w:tcPr>
          <w:p w14:paraId="254BC54A" w14:textId="77777777" w:rsidR="00FF0636" w:rsidRDefault="00FF0636" w:rsidP="00EF3E98">
            <w:r>
              <w:t>Comments</w:t>
            </w:r>
          </w:p>
        </w:tc>
      </w:tr>
      <w:tr w:rsidR="00FF0636" w14:paraId="3E1F05AB" w14:textId="77777777" w:rsidTr="00EF3E98">
        <w:tc>
          <w:tcPr>
            <w:tcW w:w="1975" w:type="dxa"/>
          </w:tcPr>
          <w:p w14:paraId="31642AAB" w14:textId="77777777" w:rsidR="00FF0636" w:rsidRDefault="00FF0636" w:rsidP="00EF3E98">
            <w:r>
              <w:t>Nokia</w:t>
            </w:r>
          </w:p>
        </w:tc>
        <w:tc>
          <w:tcPr>
            <w:tcW w:w="7877" w:type="dxa"/>
          </w:tcPr>
          <w:p w14:paraId="6AC5B789" w14:textId="77777777" w:rsidR="00FF0636" w:rsidRDefault="00FF0636" w:rsidP="00EF3E98">
            <w:r>
              <w:rPr>
                <w:rFonts w:eastAsiaTheme="minorEastAsia"/>
                <w:lang w:eastAsia="zh-CN"/>
              </w:rPr>
              <w:t>We support the alignment between RAN1 and RAN4</w:t>
            </w:r>
          </w:p>
        </w:tc>
      </w:tr>
      <w:tr w:rsidR="00FF0636" w14:paraId="4B5783A7" w14:textId="77777777" w:rsidTr="00EF3E98">
        <w:tc>
          <w:tcPr>
            <w:tcW w:w="1975" w:type="dxa"/>
          </w:tcPr>
          <w:p w14:paraId="4729578C" w14:textId="77777777" w:rsidR="00FF0636" w:rsidRDefault="00FF0636" w:rsidP="00EF3E98">
            <w:proofErr w:type="spellStart"/>
            <w:r>
              <w:t>Tejas</w:t>
            </w:r>
            <w:proofErr w:type="spellEnd"/>
          </w:p>
        </w:tc>
        <w:tc>
          <w:tcPr>
            <w:tcW w:w="7877" w:type="dxa"/>
          </w:tcPr>
          <w:p w14:paraId="18107B51" w14:textId="77777777" w:rsidR="00FF0636" w:rsidRDefault="00FF0636" w:rsidP="00EF3E98">
            <w:pPr>
              <w:rPr>
                <w:rFonts w:eastAsiaTheme="minorEastAsia"/>
                <w:lang w:eastAsia="zh-CN"/>
              </w:rPr>
            </w:pPr>
            <w:r>
              <w:rPr>
                <w:rFonts w:eastAsiaTheme="minorEastAsia"/>
                <w:lang w:eastAsia="zh-CN"/>
              </w:rPr>
              <w:t xml:space="preserve">We support sending LS to RAN4 </w:t>
            </w:r>
          </w:p>
        </w:tc>
      </w:tr>
      <w:tr w:rsidR="00FF0636" w14:paraId="7DF2EB1A" w14:textId="77777777" w:rsidTr="00EF3E98">
        <w:tc>
          <w:tcPr>
            <w:tcW w:w="1975" w:type="dxa"/>
          </w:tcPr>
          <w:p w14:paraId="77628477" w14:textId="77777777" w:rsidR="00FF0636" w:rsidRPr="00924A4E" w:rsidRDefault="00FF0636" w:rsidP="00EF3E98">
            <w:r w:rsidRPr="00924A4E">
              <w:rPr>
                <w:rFonts w:eastAsiaTheme="minorEastAsia" w:hint="eastAsia"/>
                <w:lang w:eastAsia="zh-CN"/>
              </w:rPr>
              <w:lastRenderedPageBreak/>
              <w:t>DOCOMO</w:t>
            </w:r>
          </w:p>
        </w:tc>
        <w:tc>
          <w:tcPr>
            <w:tcW w:w="7877" w:type="dxa"/>
          </w:tcPr>
          <w:p w14:paraId="1980D187" w14:textId="77777777" w:rsidR="00FF0636" w:rsidRPr="00924A4E" w:rsidRDefault="00FF0636" w:rsidP="00EF3E98">
            <w:pPr>
              <w:rPr>
                <w:rFonts w:eastAsiaTheme="minorEastAsia"/>
                <w:lang w:eastAsia="zh-CN"/>
              </w:rPr>
            </w:pPr>
            <w:r w:rsidRPr="00924A4E">
              <w:rPr>
                <w:rFonts w:eastAsiaTheme="minorEastAsia" w:hint="eastAsia"/>
                <w:lang w:eastAsia="zh-CN"/>
              </w:rPr>
              <w:t>Support.</w:t>
            </w:r>
          </w:p>
        </w:tc>
      </w:tr>
      <w:tr w:rsidR="00FF0636" w14:paraId="60115730" w14:textId="77777777" w:rsidTr="00EF3E98">
        <w:tc>
          <w:tcPr>
            <w:tcW w:w="1975" w:type="dxa"/>
          </w:tcPr>
          <w:p w14:paraId="6B323416" w14:textId="77777777" w:rsidR="00FF0636" w:rsidRPr="00924A4E" w:rsidRDefault="00FF0636" w:rsidP="00EF3E9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00522B6" w14:textId="77777777" w:rsidR="00FF0636" w:rsidRPr="00924A4E" w:rsidRDefault="00FF0636" w:rsidP="00EF3E98">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FF0636" w14:paraId="667D6F60" w14:textId="77777777" w:rsidTr="00EF3E98">
        <w:tc>
          <w:tcPr>
            <w:tcW w:w="1975" w:type="dxa"/>
          </w:tcPr>
          <w:p w14:paraId="144AB9B0" w14:textId="77777777" w:rsidR="00FF0636" w:rsidRDefault="00FF0636" w:rsidP="00EF3E98">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1C24FD6" w14:textId="77777777" w:rsidR="00FF0636" w:rsidRDefault="00FF0636" w:rsidP="00EF3E98">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FF0636" w14:paraId="0D875CD9" w14:textId="77777777" w:rsidTr="00EF3E98">
        <w:tc>
          <w:tcPr>
            <w:tcW w:w="1975" w:type="dxa"/>
          </w:tcPr>
          <w:p w14:paraId="75269D46" w14:textId="77777777" w:rsidR="00FF0636" w:rsidRDefault="00FF0636" w:rsidP="00EF3E98">
            <w:pPr>
              <w:rPr>
                <w:rFonts w:eastAsiaTheme="minorEastAsia"/>
                <w:lang w:eastAsia="zh-CN"/>
              </w:rPr>
            </w:pPr>
            <w:r>
              <w:rPr>
                <w:rFonts w:eastAsiaTheme="minorEastAsia" w:hint="eastAsia"/>
                <w:lang w:eastAsia="zh-CN"/>
              </w:rPr>
              <w:t>Ericsson</w:t>
            </w:r>
          </w:p>
        </w:tc>
        <w:tc>
          <w:tcPr>
            <w:tcW w:w="7877" w:type="dxa"/>
          </w:tcPr>
          <w:p w14:paraId="656C79BE" w14:textId="77777777" w:rsidR="00FF0636" w:rsidRPr="00BA74B0" w:rsidRDefault="00FF0636" w:rsidP="00EF3E98">
            <w:pPr>
              <w:rPr>
                <w:rFonts w:eastAsiaTheme="minorEastAsia"/>
                <w:lang w:eastAsia="zh-CN"/>
              </w:rPr>
            </w:pPr>
            <w:r>
              <w:rPr>
                <w:rFonts w:eastAsiaTheme="minorEastAsia" w:hint="eastAsia"/>
                <w:lang w:eastAsia="zh-CN"/>
              </w:rPr>
              <w:t>Fine with the proposal.</w:t>
            </w:r>
          </w:p>
        </w:tc>
      </w:tr>
    </w:tbl>
    <w:p w14:paraId="1D0196C0" w14:textId="77777777" w:rsidR="00FF0636" w:rsidRDefault="00FF0636" w:rsidP="00FF0636"/>
    <w:p w14:paraId="18C64EA3" w14:textId="77777777" w:rsidR="00FF0636" w:rsidRDefault="00FF0636"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af7"/>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a"/>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proofErr w:type="spellStart"/>
            <w:r>
              <w:rPr>
                <w:rFonts w:eastAsiaTheme="minorEastAsia"/>
                <w:lang w:eastAsia="zh-CN"/>
              </w:rPr>
              <w:t>Tejas</w:t>
            </w:r>
            <w:proofErr w:type="spellEnd"/>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lastRenderedPageBreak/>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等线"/>
          <w:highlight w:val="green"/>
          <w:lang w:eastAsia="zh-CN"/>
        </w:rPr>
      </w:pPr>
      <w:r w:rsidRPr="00611205">
        <w:rPr>
          <w:rFonts w:eastAsia="等线"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宋体" w:hint="eastAsia"/>
          <w:sz w:val="22"/>
          <w:szCs w:val="22"/>
          <w:lang w:eastAsia="ko-KR"/>
        </w:rPr>
        <w:t xml:space="preserve">adiation </w:t>
      </w:r>
      <w:r w:rsidRPr="00611205">
        <w:rPr>
          <w:rFonts w:eastAsia="宋体"/>
          <w:sz w:val="22"/>
          <w:szCs w:val="22"/>
          <w:lang w:eastAsia="ko-KR"/>
        </w:rPr>
        <w:t xml:space="preserve">power </w:t>
      </w:r>
      <w:r w:rsidRPr="00611205">
        <w:rPr>
          <w:rFonts w:eastAsia="宋体" w:hint="eastAsia"/>
          <w:sz w:val="22"/>
          <w:szCs w:val="22"/>
          <w:lang w:eastAsia="ko-KR"/>
        </w:rPr>
        <w:t>pattern</w:t>
      </w:r>
      <w:r w:rsidRPr="00611205">
        <w:rPr>
          <w:rFonts w:eastAsia="宋体"/>
          <w:sz w:val="22"/>
          <w:szCs w:val="22"/>
          <w:lang w:eastAsia="ko-KR"/>
        </w:rPr>
        <w:t xml:space="preserve"> of a single antenna element in Table 7.3-2 TR38.901 is assumed for </w:t>
      </w:r>
      <w:r w:rsidRPr="00611205">
        <w:rPr>
          <w:rFonts w:eastAsia="宋体" w:hint="eastAsia"/>
          <w:sz w:val="22"/>
          <w:szCs w:val="22"/>
          <w:lang w:eastAsia="zh-CN"/>
        </w:rPr>
        <w:t>Alt2</w:t>
      </w:r>
      <w:r w:rsidRPr="00611205">
        <w:rPr>
          <w:rFonts w:eastAsia="宋体"/>
          <w:sz w:val="22"/>
          <w:szCs w:val="22"/>
          <w:lang w:eastAsia="ko-KR"/>
        </w:rPr>
        <w:t xml:space="preserve">. </w:t>
      </w:r>
      <w:r w:rsidRPr="00611205">
        <w:rPr>
          <w:rFonts w:eastAsia="宋体" w:hint="eastAsia"/>
          <w:sz w:val="22"/>
          <w:szCs w:val="22"/>
          <w:lang w:eastAsia="zh-CN"/>
        </w:rPr>
        <w:t>The isotropic radiation power pattern is assumed for Alt1</w:t>
      </w:r>
      <w:r w:rsidRPr="00611205">
        <w:t xml:space="preserve"> </w:t>
      </w:r>
      <w:r w:rsidRPr="00611205">
        <w:rPr>
          <w:rFonts w:eastAsia="宋体"/>
          <w:sz w:val="22"/>
          <w:szCs w:val="22"/>
          <w:lang w:eastAsia="zh-CN"/>
        </w:rPr>
        <w:t>at least for handheld devices</w:t>
      </w:r>
      <w:r w:rsidRPr="00611205">
        <w:rPr>
          <w:rFonts w:eastAsia="宋体" w:hint="eastAsia"/>
          <w:sz w:val="22"/>
          <w:szCs w:val="22"/>
          <w:lang w:eastAsia="zh-CN"/>
        </w:rPr>
        <w:t>.</w:t>
      </w:r>
    </w:p>
    <w:p w14:paraId="60966C5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等线"/>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r>
              <w:rPr>
                <w:rFonts w:eastAsia="等线"/>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2: </w:t>
            </w:r>
          </w:p>
          <w:p w14:paraId="1B716266"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MS Mincho"/>
                <w:sz w:val="21"/>
                <w:szCs w:val="21"/>
              </w:rPr>
              <w:t>1T</w:t>
            </w:r>
          </w:p>
          <w:p w14:paraId="67D89E52"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lastRenderedPageBreak/>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2E7866AE"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(1, 2, 1, 1, 1; 1, 2)</w:t>
            </w:r>
            <w:r>
              <w:rPr>
                <w:sz w:val="21"/>
                <w:szCs w:val="21"/>
              </w:rPr>
              <w:t xml:space="preserve"> </w:t>
            </w:r>
            <w:r>
              <w:rPr>
                <w:rFonts w:eastAsia="等线"/>
                <w:sz w:val="21"/>
                <w:szCs w:val="21"/>
              </w:rPr>
              <w:t xml:space="preserve">for single polarization or </w:t>
            </w:r>
            <w:r>
              <w:rPr>
                <w:rFonts w:eastAsia="等线"/>
                <w:color w:val="000000" w:themeColor="text1"/>
                <w:sz w:val="21"/>
                <w:szCs w:val="21"/>
              </w:rPr>
              <w:t xml:space="preserve">(1, 1, 2, 1, 1; 1, 1) for </w:t>
            </w:r>
            <w:r>
              <w:rPr>
                <w:rFonts w:eastAsia="等线"/>
                <w:sz w:val="21"/>
                <w:szCs w:val="21"/>
              </w:rPr>
              <w:t>dual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5C07F641" w14:textId="77777777" w:rsidR="003175C1" w:rsidRDefault="003175C1">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7A89CA13"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E13610F"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4R: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(1, 2, 2, 1, 1; 1, 2) for dual polarization or (2, 2, 1, 1, 1; 2, 2)</w:t>
            </w:r>
            <w:r>
              <w:rPr>
                <w:sz w:val="21"/>
                <w:szCs w:val="21"/>
              </w:rPr>
              <w:t xml:space="preserve"> </w:t>
            </w:r>
            <w:r>
              <w:rPr>
                <w:rFonts w:eastAsia="等线"/>
                <w:sz w:val="21"/>
                <w:szCs w:val="21"/>
              </w:rPr>
              <w:t>for single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87F5B76" w14:textId="77777777" w:rsidR="003175C1" w:rsidRDefault="003175C1">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10B4796F"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sz w:val="21"/>
                <w:szCs w:val="21"/>
              </w:rPr>
              <w:t>2</w:t>
            </w:r>
            <w:r>
              <w:rPr>
                <w:rFonts w:eastAsia="等线"/>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(1, 4, 2, 1, 1; 1, 4)</w:t>
            </w:r>
            <w:r>
              <w:rPr>
                <w:rFonts w:eastAsia="等线" w:hint="eastAsia"/>
                <w:sz w:val="21"/>
                <w:szCs w:val="21"/>
              </w:rPr>
              <w:t>, or (2, 2, 2, 1, 1; 2, 2)</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2: (1, 2, 3, 4, 5, 6, 7, 8) as described in section 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DF045FE"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等线"/>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等线"/>
                <w:sz w:val="21"/>
                <w:szCs w:val="21"/>
              </w:rPr>
            </w:pPr>
            <w:r w:rsidRPr="003B7208">
              <w:rPr>
                <w:rFonts w:eastAsia="等线"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af7"/>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Default="003175C1" w:rsidP="00BD0B7C"/>
    <w:p w14:paraId="1D319895" w14:textId="77777777" w:rsidR="00FF0636" w:rsidRDefault="00FF0636" w:rsidP="00FF0636">
      <w:pPr>
        <w:pStyle w:val="Proposal"/>
      </w:pPr>
      <w:r>
        <w:t>Discussion 2.2-3 (replaced by 2.2-3A after offline)</w:t>
      </w:r>
    </w:p>
    <w:p w14:paraId="12B743BB" w14:textId="77777777" w:rsidR="00FF0636" w:rsidRDefault="00FF0636" w:rsidP="00FF0636">
      <w:r>
        <w:t>For SLS study for DL 4K uniform QAM without shaping and UL 1K uniform QAM without shaping for CPE in FWA scenario, focus on the following subset of parameters for Dense Urban and Urban Macro:</w:t>
      </w:r>
    </w:p>
    <w:p w14:paraId="1BAE07DF" w14:textId="77777777" w:rsidR="00FF0636" w:rsidRDefault="00FF0636" w:rsidP="00FF0636">
      <w:pPr>
        <w:pStyle w:val="a"/>
        <w:numPr>
          <w:ilvl w:val="0"/>
          <w:numId w:val="38"/>
        </w:numPr>
      </w:pPr>
      <w:r>
        <w:t>Layout: Single layer</w:t>
      </w:r>
    </w:p>
    <w:p w14:paraId="7E70AC8E" w14:textId="77777777" w:rsidR="00FF0636" w:rsidRDefault="00FF0636" w:rsidP="00FF0636">
      <w:pPr>
        <w:pStyle w:val="a"/>
        <w:numPr>
          <w:ilvl w:val="0"/>
          <w:numId w:val="38"/>
        </w:numPr>
      </w:pPr>
      <w:r>
        <w:t>Frequency: Around 4GHz and/or Around 7GHz</w:t>
      </w:r>
    </w:p>
    <w:p w14:paraId="4398CCC8" w14:textId="77777777" w:rsidR="00FF0636" w:rsidRDefault="00FF0636" w:rsidP="00FF0636">
      <w:pPr>
        <w:pStyle w:val="a"/>
        <w:numPr>
          <w:ilvl w:val="0"/>
          <w:numId w:val="38"/>
        </w:numPr>
      </w:pPr>
      <w:r>
        <w:t>BS antenna model: Outdoor Combination 2 for around 4GHz and Outdoor Combination 2 for around 7GHz</w:t>
      </w:r>
    </w:p>
    <w:p w14:paraId="57F4DE9C" w14:textId="77777777" w:rsidR="00FF0636" w:rsidRDefault="00FF0636" w:rsidP="00FF0636">
      <w:pPr>
        <w:pStyle w:val="a"/>
        <w:numPr>
          <w:ilvl w:val="1"/>
          <w:numId w:val="38"/>
        </w:numPr>
      </w:pPr>
      <w:r>
        <w:t>FL notes: 4GHz</w:t>
      </w:r>
    </w:p>
    <w:tbl>
      <w:tblPr>
        <w:tblStyle w:val="af7"/>
        <w:tblW w:w="0" w:type="auto"/>
        <w:tblInd w:w="562" w:type="dxa"/>
        <w:tblLook w:val="04A0" w:firstRow="1" w:lastRow="0" w:firstColumn="1" w:lastColumn="0" w:noHBand="0" w:noVBand="1"/>
      </w:tblPr>
      <w:tblGrid>
        <w:gridCol w:w="2404"/>
        <w:gridCol w:w="1913"/>
        <w:gridCol w:w="1573"/>
        <w:gridCol w:w="2003"/>
        <w:gridCol w:w="1397"/>
      </w:tblGrid>
      <w:tr w:rsidR="00FF0636" w:rsidRPr="00801FF6" w14:paraId="52A8E0C4" w14:textId="77777777" w:rsidTr="00EF3E98">
        <w:tc>
          <w:tcPr>
            <w:tcW w:w="9290" w:type="dxa"/>
            <w:gridSpan w:val="5"/>
          </w:tcPr>
          <w:p w14:paraId="680CEB39" w14:textId="77777777" w:rsidR="00FF0636" w:rsidRPr="00801FF6" w:rsidRDefault="00FF0636" w:rsidP="00EF3E98">
            <w:pPr>
              <w:rPr>
                <w:b/>
                <w:bCs/>
              </w:rPr>
            </w:pPr>
            <w:r w:rsidRPr="00801FF6">
              <w:rPr>
                <w:b/>
                <w:bCs/>
              </w:rPr>
              <w:t>Outdoor</w:t>
            </w:r>
          </w:p>
        </w:tc>
      </w:tr>
      <w:tr w:rsidR="00FF0636" w:rsidRPr="00801FF6" w14:paraId="63157116" w14:textId="77777777" w:rsidTr="00EF3E98">
        <w:tc>
          <w:tcPr>
            <w:tcW w:w="2404" w:type="dxa"/>
          </w:tcPr>
          <w:p w14:paraId="33C3B118" w14:textId="77777777" w:rsidR="00FF0636" w:rsidRPr="00801FF6" w:rsidRDefault="00FF0636" w:rsidP="00EF3E98">
            <w:pPr>
              <w:rPr>
                <w:b/>
                <w:bCs/>
              </w:rPr>
            </w:pPr>
            <w:r w:rsidRPr="00801FF6">
              <w:rPr>
                <w:rFonts w:eastAsia="等线"/>
                <w:lang w:eastAsia="zh-CN"/>
              </w:rPr>
              <w:t>Combination 1</w:t>
            </w:r>
          </w:p>
        </w:tc>
        <w:tc>
          <w:tcPr>
            <w:tcW w:w="1913" w:type="dxa"/>
          </w:tcPr>
          <w:p w14:paraId="756DC327" w14:textId="77777777" w:rsidR="00FF0636" w:rsidRPr="00801FF6" w:rsidRDefault="00FF0636" w:rsidP="00EF3E98">
            <w:pPr>
              <w:rPr>
                <w:b/>
                <w:bCs/>
              </w:rPr>
            </w:pPr>
            <w:r w:rsidRPr="00801FF6">
              <w:rPr>
                <w:rFonts w:eastAsia="等线"/>
                <w:lang w:eastAsia="zh-CN"/>
              </w:rPr>
              <w:t>192</w:t>
            </w:r>
          </w:p>
        </w:tc>
        <w:tc>
          <w:tcPr>
            <w:tcW w:w="1573" w:type="dxa"/>
          </w:tcPr>
          <w:p w14:paraId="0EE49C6B" w14:textId="77777777" w:rsidR="00FF0636" w:rsidRPr="00801FF6" w:rsidRDefault="00FF0636" w:rsidP="00EF3E98">
            <w:pPr>
              <w:rPr>
                <w:b/>
                <w:bCs/>
              </w:rPr>
            </w:pPr>
            <w:r w:rsidRPr="00801FF6">
              <w:rPr>
                <w:rFonts w:eastAsia="等线"/>
                <w:lang w:eastAsia="zh-CN"/>
              </w:rPr>
              <w:t>64</w:t>
            </w:r>
          </w:p>
        </w:tc>
        <w:tc>
          <w:tcPr>
            <w:tcW w:w="2003" w:type="dxa"/>
          </w:tcPr>
          <w:p w14:paraId="7351620D" w14:textId="77777777" w:rsidR="00FF0636" w:rsidRPr="00801FF6" w:rsidRDefault="00FF0636" w:rsidP="00EF3E98">
            <w:pPr>
              <w:rPr>
                <w:b/>
                <w:bCs/>
              </w:rPr>
            </w:pPr>
            <w:r w:rsidRPr="00801FF6">
              <w:rPr>
                <w:rFonts w:eastAsia="等线"/>
                <w:lang w:eastAsia="zh-CN"/>
              </w:rPr>
              <w:t>(</w:t>
            </w:r>
            <w:r w:rsidRPr="00801FF6">
              <w:rPr>
                <w:lang w:eastAsia="zh-CN"/>
              </w:rPr>
              <w:t>12, 8, 2, 1, 1; 4, 8</w:t>
            </w:r>
            <w:r w:rsidRPr="00801FF6">
              <w:rPr>
                <w:rFonts w:eastAsia="等线"/>
                <w:lang w:eastAsia="zh-CN"/>
              </w:rPr>
              <w:t>)</w:t>
            </w:r>
          </w:p>
        </w:tc>
        <w:tc>
          <w:tcPr>
            <w:tcW w:w="1397" w:type="dxa"/>
          </w:tcPr>
          <w:p w14:paraId="142B7ADF" w14:textId="77777777" w:rsidR="00FF0636" w:rsidRPr="00801FF6" w:rsidRDefault="00FF0636" w:rsidP="00EF3E98">
            <w:pPr>
              <w:rPr>
                <w:b/>
                <w:bCs/>
              </w:rPr>
            </w:pPr>
            <w:r w:rsidRPr="00801FF6">
              <w:rPr>
                <w:rFonts w:eastAsia="等线"/>
                <w:lang w:eastAsia="zh-CN"/>
              </w:rPr>
              <w:t xml:space="preserve">(0.5, </w:t>
            </w:r>
            <w:proofErr w:type="gramStart"/>
            <w:r w:rsidRPr="00801FF6">
              <w:rPr>
                <w:rFonts w:eastAsia="等线"/>
                <w:lang w:eastAsia="zh-CN"/>
              </w:rPr>
              <w:t>0.8)λ</w:t>
            </w:r>
            <w:proofErr w:type="gramEnd"/>
          </w:p>
        </w:tc>
      </w:tr>
      <w:tr w:rsidR="00FF0636" w:rsidRPr="00801FF6" w14:paraId="29E795B1" w14:textId="77777777" w:rsidTr="00EF3E98">
        <w:tc>
          <w:tcPr>
            <w:tcW w:w="2404" w:type="dxa"/>
          </w:tcPr>
          <w:p w14:paraId="48A03C0C" w14:textId="77777777" w:rsidR="00FF0636" w:rsidRPr="00801FF6" w:rsidRDefault="00FF0636" w:rsidP="00EF3E98">
            <w:pPr>
              <w:rPr>
                <w:rFonts w:eastAsia="等线"/>
                <w:lang w:eastAsia="zh-CN"/>
              </w:rPr>
            </w:pPr>
            <w:r w:rsidRPr="00801FF6">
              <w:rPr>
                <w:rFonts w:eastAsia="等线"/>
                <w:lang w:eastAsia="zh-CN"/>
              </w:rPr>
              <w:t>Combination 2</w:t>
            </w:r>
          </w:p>
        </w:tc>
        <w:tc>
          <w:tcPr>
            <w:tcW w:w="1913" w:type="dxa"/>
          </w:tcPr>
          <w:p w14:paraId="462C7725" w14:textId="77777777" w:rsidR="00FF0636" w:rsidRPr="00801FF6" w:rsidRDefault="00FF0636" w:rsidP="00EF3E98">
            <w:pPr>
              <w:rPr>
                <w:rFonts w:eastAsia="等线"/>
                <w:lang w:eastAsia="zh-CN"/>
              </w:rPr>
            </w:pPr>
            <w:r w:rsidRPr="00801FF6">
              <w:rPr>
                <w:rFonts w:eastAsia="等线"/>
                <w:lang w:eastAsia="zh-CN"/>
              </w:rPr>
              <w:t>256</w:t>
            </w:r>
          </w:p>
        </w:tc>
        <w:tc>
          <w:tcPr>
            <w:tcW w:w="1573" w:type="dxa"/>
          </w:tcPr>
          <w:p w14:paraId="32E397AA" w14:textId="77777777" w:rsidR="00FF0636" w:rsidRPr="00801FF6" w:rsidRDefault="00FF0636" w:rsidP="00EF3E98">
            <w:pPr>
              <w:rPr>
                <w:rFonts w:eastAsia="等线"/>
                <w:lang w:eastAsia="zh-CN"/>
              </w:rPr>
            </w:pPr>
            <w:r w:rsidRPr="00801FF6">
              <w:rPr>
                <w:rFonts w:eastAsia="等线"/>
                <w:lang w:eastAsia="zh-CN"/>
              </w:rPr>
              <w:t>64</w:t>
            </w:r>
          </w:p>
        </w:tc>
        <w:tc>
          <w:tcPr>
            <w:tcW w:w="2003" w:type="dxa"/>
          </w:tcPr>
          <w:p w14:paraId="603E2AB3" w14:textId="77777777" w:rsidR="00FF0636" w:rsidRPr="00801FF6" w:rsidRDefault="00FF0636" w:rsidP="00EF3E98">
            <w:pPr>
              <w:rPr>
                <w:rFonts w:eastAsia="等线"/>
                <w:lang w:eastAsia="zh-CN"/>
              </w:rPr>
            </w:pPr>
            <w:r w:rsidRPr="00801FF6">
              <w:rPr>
                <w:lang w:eastAsia="zh-CN"/>
              </w:rPr>
              <w:t>(16, 8, 2, 1, 1; 4, 8)</w:t>
            </w:r>
          </w:p>
        </w:tc>
        <w:tc>
          <w:tcPr>
            <w:tcW w:w="1397" w:type="dxa"/>
          </w:tcPr>
          <w:p w14:paraId="4BF8FBFA" w14:textId="77777777" w:rsidR="00FF0636" w:rsidRPr="00801FF6" w:rsidRDefault="00FF0636" w:rsidP="00EF3E98">
            <w:pPr>
              <w:rPr>
                <w:rFonts w:eastAsia="等线"/>
                <w:lang w:eastAsia="zh-CN"/>
              </w:rPr>
            </w:pPr>
            <w:r w:rsidRPr="00801FF6">
              <w:rPr>
                <w:rFonts w:eastAsia="等线"/>
                <w:lang w:eastAsia="zh-CN"/>
              </w:rPr>
              <w:t xml:space="preserve">(0.5, </w:t>
            </w:r>
            <w:proofErr w:type="gramStart"/>
            <w:r w:rsidRPr="00801FF6">
              <w:rPr>
                <w:rFonts w:eastAsia="等线"/>
                <w:lang w:eastAsia="zh-CN"/>
              </w:rPr>
              <w:t>0.8)λ</w:t>
            </w:r>
            <w:proofErr w:type="gramEnd"/>
          </w:p>
        </w:tc>
      </w:tr>
      <w:tr w:rsidR="00FF0636" w:rsidRPr="00801FF6" w14:paraId="33CC5D08" w14:textId="77777777" w:rsidTr="00EF3E98">
        <w:tc>
          <w:tcPr>
            <w:tcW w:w="2404" w:type="dxa"/>
          </w:tcPr>
          <w:p w14:paraId="3466620C" w14:textId="77777777" w:rsidR="00FF0636" w:rsidRPr="00801FF6" w:rsidRDefault="00FF0636" w:rsidP="00EF3E98">
            <w:pPr>
              <w:rPr>
                <w:b/>
                <w:bCs/>
              </w:rPr>
            </w:pPr>
            <w:r w:rsidRPr="00801FF6">
              <w:rPr>
                <w:rFonts w:eastAsia="等线"/>
                <w:lang w:eastAsia="zh-CN"/>
              </w:rPr>
              <w:t>Combination 3</w:t>
            </w:r>
          </w:p>
        </w:tc>
        <w:tc>
          <w:tcPr>
            <w:tcW w:w="1913" w:type="dxa"/>
          </w:tcPr>
          <w:p w14:paraId="56CC296B" w14:textId="77777777" w:rsidR="00FF0636" w:rsidRPr="00801FF6" w:rsidRDefault="00FF0636" w:rsidP="00EF3E98">
            <w:pPr>
              <w:rPr>
                <w:b/>
                <w:bCs/>
              </w:rPr>
            </w:pPr>
            <w:r w:rsidRPr="00801FF6">
              <w:rPr>
                <w:rFonts w:eastAsia="等线"/>
                <w:lang w:eastAsia="zh-CN"/>
              </w:rPr>
              <w:t>512</w:t>
            </w:r>
          </w:p>
        </w:tc>
        <w:tc>
          <w:tcPr>
            <w:tcW w:w="1573" w:type="dxa"/>
          </w:tcPr>
          <w:p w14:paraId="715DDD83" w14:textId="77777777" w:rsidR="00FF0636" w:rsidRPr="00801FF6" w:rsidRDefault="00FF0636" w:rsidP="00EF3E98">
            <w:pPr>
              <w:rPr>
                <w:b/>
                <w:bCs/>
              </w:rPr>
            </w:pPr>
            <w:r w:rsidRPr="00801FF6">
              <w:rPr>
                <w:rFonts w:eastAsia="等线"/>
                <w:lang w:eastAsia="zh-CN"/>
              </w:rPr>
              <w:t>128</w:t>
            </w:r>
          </w:p>
        </w:tc>
        <w:tc>
          <w:tcPr>
            <w:tcW w:w="2003" w:type="dxa"/>
          </w:tcPr>
          <w:p w14:paraId="3907DD28" w14:textId="77777777" w:rsidR="00FF0636" w:rsidRPr="00801FF6" w:rsidRDefault="00FF0636" w:rsidP="00EF3E98">
            <w:pPr>
              <w:rPr>
                <w:b/>
                <w:bCs/>
              </w:rPr>
            </w:pPr>
            <w:r w:rsidRPr="00801FF6">
              <w:rPr>
                <w:rFonts w:eastAsia="等线"/>
                <w:lang w:eastAsia="zh-CN"/>
              </w:rPr>
              <w:t>(</w:t>
            </w:r>
            <w:r w:rsidRPr="00801FF6">
              <w:rPr>
                <w:lang w:eastAsia="zh-CN"/>
              </w:rPr>
              <w:t>16, 16, 2, 1, 1; 4, 16</w:t>
            </w:r>
            <w:r w:rsidRPr="00801FF6">
              <w:rPr>
                <w:rFonts w:eastAsia="等线"/>
                <w:lang w:eastAsia="zh-CN"/>
              </w:rPr>
              <w:t>)</w:t>
            </w:r>
          </w:p>
        </w:tc>
        <w:tc>
          <w:tcPr>
            <w:tcW w:w="1397" w:type="dxa"/>
          </w:tcPr>
          <w:p w14:paraId="7DBC1707" w14:textId="77777777" w:rsidR="00FF0636" w:rsidRPr="00801FF6" w:rsidRDefault="00FF0636" w:rsidP="00EF3E98">
            <w:pPr>
              <w:rPr>
                <w:b/>
                <w:bCs/>
              </w:rPr>
            </w:pPr>
            <w:r w:rsidRPr="00801FF6">
              <w:rPr>
                <w:rFonts w:eastAsia="等线"/>
                <w:lang w:eastAsia="zh-CN"/>
              </w:rPr>
              <w:t xml:space="preserve">(0.5, </w:t>
            </w:r>
            <w:proofErr w:type="gramStart"/>
            <w:r w:rsidRPr="00801FF6">
              <w:rPr>
                <w:rFonts w:eastAsia="等线"/>
                <w:lang w:eastAsia="zh-CN"/>
              </w:rPr>
              <w:t>0.5)λ</w:t>
            </w:r>
            <w:proofErr w:type="gramEnd"/>
          </w:p>
        </w:tc>
      </w:tr>
    </w:tbl>
    <w:p w14:paraId="4219CE8D" w14:textId="77777777" w:rsidR="00FF0636" w:rsidRDefault="00FF0636" w:rsidP="00FF0636"/>
    <w:p w14:paraId="7315DE79" w14:textId="77777777" w:rsidR="00FF0636" w:rsidRDefault="00FF0636" w:rsidP="00FF0636">
      <w:pPr>
        <w:pStyle w:val="a"/>
        <w:numPr>
          <w:ilvl w:val="1"/>
          <w:numId w:val="38"/>
        </w:numPr>
      </w:pPr>
      <w:r>
        <w:t>FL notes: 7GHz</w:t>
      </w:r>
    </w:p>
    <w:tbl>
      <w:tblPr>
        <w:tblStyle w:val="af7"/>
        <w:tblW w:w="0" w:type="auto"/>
        <w:tblInd w:w="562" w:type="dxa"/>
        <w:tblLook w:val="04A0" w:firstRow="1" w:lastRow="0" w:firstColumn="1" w:lastColumn="0" w:noHBand="0" w:noVBand="1"/>
      </w:tblPr>
      <w:tblGrid>
        <w:gridCol w:w="2396"/>
        <w:gridCol w:w="1925"/>
        <w:gridCol w:w="1679"/>
        <w:gridCol w:w="2073"/>
        <w:gridCol w:w="1217"/>
      </w:tblGrid>
      <w:tr w:rsidR="00FF0636" w:rsidRPr="00801FF6" w14:paraId="337A8CF1" w14:textId="77777777" w:rsidTr="00EF3E98">
        <w:tc>
          <w:tcPr>
            <w:tcW w:w="9290" w:type="dxa"/>
            <w:gridSpan w:val="5"/>
          </w:tcPr>
          <w:p w14:paraId="2904AD56" w14:textId="77777777" w:rsidR="00FF0636" w:rsidRPr="00801FF6" w:rsidRDefault="00FF0636" w:rsidP="00EF3E98">
            <w:pPr>
              <w:rPr>
                <w:b/>
                <w:bCs/>
              </w:rPr>
            </w:pPr>
            <w:r w:rsidRPr="00801FF6">
              <w:rPr>
                <w:b/>
                <w:bCs/>
              </w:rPr>
              <w:t>Outdoor</w:t>
            </w:r>
          </w:p>
        </w:tc>
      </w:tr>
      <w:tr w:rsidR="00FF0636" w:rsidRPr="00BD1ECE" w14:paraId="5D0E7DA7" w14:textId="77777777" w:rsidTr="00EF3E98">
        <w:tc>
          <w:tcPr>
            <w:tcW w:w="2396" w:type="dxa"/>
          </w:tcPr>
          <w:p w14:paraId="7F7DC513" w14:textId="77777777" w:rsidR="00FF0636" w:rsidRPr="00BD1ECE" w:rsidRDefault="00FF0636" w:rsidP="00EF3E98">
            <w:pPr>
              <w:rPr>
                <w:bCs/>
              </w:rPr>
            </w:pPr>
            <w:r w:rsidRPr="00BD1ECE">
              <w:rPr>
                <w:rFonts w:eastAsia="等线"/>
                <w:lang w:eastAsia="zh-CN"/>
              </w:rPr>
              <w:t>Combination 1</w:t>
            </w:r>
          </w:p>
        </w:tc>
        <w:tc>
          <w:tcPr>
            <w:tcW w:w="1925" w:type="dxa"/>
          </w:tcPr>
          <w:p w14:paraId="16FE6DB4" w14:textId="77777777" w:rsidR="00FF0636" w:rsidRPr="00BD1ECE" w:rsidRDefault="00FF0636" w:rsidP="00EF3E98">
            <w:pPr>
              <w:rPr>
                <w:bCs/>
              </w:rPr>
            </w:pPr>
            <w:r w:rsidRPr="00BD1ECE">
              <w:rPr>
                <w:rFonts w:eastAsia="等线"/>
                <w:lang w:eastAsia="zh-CN"/>
              </w:rPr>
              <w:t>768</w:t>
            </w:r>
          </w:p>
        </w:tc>
        <w:tc>
          <w:tcPr>
            <w:tcW w:w="1679" w:type="dxa"/>
          </w:tcPr>
          <w:p w14:paraId="39C35959" w14:textId="77777777" w:rsidR="00FF0636" w:rsidRPr="00BD1ECE" w:rsidRDefault="00FF0636" w:rsidP="00EF3E98">
            <w:pPr>
              <w:rPr>
                <w:bCs/>
              </w:rPr>
            </w:pPr>
            <w:r w:rsidRPr="00BD1ECE">
              <w:rPr>
                <w:bCs/>
              </w:rPr>
              <w:t>128</w:t>
            </w:r>
          </w:p>
        </w:tc>
        <w:tc>
          <w:tcPr>
            <w:tcW w:w="2073" w:type="dxa"/>
          </w:tcPr>
          <w:p w14:paraId="164785B3" w14:textId="77777777" w:rsidR="00FF0636" w:rsidRPr="00BD1ECE" w:rsidRDefault="00FF0636" w:rsidP="00EF3E98">
            <w:pPr>
              <w:rPr>
                <w:bCs/>
              </w:rPr>
            </w:pPr>
            <w:r w:rsidRPr="00FB44C4">
              <w:rPr>
                <w:bCs/>
              </w:rPr>
              <w:t>TBD</w:t>
            </w:r>
          </w:p>
        </w:tc>
        <w:tc>
          <w:tcPr>
            <w:tcW w:w="1217" w:type="dxa"/>
          </w:tcPr>
          <w:p w14:paraId="50E0D9C0" w14:textId="77777777" w:rsidR="00FF0636" w:rsidRPr="00BD1ECE" w:rsidRDefault="00FF0636" w:rsidP="00EF3E98">
            <w:pPr>
              <w:rPr>
                <w:bCs/>
              </w:rPr>
            </w:pPr>
            <w:r w:rsidRPr="00BD1ECE">
              <w:rPr>
                <w:rFonts w:eastAsia="等线"/>
                <w:lang w:eastAsia="zh-CN"/>
              </w:rPr>
              <w:t xml:space="preserve">(0.5, </w:t>
            </w:r>
            <w:proofErr w:type="gramStart"/>
            <w:r w:rsidRPr="00BD1ECE">
              <w:rPr>
                <w:rFonts w:eastAsia="等线"/>
                <w:lang w:eastAsia="zh-CN"/>
              </w:rPr>
              <w:t>0.8)λ</w:t>
            </w:r>
            <w:proofErr w:type="gramEnd"/>
          </w:p>
        </w:tc>
      </w:tr>
      <w:tr w:rsidR="00FF0636" w:rsidRPr="00BD1ECE" w14:paraId="1438EDAF" w14:textId="77777777" w:rsidTr="00EF3E98">
        <w:tc>
          <w:tcPr>
            <w:tcW w:w="2396" w:type="dxa"/>
          </w:tcPr>
          <w:p w14:paraId="0FF766E2" w14:textId="77777777" w:rsidR="00FF0636" w:rsidRPr="00BD1ECE" w:rsidRDefault="00FF0636" w:rsidP="00EF3E98">
            <w:pPr>
              <w:rPr>
                <w:rFonts w:eastAsia="等线"/>
                <w:lang w:eastAsia="zh-CN"/>
              </w:rPr>
            </w:pPr>
            <w:r w:rsidRPr="00BD1ECE">
              <w:rPr>
                <w:rFonts w:eastAsia="等线"/>
                <w:lang w:eastAsia="zh-CN"/>
              </w:rPr>
              <w:lastRenderedPageBreak/>
              <w:t>Combination 2</w:t>
            </w:r>
          </w:p>
        </w:tc>
        <w:tc>
          <w:tcPr>
            <w:tcW w:w="1925" w:type="dxa"/>
          </w:tcPr>
          <w:p w14:paraId="21329F34" w14:textId="77777777" w:rsidR="00FF0636" w:rsidRPr="00BD1ECE" w:rsidRDefault="00FF0636" w:rsidP="00EF3E98">
            <w:pPr>
              <w:rPr>
                <w:rFonts w:eastAsia="等线"/>
                <w:lang w:eastAsia="zh-CN"/>
              </w:rPr>
            </w:pPr>
            <w:r w:rsidRPr="00BD1ECE">
              <w:rPr>
                <w:rFonts w:eastAsia="等线"/>
                <w:lang w:eastAsia="zh-CN"/>
              </w:rPr>
              <w:t>1024</w:t>
            </w:r>
          </w:p>
        </w:tc>
        <w:tc>
          <w:tcPr>
            <w:tcW w:w="1679" w:type="dxa"/>
          </w:tcPr>
          <w:p w14:paraId="2E126316" w14:textId="77777777" w:rsidR="00FF0636" w:rsidRPr="00BD1ECE" w:rsidRDefault="00FF0636" w:rsidP="00EF3E98">
            <w:pPr>
              <w:rPr>
                <w:rFonts w:eastAsia="等线"/>
                <w:lang w:eastAsia="zh-CN"/>
              </w:rPr>
            </w:pPr>
            <w:r w:rsidRPr="00BD1ECE">
              <w:rPr>
                <w:rFonts w:eastAsia="等线"/>
                <w:lang w:eastAsia="zh-CN"/>
              </w:rPr>
              <w:t>256</w:t>
            </w:r>
          </w:p>
        </w:tc>
        <w:tc>
          <w:tcPr>
            <w:tcW w:w="2073" w:type="dxa"/>
          </w:tcPr>
          <w:p w14:paraId="12700AA0" w14:textId="77777777" w:rsidR="00FF0636" w:rsidRPr="00BD1ECE" w:rsidRDefault="00FF0636" w:rsidP="00EF3E98">
            <w:pPr>
              <w:rPr>
                <w:lang w:eastAsia="zh-CN"/>
              </w:rPr>
            </w:pPr>
            <w:r w:rsidRPr="00BD1ECE">
              <w:rPr>
                <w:lang w:eastAsia="zh-CN"/>
              </w:rPr>
              <w:t>(32, 16, 2, 1, 1; 8, 16)</w:t>
            </w:r>
          </w:p>
        </w:tc>
        <w:tc>
          <w:tcPr>
            <w:tcW w:w="1217" w:type="dxa"/>
          </w:tcPr>
          <w:p w14:paraId="6F546879" w14:textId="77777777" w:rsidR="00FF0636" w:rsidRPr="00BD1ECE" w:rsidRDefault="00FF0636" w:rsidP="00EF3E98">
            <w:pPr>
              <w:rPr>
                <w:rFonts w:eastAsia="等线"/>
                <w:lang w:eastAsia="zh-CN"/>
              </w:rPr>
            </w:pPr>
            <w:r w:rsidRPr="00BD1ECE">
              <w:rPr>
                <w:rFonts w:eastAsia="等线"/>
                <w:lang w:eastAsia="zh-CN"/>
              </w:rPr>
              <w:t xml:space="preserve">(0.5, </w:t>
            </w:r>
            <w:proofErr w:type="gramStart"/>
            <w:r w:rsidRPr="00BD1ECE">
              <w:rPr>
                <w:rFonts w:eastAsia="等线"/>
                <w:lang w:eastAsia="zh-CN"/>
              </w:rPr>
              <w:t>0.8)λ</w:t>
            </w:r>
            <w:proofErr w:type="gramEnd"/>
          </w:p>
        </w:tc>
      </w:tr>
      <w:tr w:rsidR="00FF0636" w:rsidRPr="00BD1ECE" w14:paraId="4ED26D36" w14:textId="77777777" w:rsidTr="00EF3E98">
        <w:tc>
          <w:tcPr>
            <w:tcW w:w="2396" w:type="dxa"/>
          </w:tcPr>
          <w:p w14:paraId="670312A3" w14:textId="77777777" w:rsidR="00FF0636" w:rsidRPr="00BD1ECE" w:rsidRDefault="00FF0636" w:rsidP="00EF3E98">
            <w:pPr>
              <w:rPr>
                <w:rFonts w:eastAsia="等线"/>
                <w:lang w:eastAsia="zh-CN"/>
              </w:rPr>
            </w:pPr>
            <w:r w:rsidRPr="00BD1ECE">
              <w:rPr>
                <w:rFonts w:eastAsia="等线"/>
                <w:lang w:eastAsia="zh-CN"/>
              </w:rPr>
              <w:t>Combination 3</w:t>
            </w:r>
          </w:p>
        </w:tc>
        <w:tc>
          <w:tcPr>
            <w:tcW w:w="1925" w:type="dxa"/>
          </w:tcPr>
          <w:p w14:paraId="7BEEDCAA" w14:textId="77777777" w:rsidR="00FF0636" w:rsidRPr="00BD1ECE" w:rsidRDefault="00FF0636" w:rsidP="00EF3E98">
            <w:pPr>
              <w:rPr>
                <w:rFonts w:eastAsia="等线"/>
                <w:lang w:eastAsia="zh-CN"/>
              </w:rPr>
            </w:pPr>
            <w:r w:rsidRPr="00BD1ECE">
              <w:rPr>
                <w:rFonts w:eastAsia="等线"/>
                <w:lang w:eastAsia="zh-CN"/>
              </w:rPr>
              <w:t>1536</w:t>
            </w:r>
          </w:p>
        </w:tc>
        <w:tc>
          <w:tcPr>
            <w:tcW w:w="1679" w:type="dxa"/>
          </w:tcPr>
          <w:p w14:paraId="159463B7" w14:textId="77777777" w:rsidR="00FF0636" w:rsidRPr="00BD1ECE" w:rsidRDefault="00FF0636" w:rsidP="00EF3E98">
            <w:pPr>
              <w:rPr>
                <w:rFonts w:eastAsia="等线"/>
                <w:lang w:eastAsia="zh-CN"/>
              </w:rPr>
            </w:pPr>
            <w:r w:rsidRPr="00BD1ECE">
              <w:rPr>
                <w:rFonts w:eastAsia="等线"/>
                <w:lang w:eastAsia="zh-CN"/>
              </w:rPr>
              <w:t>256</w:t>
            </w:r>
          </w:p>
        </w:tc>
        <w:tc>
          <w:tcPr>
            <w:tcW w:w="2073" w:type="dxa"/>
          </w:tcPr>
          <w:p w14:paraId="78C223FE" w14:textId="77777777" w:rsidR="00FF0636" w:rsidRPr="00BD1ECE" w:rsidRDefault="00FF0636" w:rsidP="00EF3E98">
            <w:pPr>
              <w:rPr>
                <w:lang w:eastAsia="zh-CN"/>
              </w:rPr>
            </w:pPr>
            <w:r w:rsidRPr="00FB44C4">
              <w:rPr>
                <w:lang w:eastAsia="zh-CN"/>
              </w:rPr>
              <w:t>TBD</w:t>
            </w:r>
          </w:p>
        </w:tc>
        <w:tc>
          <w:tcPr>
            <w:tcW w:w="1217" w:type="dxa"/>
          </w:tcPr>
          <w:p w14:paraId="4AEBB02C" w14:textId="77777777" w:rsidR="00FF0636" w:rsidRPr="00BD1ECE" w:rsidRDefault="00FF0636" w:rsidP="00EF3E98">
            <w:pPr>
              <w:rPr>
                <w:rFonts w:eastAsia="等线"/>
                <w:lang w:eastAsia="zh-CN"/>
              </w:rPr>
            </w:pPr>
            <w:r w:rsidRPr="00BD1ECE">
              <w:rPr>
                <w:rFonts w:eastAsia="等线"/>
                <w:lang w:eastAsia="zh-CN"/>
              </w:rPr>
              <w:t xml:space="preserve">(0.5, </w:t>
            </w:r>
            <w:proofErr w:type="gramStart"/>
            <w:r w:rsidRPr="00BD1ECE">
              <w:rPr>
                <w:rFonts w:eastAsia="等线"/>
                <w:lang w:eastAsia="zh-CN"/>
              </w:rPr>
              <w:t>0.8)λ</w:t>
            </w:r>
            <w:proofErr w:type="gramEnd"/>
          </w:p>
        </w:tc>
      </w:tr>
      <w:tr w:rsidR="00FF0636" w:rsidRPr="00CB7214" w14:paraId="5C176D9B" w14:textId="77777777" w:rsidTr="00EF3E98">
        <w:tc>
          <w:tcPr>
            <w:tcW w:w="2396" w:type="dxa"/>
          </w:tcPr>
          <w:p w14:paraId="79B499AA" w14:textId="77777777" w:rsidR="00FF0636" w:rsidRPr="00CB7214" w:rsidRDefault="00FF0636" w:rsidP="00EF3E98">
            <w:pPr>
              <w:rPr>
                <w:rFonts w:eastAsia="等线"/>
                <w:lang w:eastAsia="zh-CN"/>
              </w:rPr>
            </w:pPr>
            <w:r w:rsidRPr="00CB7214">
              <w:rPr>
                <w:rFonts w:eastAsia="等线"/>
                <w:lang w:eastAsia="zh-CN"/>
              </w:rPr>
              <w:t>Combination 4</w:t>
            </w:r>
          </w:p>
        </w:tc>
        <w:tc>
          <w:tcPr>
            <w:tcW w:w="1925" w:type="dxa"/>
          </w:tcPr>
          <w:p w14:paraId="207801ED" w14:textId="77777777" w:rsidR="00FF0636" w:rsidRPr="00CB7214" w:rsidRDefault="00FF0636" w:rsidP="00EF3E98">
            <w:pPr>
              <w:rPr>
                <w:rFonts w:eastAsia="等线"/>
                <w:lang w:eastAsia="zh-CN"/>
              </w:rPr>
            </w:pPr>
            <w:r w:rsidRPr="00CB7214">
              <w:rPr>
                <w:rFonts w:eastAsia="等线"/>
                <w:lang w:eastAsia="zh-CN"/>
              </w:rPr>
              <w:t>2048</w:t>
            </w:r>
          </w:p>
        </w:tc>
        <w:tc>
          <w:tcPr>
            <w:tcW w:w="1679" w:type="dxa"/>
          </w:tcPr>
          <w:p w14:paraId="36EE9B9E" w14:textId="77777777" w:rsidR="00FF0636" w:rsidRPr="00CB7214" w:rsidRDefault="00FF0636" w:rsidP="00EF3E98">
            <w:pPr>
              <w:rPr>
                <w:rFonts w:eastAsia="等线"/>
                <w:lang w:eastAsia="zh-CN"/>
              </w:rPr>
            </w:pPr>
            <w:r w:rsidRPr="00CB7214">
              <w:rPr>
                <w:rFonts w:eastAsia="等线"/>
                <w:lang w:eastAsia="zh-CN"/>
              </w:rPr>
              <w:t>256</w:t>
            </w:r>
          </w:p>
        </w:tc>
        <w:tc>
          <w:tcPr>
            <w:tcW w:w="2073" w:type="dxa"/>
          </w:tcPr>
          <w:p w14:paraId="7AD4D0EA" w14:textId="77777777" w:rsidR="00FF0636" w:rsidRPr="00CB7214" w:rsidRDefault="00FF0636" w:rsidP="00EF3E98">
            <w:pPr>
              <w:rPr>
                <w:lang w:eastAsia="zh-CN"/>
              </w:rPr>
            </w:pPr>
            <w:r>
              <w:rPr>
                <w:lang w:eastAsia="zh-CN"/>
              </w:rPr>
              <w:t>(32, 32, 2, 1, 1, 8, 16)</w:t>
            </w:r>
          </w:p>
        </w:tc>
        <w:tc>
          <w:tcPr>
            <w:tcW w:w="1217" w:type="dxa"/>
          </w:tcPr>
          <w:p w14:paraId="515F9D03" w14:textId="77777777" w:rsidR="00FF0636" w:rsidRPr="00CB7214" w:rsidRDefault="00FF0636" w:rsidP="00EF3E98">
            <w:pPr>
              <w:rPr>
                <w:rFonts w:eastAsia="等线"/>
                <w:lang w:eastAsia="zh-CN"/>
              </w:rPr>
            </w:pPr>
            <w:r w:rsidRPr="00CB7214">
              <w:rPr>
                <w:rFonts w:eastAsia="等线"/>
                <w:lang w:eastAsia="zh-CN"/>
              </w:rPr>
              <w:t xml:space="preserve">(0.5, </w:t>
            </w:r>
            <w:proofErr w:type="gramStart"/>
            <w:r w:rsidRPr="00CB7214">
              <w:rPr>
                <w:rFonts w:eastAsia="等线"/>
                <w:lang w:eastAsia="zh-CN"/>
              </w:rPr>
              <w:t>0.5)λ</w:t>
            </w:r>
            <w:proofErr w:type="gramEnd"/>
          </w:p>
        </w:tc>
      </w:tr>
      <w:tr w:rsidR="00FF0636" w:rsidRPr="00CB7214" w14:paraId="5A31DD2A" w14:textId="77777777" w:rsidTr="00EF3E98">
        <w:tc>
          <w:tcPr>
            <w:tcW w:w="2396" w:type="dxa"/>
          </w:tcPr>
          <w:p w14:paraId="09D4B445" w14:textId="77777777" w:rsidR="00FF0636" w:rsidRPr="00CB7214" w:rsidRDefault="00FF0636" w:rsidP="00EF3E98">
            <w:pPr>
              <w:rPr>
                <w:rFonts w:eastAsia="等线"/>
                <w:lang w:eastAsia="zh-CN"/>
              </w:rPr>
            </w:pPr>
            <w:r w:rsidRPr="00CB7214">
              <w:rPr>
                <w:rFonts w:eastAsia="等线"/>
                <w:lang w:eastAsia="zh-CN"/>
              </w:rPr>
              <w:t>Combination 5</w:t>
            </w:r>
          </w:p>
        </w:tc>
        <w:tc>
          <w:tcPr>
            <w:tcW w:w="1925" w:type="dxa"/>
          </w:tcPr>
          <w:p w14:paraId="40147031" w14:textId="77777777" w:rsidR="00FF0636" w:rsidRPr="00CB7214" w:rsidRDefault="00FF0636" w:rsidP="00EF3E98">
            <w:pPr>
              <w:rPr>
                <w:rFonts w:eastAsia="等线"/>
                <w:lang w:eastAsia="zh-CN"/>
              </w:rPr>
            </w:pPr>
            <w:r w:rsidRPr="00CB7214">
              <w:rPr>
                <w:rFonts w:eastAsia="等线" w:hint="eastAsia"/>
                <w:lang w:eastAsia="zh-CN"/>
              </w:rPr>
              <w:t>204</w:t>
            </w:r>
            <w:r w:rsidRPr="00CB7214">
              <w:rPr>
                <w:rFonts w:eastAsia="等线"/>
                <w:lang w:eastAsia="zh-CN"/>
              </w:rPr>
              <w:t>8</w:t>
            </w:r>
          </w:p>
        </w:tc>
        <w:tc>
          <w:tcPr>
            <w:tcW w:w="1679" w:type="dxa"/>
          </w:tcPr>
          <w:p w14:paraId="6B20D952" w14:textId="77777777" w:rsidR="00FF0636" w:rsidRPr="00CB7214" w:rsidRDefault="00FF0636" w:rsidP="00EF3E98">
            <w:pPr>
              <w:rPr>
                <w:rFonts w:eastAsia="等线"/>
                <w:lang w:eastAsia="zh-CN"/>
              </w:rPr>
            </w:pPr>
            <w:r w:rsidRPr="00CB7214">
              <w:rPr>
                <w:rFonts w:eastAsia="等线" w:hint="eastAsia"/>
                <w:lang w:eastAsia="zh-CN"/>
              </w:rPr>
              <w:t>512</w:t>
            </w:r>
          </w:p>
        </w:tc>
        <w:tc>
          <w:tcPr>
            <w:tcW w:w="2073" w:type="dxa"/>
          </w:tcPr>
          <w:p w14:paraId="663E109A" w14:textId="77777777" w:rsidR="00FF0636" w:rsidRPr="00CB7214" w:rsidRDefault="00FF0636" w:rsidP="00EF3E98">
            <w:pPr>
              <w:rPr>
                <w:rFonts w:eastAsia="等线"/>
                <w:lang w:eastAsia="zh-CN"/>
              </w:rPr>
            </w:pPr>
            <w:r w:rsidRPr="00CB7214">
              <w:rPr>
                <w:rFonts w:eastAsia="等线"/>
                <w:lang w:eastAsia="zh-CN"/>
              </w:rPr>
              <w:t>(</w:t>
            </w:r>
            <w:r w:rsidRPr="00CB7214">
              <w:rPr>
                <w:lang w:eastAsia="zh-CN"/>
              </w:rPr>
              <w:t>64, 16, 2, 1, 1; 16, 16</w:t>
            </w:r>
            <w:r w:rsidRPr="00CB7214">
              <w:rPr>
                <w:rFonts w:eastAsia="等线"/>
                <w:lang w:eastAsia="zh-CN"/>
              </w:rPr>
              <w:t>)</w:t>
            </w:r>
          </w:p>
        </w:tc>
        <w:tc>
          <w:tcPr>
            <w:tcW w:w="1217" w:type="dxa"/>
          </w:tcPr>
          <w:p w14:paraId="760FE0D9" w14:textId="77777777" w:rsidR="00FF0636" w:rsidRPr="00CB7214" w:rsidRDefault="00FF0636" w:rsidP="00EF3E98">
            <w:pPr>
              <w:rPr>
                <w:rFonts w:eastAsia="等线"/>
                <w:lang w:eastAsia="zh-CN"/>
              </w:rPr>
            </w:pPr>
            <w:r w:rsidRPr="00CB7214">
              <w:rPr>
                <w:rFonts w:eastAsia="等线"/>
                <w:lang w:eastAsia="zh-CN"/>
              </w:rPr>
              <w:t xml:space="preserve">(0.5, </w:t>
            </w:r>
            <w:proofErr w:type="gramStart"/>
            <w:r w:rsidRPr="00CB7214">
              <w:rPr>
                <w:rFonts w:eastAsia="等线"/>
                <w:lang w:eastAsia="zh-CN"/>
              </w:rPr>
              <w:t>0.5)λ</w:t>
            </w:r>
            <w:proofErr w:type="gramEnd"/>
          </w:p>
        </w:tc>
      </w:tr>
    </w:tbl>
    <w:p w14:paraId="45FE89AC" w14:textId="77777777" w:rsidR="00FF0636" w:rsidRDefault="00FF0636" w:rsidP="00FF0636">
      <w:pPr>
        <w:pStyle w:val="a"/>
        <w:numPr>
          <w:ilvl w:val="0"/>
          <w:numId w:val="0"/>
        </w:numPr>
        <w:ind w:left="360"/>
      </w:pPr>
    </w:p>
    <w:p w14:paraId="50F45729" w14:textId="77777777" w:rsidR="00FF0636" w:rsidRDefault="00FF0636" w:rsidP="00FF0636">
      <w:pPr>
        <w:pStyle w:val="a"/>
        <w:numPr>
          <w:ilvl w:val="0"/>
          <w:numId w:val="38"/>
        </w:numPr>
      </w:pPr>
      <w:r>
        <w:t>BS power: 44dBm/20MHz for around 4GHz, and 43dBm/20MHz for around 7GHz</w:t>
      </w:r>
    </w:p>
    <w:p w14:paraId="48C0AB44" w14:textId="77777777" w:rsidR="00FF0636" w:rsidRDefault="00FF0636" w:rsidP="00FF0636">
      <w:pPr>
        <w:pStyle w:val="a"/>
        <w:numPr>
          <w:ilvl w:val="1"/>
          <w:numId w:val="38"/>
        </w:numPr>
      </w:pPr>
      <w:r>
        <w:t>FL notes: 4GHz Dense urban (44), 4GHz UMA (49,44,46), 7GHz Dense urban (44, 43), 7GHz UMA (49, 43, 46)</w:t>
      </w:r>
    </w:p>
    <w:p w14:paraId="227734B5" w14:textId="77777777" w:rsidR="00FF0636" w:rsidRPr="009D0C32" w:rsidRDefault="00FF0636" w:rsidP="00FF0636">
      <w:pPr>
        <w:pStyle w:val="a"/>
        <w:numPr>
          <w:ilvl w:val="0"/>
          <w:numId w:val="38"/>
        </w:numPr>
      </w:pPr>
      <w:r>
        <w:t xml:space="preserve">O2I penetration loss: </w:t>
      </w:r>
      <w:r w:rsidRPr="005943E1">
        <w:rPr>
          <w:color w:val="000000"/>
          <w:lang w:eastAsia="zh-CN"/>
        </w:rPr>
        <w:t>Option 2: 50% low loss, 50% high loss</w:t>
      </w:r>
    </w:p>
    <w:p w14:paraId="522DD7E6" w14:textId="77777777" w:rsidR="00FF0636" w:rsidRDefault="00FF0636" w:rsidP="00FF0636">
      <w:pPr>
        <w:pStyle w:val="a"/>
        <w:numPr>
          <w:ilvl w:val="1"/>
          <w:numId w:val="38"/>
        </w:numPr>
      </w:pPr>
      <w:r>
        <w:t>FL notes: option 1 is 80% 20%</w:t>
      </w:r>
    </w:p>
    <w:p w14:paraId="43C06BB8" w14:textId="77777777" w:rsidR="00FF0636" w:rsidRDefault="00FF0636" w:rsidP="00FF0636">
      <w:pPr>
        <w:pStyle w:val="a"/>
        <w:numPr>
          <w:ilvl w:val="0"/>
          <w:numId w:val="38"/>
        </w:numPr>
      </w:pPr>
      <w:r>
        <w:t xml:space="preserve">Traffic model: </w:t>
      </w:r>
      <w:proofErr w:type="spellStart"/>
      <w:r>
        <w:t>eFTP</w:t>
      </w:r>
      <w:proofErr w:type="spellEnd"/>
    </w:p>
    <w:p w14:paraId="47F15187" w14:textId="77777777" w:rsidR="00FF0636" w:rsidRDefault="00FF0636" w:rsidP="00FF0636">
      <w:pPr>
        <w:pStyle w:val="a"/>
        <w:numPr>
          <w:ilvl w:val="0"/>
          <w:numId w:val="38"/>
        </w:numPr>
      </w:pPr>
      <w:r>
        <w:t xml:space="preserve">UE distribution and UE speed: </w:t>
      </w:r>
    </w:p>
    <w:p w14:paraId="0FD18029" w14:textId="77777777" w:rsidR="00FF0636" w:rsidRPr="00790152" w:rsidRDefault="00FF0636" w:rsidP="00FF0636">
      <w:pPr>
        <w:pStyle w:val="a"/>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732E6FBF" w14:textId="77777777" w:rsidR="00FF0636" w:rsidRPr="004735E1" w:rsidRDefault="00FF0636" w:rsidP="00FF0636">
      <w:pPr>
        <w:pStyle w:val="a"/>
        <w:numPr>
          <w:ilvl w:val="1"/>
          <w:numId w:val="38"/>
        </w:numPr>
        <w:rPr>
          <w:bCs/>
          <w:highlight w:val="yellow"/>
        </w:rPr>
      </w:pPr>
      <w:r w:rsidRPr="004735E1">
        <w:rPr>
          <w:bCs/>
          <w:highlight w:val="yellow"/>
        </w:rPr>
        <w:t xml:space="preserve">Profile 2 (Indoor CPE only): 100% Indoor: </w:t>
      </w:r>
      <w:r w:rsidRPr="004735E1">
        <w:rPr>
          <w:rFonts w:eastAsiaTheme="minorEastAsia" w:hint="eastAsia"/>
          <w:bCs/>
          <w:highlight w:val="yellow"/>
          <w:lang w:eastAsia="zh-CN"/>
        </w:rPr>
        <w:t>(</w:t>
      </w:r>
      <w:r w:rsidRPr="004735E1">
        <w:rPr>
          <w:bCs/>
          <w:highlight w:val="yellow"/>
        </w:rPr>
        <w:t>0</w:t>
      </w:r>
      <w:r w:rsidRPr="004735E1">
        <w:rPr>
          <w:rFonts w:eastAsiaTheme="minorEastAsia" w:hint="eastAsia"/>
          <w:bCs/>
          <w:highlight w:val="yellow"/>
          <w:lang w:eastAsia="zh-CN"/>
        </w:rPr>
        <w:t xml:space="preserve">, </w:t>
      </w:r>
      <w:r w:rsidRPr="004735E1">
        <w:rPr>
          <w:bCs/>
          <w:highlight w:val="yellow"/>
        </w:rPr>
        <w:t>0.3</w:t>
      </w:r>
      <w:r w:rsidRPr="004735E1">
        <w:rPr>
          <w:rFonts w:eastAsiaTheme="minorEastAsia" w:hint="eastAsia"/>
          <w:bCs/>
          <w:highlight w:val="yellow"/>
          <w:lang w:eastAsia="zh-CN"/>
        </w:rPr>
        <w:t>]</w:t>
      </w:r>
      <w:r w:rsidRPr="004735E1">
        <w:rPr>
          <w:bCs/>
          <w:highlight w:val="yellow"/>
        </w:rPr>
        <w:t>km/h.</w:t>
      </w:r>
    </w:p>
    <w:p w14:paraId="5781DDD5" w14:textId="77777777" w:rsidR="00FF0636" w:rsidRPr="004735E1" w:rsidRDefault="00FF0636" w:rsidP="00FF0636">
      <w:pPr>
        <w:pStyle w:val="a"/>
        <w:numPr>
          <w:ilvl w:val="1"/>
          <w:numId w:val="38"/>
        </w:numPr>
        <w:rPr>
          <w:highlight w:val="yellow"/>
        </w:rPr>
      </w:pPr>
      <w:r w:rsidRPr="004735E1">
        <w:rPr>
          <w:bCs/>
          <w:highlight w:val="yellow"/>
        </w:rPr>
        <w:t>Profile 3 (Outdoor mounted CPE only): Ro</w:t>
      </w:r>
      <w:r w:rsidRPr="004735E1">
        <w:rPr>
          <w:highlight w:val="yellow"/>
        </w:rPr>
        <w:t xml:space="preserve">oftop mounted; 100% Outdoor: </w:t>
      </w:r>
      <w:r w:rsidRPr="004735E1">
        <w:rPr>
          <w:rFonts w:eastAsiaTheme="minorEastAsia" w:hint="eastAsia"/>
          <w:highlight w:val="yellow"/>
          <w:lang w:eastAsia="zh-CN"/>
        </w:rPr>
        <w:t>(</w:t>
      </w:r>
      <w:r w:rsidRPr="004735E1">
        <w:rPr>
          <w:highlight w:val="yellow"/>
        </w:rPr>
        <w:t>0</w:t>
      </w:r>
      <w:r w:rsidRPr="004735E1">
        <w:rPr>
          <w:rFonts w:eastAsiaTheme="minorEastAsia" w:hint="eastAsia"/>
          <w:highlight w:val="yellow"/>
          <w:lang w:eastAsia="zh-CN"/>
        </w:rPr>
        <w:t xml:space="preserve">, </w:t>
      </w:r>
      <w:r w:rsidRPr="004735E1">
        <w:rPr>
          <w:highlight w:val="yellow"/>
        </w:rPr>
        <w:t>0.3</w:t>
      </w:r>
      <w:r w:rsidRPr="004735E1">
        <w:rPr>
          <w:rFonts w:eastAsiaTheme="minorEastAsia" w:hint="eastAsia"/>
          <w:highlight w:val="yellow"/>
          <w:lang w:eastAsia="zh-CN"/>
        </w:rPr>
        <w:t>]</w:t>
      </w:r>
      <w:r w:rsidRPr="004735E1">
        <w:rPr>
          <w:highlight w:val="yellow"/>
        </w:rPr>
        <w:t xml:space="preserve"> km/h.</w:t>
      </w:r>
    </w:p>
    <w:p w14:paraId="2C282081" w14:textId="77777777" w:rsidR="00FF0636" w:rsidRDefault="00FF0636" w:rsidP="00FF0636">
      <w:pPr>
        <w:pStyle w:val="a"/>
        <w:numPr>
          <w:ilvl w:val="0"/>
          <w:numId w:val="38"/>
        </w:numPr>
      </w:pPr>
      <w:r>
        <w:t>UE antenna panel: Combination 3 for around 4GHz, combination 4 for around 7GHz</w:t>
      </w:r>
    </w:p>
    <w:p w14:paraId="1A73AC76" w14:textId="77777777" w:rsidR="00FF0636" w:rsidRDefault="00FF0636" w:rsidP="00FF0636">
      <w:pPr>
        <w:pStyle w:val="a"/>
        <w:numPr>
          <w:ilvl w:val="1"/>
          <w:numId w:val="38"/>
        </w:numPr>
      </w:pPr>
      <w:r>
        <w:t>FL notes:</w:t>
      </w:r>
    </w:p>
    <w:tbl>
      <w:tblPr>
        <w:tblStyle w:val="TableGrid2"/>
        <w:tblW w:w="9750" w:type="dxa"/>
        <w:tblInd w:w="-5" w:type="dxa"/>
        <w:tblLook w:val="04A0" w:firstRow="1" w:lastRow="0" w:firstColumn="1" w:lastColumn="0" w:noHBand="0" w:noVBand="1"/>
      </w:tblPr>
      <w:tblGrid>
        <w:gridCol w:w="1418"/>
        <w:gridCol w:w="914"/>
        <w:gridCol w:w="862"/>
        <w:gridCol w:w="4616"/>
        <w:gridCol w:w="1940"/>
      </w:tblGrid>
      <w:tr w:rsidR="00FF0636" w14:paraId="6FFB8766" w14:textId="77777777" w:rsidTr="00EF3E98">
        <w:trPr>
          <w:trHeight w:val="1612"/>
        </w:trPr>
        <w:tc>
          <w:tcPr>
            <w:tcW w:w="1367" w:type="dxa"/>
          </w:tcPr>
          <w:p w14:paraId="62ABFC2A" w14:textId="77777777" w:rsidR="00FF0636" w:rsidRDefault="00FF0636" w:rsidP="00EF3E98">
            <w:pPr>
              <w:spacing w:after="0"/>
              <w:jc w:val="left"/>
              <w:rPr>
                <w:rFonts w:eastAsia="等线"/>
                <w:sz w:val="21"/>
                <w:szCs w:val="21"/>
              </w:rPr>
            </w:pPr>
            <w:r>
              <w:rPr>
                <w:rFonts w:eastAsia="等线"/>
                <w:sz w:val="21"/>
                <w:szCs w:val="21"/>
              </w:rPr>
              <w:t>Combination2</w:t>
            </w:r>
          </w:p>
        </w:tc>
        <w:tc>
          <w:tcPr>
            <w:tcW w:w="920" w:type="dxa"/>
          </w:tcPr>
          <w:p w14:paraId="7AF5B42A" w14:textId="77777777" w:rsidR="00FF0636" w:rsidRDefault="00FF0636" w:rsidP="00EF3E98">
            <w:pPr>
              <w:spacing w:after="0"/>
              <w:jc w:val="left"/>
              <w:rPr>
                <w:sz w:val="21"/>
                <w:szCs w:val="21"/>
              </w:rPr>
            </w:pPr>
            <w:r>
              <w:rPr>
                <w:sz w:val="21"/>
                <w:szCs w:val="21"/>
              </w:rPr>
              <w:t>4</w:t>
            </w:r>
          </w:p>
        </w:tc>
        <w:tc>
          <w:tcPr>
            <w:tcW w:w="862" w:type="dxa"/>
          </w:tcPr>
          <w:p w14:paraId="3F0DB874" w14:textId="77777777" w:rsidR="00FF0636" w:rsidRDefault="00FF0636" w:rsidP="00EF3E98">
            <w:pPr>
              <w:spacing w:after="0"/>
              <w:jc w:val="left"/>
              <w:rPr>
                <w:rFonts w:eastAsia="等线"/>
                <w:sz w:val="21"/>
                <w:szCs w:val="21"/>
              </w:rPr>
            </w:pPr>
            <w:r>
              <w:rPr>
                <w:rFonts w:eastAsia="等线"/>
                <w:sz w:val="21"/>
                <w:szCs w:val="21"/>
              </w:rPr>
              <w:t>1T4R,</w:t>
            </w:r>
          </w:p>
          <w:p w14:paraId="0C6A0419" w14:textId="77777777" w:rsidR="00FF0636" w:rsidRDefault="00FF0636" w:rsidP="00EF3E98">
            <w:pPr>
              <w:spacing w:after="0"/>
              <w:jc w:val="left"/>
              <w:rPr>
                <w:rFonts w:eastAsia="等线"/>
                <w:sz w:val="21"/>
                <w:szCs w:val="21"/>
              </w:rPr>
            </w:pPr>
            <w:r>
              <w:rPr>
                <w:rFonts w:eastAsia="等线"/>
                <w:sz w:val="21"/>
                <w:szCs w:val="21"/>
              </w:rPr>
              <w:t>2T4R,</w:t>
            </w:r>
          </w:p>
          <w:p w14:paraId="5A2BF145" w14:textId="77777777" w:rsidR="00FF0636" w:rsidRDefault="00FF0636" w:rsidP="00EF3E98">
            <w:pPr>
              <w:spacing w:after="0"/>
              <w:jc w:val="left"/>
              <w:rPr>
                <w:sz w:val="21"/>
                <w:szCs w:val="21"/>
              </w:rPr>
            </w:pPr>
            <w:r>
              <w:rPr>
                <w:rFonts w:eastAsia="等线"/>
                <w:sz w:val="21"/>
                <w:szCs w:val="21"/>
              </w:rPr>
              <w:t>4T4R</w:t>
            </w:r>
          </w:p>
        </w:tc>
        <w:tc>
          <w:tcPr>
            <w:tcW w:w="4650" w:type="dxa"/>
          </w:tcPr>
          <w:p w14:paraId="62D3DB20" w14:textId="77777777" w:rsidR="00FF0636" w:rsidRDefault="00FF0636" w:rsidP="00EF3E98">
            <w:pPr>
              <w:spacing w:after="0"/>
              <w:jc w:val="left"/>
              <w:rPr>
                <w:rFonts w:eastAsia="等线"/>
                <w:sz w:val="21"/>
                <w:szCs w:val="21"/>
              </w:rPr>
            </w:pPr>
            <w:r>
              <w:rPr>
                <w:rFonts w:eastAsia="等线"/>
                <w:sz w:val="21"/>
                <w:szCs w:val="21"/>
              </w:rPr>
              <w:t xml:space="preserve">Alt 1: </w:t>
            </w:r>
          </w:p>
          <w:p w14:paraId="748A4C83" w14:textId="77777777" w:rsidR="00FF0636" w:rsidRDefault="00FF0636" w:rsidP="00EF3E98">
            <w:pPr>
              <w:pStyle w:val="a"/>
              <w:widowControl/>
              <w:numPr>
                <w:ilvl w:val="0"/>
                <w:numId w:val="38"/>
              </w:numPr>
              <w:overflowPunct/>
              <w:autoSpaceDE/>
              <w:autoSpaceDN/>
              <w:adjustRightInd/>
              <w:spacing w:after="0" w:line="259" w:lineRule="auto"/>
              <w:textAlignment w:val="auto"/>
              <w:rPr>
                <w:rFonts w:eastAsia="等线"/>
                <w:sz w:val="21"/>
                <w:szCs w:val="21"/>
              </w:rPr>
            </w:pPr>
            <w:r>
              <w:rPr>
                <w:rFonts w:eastAsia="等线"/>
                <w:sz w:val="21"/>
                <w:szCs w:val="21"/>
              </w:rPr>
              <w:t xml:space="preserve">4R: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(1, 2, 2, 1, 1; 1, 2) for dual polarization or (2, 2, 1, 1, 1; 2, 2)</w:t>
            </w:r>
            <w:r>
              <w:rPr>
                <w:sz w:val="21"/>
                <w:szCs w:val="21"/>
              </w:rPr>
              <w:t xml:space="preserve"> </w:t>
            </w:r>
            <w:r>
              <w:rPr>
                <w:rFonts w:eastAsia="等线"/>
                <w:sz w:val="21"/>
                <w:szCs w:val="21"/>
              </w:rPr>
              <w:t>for single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78A64163" w14:textId="77777777" w:rsidR="00FF0636" w:rsidRDefault="00FF0636" w:rsidP="00EF3E98">
            <w:pPr>
              <w:pStyle w:val="a"/>
              <w:widowControl/>
              <w:autoSpaceDE/>
              <w:autoSpaceDN/>
              <w:adjustRightInd/>
              <w:spacing w:after="0" w:line="259" w:lineRule="auto"/>
              <w:ind w:left="800"/>
              <w:rPr>
                <w:rFonts w:eastAsia="等线"/>
                <w:sz w:val="21"/>
                <w:szCs w:val="21"/>
              </w:rPr>
            </w:pPr>
          </w:p>
          <w:p w14:paraId="1D27604A" w14:textId="77777777" w:rsidR="00FF0636" w:rsidRDefault="00FF0636" w:rsidP="00EF3E98">
            <w:pPr>
              <w:spacing w:after="0"/>
              <w:jc w:val="left"/>
              <w:rPr>
                <w:rFonts w:eastAsia="等线"/>
                <w:sz w:val="21"/>
                <w:szCs w:val="21"/>
              </w:rPr>
            </w:pPr>
            <w:r>
              <w:rPr>
                <w:rFonts w:eastAsia="等线"/>
                <w:sz w:val="21"/>
                <w:szCs w:val="21"/>
              </w:rPr>
              <w:t xml:space="preserve">Alt 2: </w:t>
            </w:r>
          </w:p>
          <w:p w14:paraId="0AA5AAF6" w14:textId="77777777" w:rsidR="00FF0636" w:rsidRDefault="00FF0636" w:rsidP="00EF3E98">
            <w:pPr>
              <w:pStyle w:val="a"/>
              <w:widowControl/>
              <w:numPr>
                <w:ilvl w:val="0"/>
                <w:numId w:val="38"/>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09C5C10" w14:textId="77777777" w:rsidR="00FF0636" w:rsidRDefault="00FF0636" w:rsidP="00EF3E98">
            <w:pPr>
              <w:spacing w:after="0"/>
              <w:jc w:val="left"/>
              <w:rPr>
                <w:rFonts w:eastAsia="等线"/>
                <w:sz w:val="21"/>
                <w:szCs w:val="21"/>
              </w:rPr>
            </w:pPr>
          </w:p>
        </w:tc>
        <w:tc>
          <w:tcPr>
            <w:tcW w:w="1950" w:type="dxa"/>
          </w:tcPr>
          <w:p w14:paraId="59848A3B" w14:textId="77777777" w:rsidR="00FF0636" w:rsidRDefault="00FF0636" w:rsidP="00EF3E98">
            <w:pPr>
              <w:spacing w:after="0"/>
              <w:jc w:val="left"/>
              <w:rPr>
                <w:rFonts w:eastAsia="等线"/>
                <w:sz w:val="21"/>
                <w:szCs w:val="21"/>
                <w:lang w:val="de-DE"/>
              </w:rPr>
            </w:pPr>
            <w:r>
              <w:rPr>
                <w:rFonts w:eastAsia="等线"/>
                <w:sz w:val="21"/>
                <w:szCs w:val="21"/>
                <w:lang w:val="de-DE"/>
              </w:rPr>
              <w:t>700MHz,</w:t>
            </w:r>
          </w:p>
          <w:p w14:paraId="4CB7F105" w14:textId="77777777" w:rsidR="00FF0636" w:rsidRDefault="00FF0636" w:rsidP="00EF3E98">
            <w:pPr>
              <w:spacing w:after="0"/>
              <w:jc w:val="left"/>
              <w:rPr>
                <w:rFonts w:eastAsia="等线"/>
                <w:sz w:val="21"/>
                <w:szCs w:val="21"/>
                <w:lang w:val="de-DE"/>
              </w:rPr>
            </w:pPr>
            <w:r>
              <w:rPr>
                <w:rFonts w:eastAsia="等线"/>
                <w:sz w:val="21"/>
                <w:szCs w:val="21"/>
                <w:lang w:val="de-DE"/>
              </w:rPr>
              <w:t xml:space="preserve">2GHz, </w:t>
            </w:r>
          </w:p>
          <w:p w14:paraId="47A622C2" w14:textId="77777777" w:rsidR="00FF0636" w:rsidRDefault="00FF0636" w:rsidP="00EF3E98">
            <w:pPr>
              <w:spacing w:after="0"/>
              <w:jc w:val="left"/>
              <w:rPr>
                <w:rFonts w:eastAsia="等线"/>
                <w:sz w:val="21"/>
                <w:szCs w:val="21"/>
                <w:lang w:val="de-DE"/>
              </w:rPr>
            </w:pPr>
            <w:r>
              <w:rPr>
                <w:rFonts w:eastAsia="等线"/>
                <w:sz w:val="21"/>
                <w:szCs w:val="21"/>
                <w:lang w:val="de-DE"/>
              </w:rPr>
              <w:t xml:space="preserve">4GHz, </w:t>
            </w:r>
          </w:p>
          <w:p w14:paraId="4B90536D" w14:textId="77777777" w:rsidR="00FF0636" w:rsidRDefault="00FF0636" w:rsidP="00EF3E98">
            <w:pPr>
              <w:spacing w:after="0"/>
              <w:jc w:val="left"/>
              <w:rPr>
                <w:rFonts w:eastAsia="等线"/>
                <w:sz w:val="21"/>
                <w:szCs w:val="21"/>
                <w:lang w:val="de-DE"/>
              </w:rPr>
            </w:pPr>
            <w:r>
              <w:rPr>
                <w:rFonts w:eastAsia="等线"/>
                <w:sz w:val="21"/>
                <w:szCs w:val="21"/>
                <w:lang w:val="de-DE"/>
              </w:rPr>
              <w:t xml:space="preserve">7GHz, </w:t>
            </w:r>
          </w:p>
          <w:p w14:paraId="7ADD6C76" w14:textId="77777777" w:rsidR="00FF0636" w:rsidRDefault="00FF0636" w:rsidP="00EF3E98">
            <w:pPr>
              <w:spacing w:after="0"/>
              <w:jc w:val="left"/>
              <w:rPr>
                <w:rFonts w:eastAsia="等线"/>
                <w:sz w:val="21"/>
                <w:szCs w:val="21"/>
                <w:lang w:val="de-DE"/>
              </w:rPr>
            </w:pPr>
            <w:r>
              <w:rPr>
                <w:rFonts w:eastAsia="等线"/>
                <w:sz w:val="21"/>
                <w:szCs w:val="21"/>
                <w:lang w:val="de-DE"/>
              </w:rPr>
              <w:t>15GHz</w:t>
            </w:r>
          </w:p>
          <w:p w14:paraId="1B96F257" w14:textId="77777777" w:rsidR="00FF0636" w:rsidRDefault="00FF0636" w:rsidP="00EF3E98">
            <w:pPr>
              <w:spacing w:after="0"/>
              <w:jc w:val="left"/>
              <w:rPr>
                <w:rFonts w:eastAsia="等线"/>
                <w:sz w:val="21"/>
                <w:szCs w:val="21"/>
                <w:lang w:val="de-DE"/>
              </w:rPr>
            </w:pPr>
          </w:p>
          <w:p w14:paraId="08DBB6AC" w14:textId="77777777" w:rsidR="00FF0636" w:rsidRDefault="00FF0636" w:rsidP="00EF3E98">
            <w:pP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FF0636" w:rsidRPr="00C52A37" w14:paraId="389A8EE9" w14:textId="77777777" w:rsidTr="00EF3E98">
        <w:trPr>
          <w:trHeight w:val="1120"/>
        </w:trPr>
        <w:tc>
          <w:tcPr>
            <w:tcW w:w="1367" w:type="dxa"/>
          </w:tcPr>
          <w:p w14:paraId="1F86469F" w14:textId="77777777" w:rsidR="00FF0636" w:rsidRDefault="00FF0636" w:rsidP="00EF3E98">
            <w:pPr>
              <w:spacing w:after="0"/>
              <w:jc w:val="left"/>
              <w:rPr>
                <w:rFonts w:eastAsia="等线"/>
                <w:sz w:val="21"/>
                <w:szCs w:val="21"/>
              </w:rPr>
            </w:pPr>
            <w:r>
              <w:rPr>
                <w:rFonts w:eastAsia="等线"/>
                <w:sz w:val="21"/>
                <w:szCs w:val="21"/>
              </w:rPr>
              <w:t>Combination3</w:t>
            </w:r>
          </w:p>
          <w:p w14:paraId="7D501142" w14:textId="77777777" w:rsidR="00FF0636" w:rsidRDefault="00FF0636" w:rsidP="00EF3E98">
            <w:pPr>
              <w:spacing w:after="0"/>
              <w:jc w:val="left"/>
              <w:rPr>
                <w:rFonts w:eastAsia="等线"/>
                <w:sz w:val="21"/>
                <w:szCs w:val="21"/>
              </w:rPr>
            </w:pPr>
          </w:p>
        </w:tc>
        <w:tc>
          <w:tcPr>
            <w:tcW w:w="920" w:type="dxa"/>
          </w:tcPr>
          <w:p w14:paraId="03B30678" w14:textId="77777777" w:rsidR="00FF0636" w:rsidRDefault="00FF0636" w:rsidP="00EF3E98">
            <w:pPr>
              <w:spacing w:after="0"/>
              <w:jc w:val="left"/>
              <w:rPr>
                <w:rFonts w:eastAsia="等线"/>
                <w:sz w:val="21"/>
                <w:szCs w:val="21"/>
              </w:rPr>
            </w:pPr>
            <w:r>
              <w:rPr>
                <w:rFonts w:eastAsia="等线"/>
                <w:sz w:val="21"/>
                <w:szCs w:val="21"/>
              </w:rPr>
              <w:t>8</w:t>
            </w:r>
          </w:p>
        </w:tc>
        <w:tc>
          <w:tcPr>
            <w:tcW w:w="862" w:type="dxa"/>
          </w:tcPr>
          <w:p w14:paraId="060BD5E1" w14:textId="77777777" w:rsidR="00FF0636" w:rsidRDefault="00FF0636" w:rsidP="00EF3E98">
            <w:pPr>
              <w:spacing w:after="0"/>
              <w:jc w:val="left"/>
              <w:rPr>
                <w:rFonts w:eastAsia="等线"/>
                <w:sz w:val="21"/>
                <w:szCs w:val="21"/>
              </w:rPr>
            </w:pPr>
            <w:r>
              <w:rPr>
                <w:rFonts w:eastAsia="等线"/>
                <w:sz w:val="21"/>
                <w:szCs w:val="21"/>
              </w:rPr>
              <w:t>1T8R,</w:t>
            </w:r>
          </w:p>
          <w:p w14:paraId="0F18D9A1" w14:textId="77777777" w:rsidR="00FF0636" w:rsidRDefault="00FF0636" w:rsidP="00EF3E98">
            <w:pPr>
              <w:spacing w:after="0"/>
              <w:jc w:val="left"/>
              <w:rPr>
                <w:rFonts w:eastAsia="等线"/>
                <w:sz w:val="21"/>
                <w:szCs w:val="21"/>
              </w:rPr>
            </w:pPr>
            <w:r>
              <w:rPr>
                <w:rFonts w:eastAsia="等线" w:hint="eastAsia"/>
                <w:sz w:val="21"/>
                <w:szCs w:val="21"/>
              </w:rPr>
              <w:t>2</w:t>
            </w:r>
            <w:r>
              <w:rPr>
                <w:rFonts w:eastAsia="等线"/>
                <w:sz w:val="21"/>
                <w:szCs w:val="21"/>
              </w:rPr>
              <w:t>T8R,</w:t>
            </w:r>
          </w:p>
          <w:p w14:paraId="4761B481" w14:textId="77777777" w:rsidR="00FF0636" w:rsidRDefault="00FF0636" w:rsidP="00EF3E98">
            <w:pPr>
              <w:spacing w:after="0"/>
              <w:jc w:val="left"/>
              <w:rPr>
                <w:rFonts w:eastAsia="等线"/>
                <w:sz w:val="21"/>
                <w:szCs w:val="21"/>
              </w:rPr>
            </w:pPr>
            <w:r>
              <w:rPr>
                <w:rFonts w:eastAsia="等线"/>
                <w:sz w:val="21"/>
                <w:szCs w:val="21"/>
              </w:rPr>
              <w:t>4T8R,</w:t>
            </w:r>
          </w:p>
          <w:p w14:paraId="0A56897D" w14:textId="77777777" w:rsidR="00FF0636" w:rsidRDefault="00FF0636" w:rsidP="00EF3E98">
            <w:pPr>
              <w:spacing w:after="0"/>
              <w:jc w:val="left"/>
              <w:rPr>
                <w:rFonts w:eastAsia="等线"/>
                <w:sz w:val="21"/>
                <w:szCs w:val="21"/>
              </w:rPr>
            </w:pPr>
            <w:r>
              <w:rPr>
                <w:rFonts w:eastAsia="等线"/>
                <w:sz w:val="21"/>
                <w:szCs w:val="21"/>
              </w:rPr>
              <w:t>8T8R</w:t>
            </w:r>
          </w:p>
        </w:tc>
        <w:tc>
          <w:tcPr>
            <w:tcW w:w="4650" w:type="dxa"/>
          </w:tcPr>
          <w:p w14:paraId="34E544F8" w14:textId="77777777" w:rsidR="00FF0636" w:rsidRDefault="00FF0636" w:rsidP="00EF3E98">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(1, 4, 2, 1, 1; 1, 4)</w:t>
            </w:r>
            <w:ins w:id="6" w:author="Xiajinhuan" w:date="2026-02-09T15:32:00Z">
              <w:r>
                <w:rPr>
                  <w:rFonts w:eastAsia="等线" w:hint="eastAsia"/>
                  <w:sz w:val="21"/>
                  <w:szCs w:val="21"/>
                </w:rPr>
                <w:t>, or (2, 2, 2, 1, 1; 2, 2)</w:t>
              </w:r>
            </w:ins>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5A93BFA6" w14:textId="77777777" w:rsidR="00FF0636" w:rsidRDefault="00FF0636" w:rsidP="00EF3E98">
            <w:pPr>
              <w:spacing w:after="0"/>
              <w:jc w:val="left"/>
              <w:rPr>
                <w:rFonts w:eastAsia="等线"/>
                <w:sz w:val="21"/>
                <w:szCs w:val="21"/>
              </w:rPr>
            </w:pPr>
          </w:p>
          <w:p w14:paraId="712C302C" w14:textId="77777777" w:rsidR="00FF0636" w:rsidRDefault="00FF0636" w:rsidP="00EF3E98">
            <w:pPr>
              <w:spacing w:after="0"/>
              <w:jc w:val="left"/>
              <w:rPr>
                <w:rFonts w:eastAsia="等线"/>
                <w:sz w:val="21"/>
                <w:szCs w:val="21"/>
              </w:rPr>
            </w:pPr>
            <w:r>
              <w:rPr>
                <w:rFonts w:eastAsia="等线"/>
                <w:sz w:val="21"/>
                <w:szCs w:val="21"/>
              </w:rPr>
              <w:t>Alt 2: (1, 2, 3, 4, 5, 6, 7, 8) as described in section 7.3 in TR38.901</w:t>
            </w:r>
          </w:p>
        </w:tc>
        <w:tc>
          <w:tcPr>
            <w:tcW w:w="1950" w:type="dxa"/>
          </w:tcPr>
          <w:p w14:paraId="47410544"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2GHz,</w:t>
            </w:r>
          </w:p>
          <w:p w14:paraId="2473D028"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4GHz,</w:t>
            </w:r>
          </w:p>
          <w:p w14:paraId="0A0548D4"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 xml:space="preserve">7GHz, </w:t>
            </w:r>
          </w:p>
          <w:p w14:paraId="07C7ACA2"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15GHz</w:t>
            </w:r>
          </w:p>
          <w:p w14:paraId="12367E7F" w14:textId="77777777" w:rsidR="00FF0636" w:rsidRPr="00C52A37" w:rsidRDefault="00FF0636" w:rsidP="00EF3E98">
            <w:pPr>
              <w:spacing w:after="0"/>
              <w:jc w:val="left"/>
              <w:rPr>
                <w:rFonts w:eastAsia="等线"/>
                <w:sz w:val="21"/>
                <w:szCs w:val="21"/>
                <w:lang w:val="de-DE"/>
              </w:rPr>
            </w:pPr>
          </w:p>
          <w:p w14:paraId="4F9F9817" w14:textId="77777777" w:rsidR="00FF0636" w:rsidRPr="00C52A37" w:rsidRDefault="00FF0636" w:rsidP="00EF3E98">
            <w:pP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FF0636" w14:paraId="505B91B6" w14:textId="77777777" w:rsidTr="00EF3E98">
        <w:trPr>
          <w:trHeight w:val="1824"/>
        </w:trPr>
        <w:tc>
          <w:tcPr>
            <w:tcW w:w="1367" w:type="dxa"/>
          </w:tcPr>
          <w:p w14:paraId="1C695158" w14:textId="77777777" w:rsidR="00FF0636" w:rsidRDefault="00FF0636" w:rsidP="00EF3E98">
            <w:pPr>
              <w:spacing w:after="0"/>
              <w:jc w:val="left"/>
              <w:rPr>
                <w:rFonts w:eastAsia="等线"/>
                <w:sz w:val="21"/>
                <w:szCs w:val="21"/>
              </w:rPr>
            </w:pPr>
            <w:r>
              <w:rPr>
                <w:rFonts w:eastAsia="等线"/>
                <w:sz w:val="21"/>
                <w:szCs w:val="21"/>
              </w:rPr>
              <w:t>Combination4</w:t>
            </w:r>
          </w:p>
          <w:p w14:paraId="0F626880" w14:textId="77777777" w:rsidR="00FF0636" w:rsidRDefault="00FF0636" w:rsidP="00EF3E98">
            <w:pP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4D4FAD92" w14:textId="77777777" w:rsidR="00FF0636" w:rsidRDefault="00FF0636" w:rsidP="00EF3E98">
            <w:pPr>
              <w:spacing w:after="0"/>
              <w:jc w:val="left"/>
              <w:rPr>
                <w:rFonts w:eastAsia="等线"/>
                <w:sz w:val="21"/>
                <w:szCs w:val="21"/>
              </w:rPr>
            </w:pPr>
            <w:r>
              <w:rPr>
                <w:rFonts w:eastAsia="等线"/>
                <w:sz w:val="21"/>
                <w:szCs w:val="21"/>
              </w:rPr>
              <w:t>16</w:t>
            </w:r>
          </w:p>
        </w:tc>
        <w:tc>
          <w:tcPr>
            <w:tcW w:w="862" w:type="dxa"/>
          </w:tcPr>
          <w:p w14:paraId="04C2A74A" w14:textId="77777777" w:rsidR="00FF0636" w:rsidRDefault="00FF0636" w:rsidP="00EF3E98">
            <w:pPr>
              <w:spacing w:after="0"/>
              <w:jc w:val="left"/>
              <w:rPr>
                <w:rFonts w:eastAsia="等线"/>
                <w:sz w:val="21"/>
                <w:szCs w:val="21"/>
                <w:lang w:val="de-DE"/>
              </w:rPr>
            </w:pPr>
            <w:r>
              <w:rPr>
                <w:rFonts w:eastAsia="等线"/>
                <w:sz w:val="21"/>
                <w:szCs w:val="21"/>
                <w:lang w:val="de-DE"/>
              </w:rPr>
              <w:t xml:space="preserve">4T16R </w:t>
            </w:r>
          </w:p>
          <w:p w14:paraId="3A986EEA" w14:textId="77777777" w:rsidR="00FF0636" w:rsidRDefault="00FF0636" w:rsidP="00EF3E98">
            <w:pPr>
              <w:spacing w:after="0"/>
              <w:jc w:val="left"/>
              <w:rPr>
                <w:rFonts w:eastAsia="等线"/>
                <w:sz w:val="21"/>
                <w:szCs w:val="21"/>
                <w:lang w:val="de-DE"/>
              </w:rPr>
            </w:pPr>
            <w:r>
              <w:rPr>
                <w:rFonts w:eastAsia="等线"/>
                <w:sz w:val="21"/>
                <w:szCs w:val="21"/>
                <w:lang w:val="de-DE"/>
              </w:rPr>
              <w:t>8T16R,</w:t>
            </w:r>
          </w:p>
          <w:p w14:paraId="04E3E738" w14:textId="77777777" w:rsidR="00FF0636" w:rsidRDefault="00FF0636" w:rsidP="00EF3E98">
            <w:pPr>
              <w:spacing w:after="0"/>
              <w:jc w:val="left"/>
              <w:rPr>
                <w:rFonts w:eastAsia="等线"/>
                <w:sz w:val="21"/>
                <w:szCs w:val="21"/>
                <w:lang w:val="de-DE"/>
              </w:rPr>
            </w:pPr>
          </w:p>
        </w:tc>
        <w:tc>
          <w:tcPr>
            <w:tcW w:w="4650" w:type="dxa"/>
          </w:tcPr>
          <w:p w14:paraId="362A0B83" w14:textId="77777777" w:rsidR="00FF0636" w:rsidRDefault="00FF0636" w:rsidP="00EF3E98">
            <w:pPr>
              <w:spacing w:after="0"/>
              <w:jc w:val="left"/>
              <w:rPr>
                <w:rFonts w:eastAsia="等线"/>
                <w:sz w:val="21"/>
                <w:szCs w:val="21"/>
              </w:rPr>
            </w:pPr>
            <w:r>
              <w:rPr>
                <w:rFonts w:eastAsia="等线"/>
                <w:sz w:val="21"/>
                <w:szCs w:val="21"/>
              </w:rPr>
              <w:t xml:space="preserve">Alt 1: </w:t>
            </w:r>
          </w:p>
          <w:p w14:paraId="060874F7" w14:textId="77777777" w:rsidR="00FF0636" w:rsidRDefault="00FF0636" w:rsidP="00EF3E98">
            <w:pPr>
              <w:pStyle w:val="a"/>
              <w:widowControl/>
              <w:numPr>
                <w:ilvl w:val="0"/>
                <w:numId w:val="38"/>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D7BC914" w14:textId="77777777" w:rsidR="00FF0636" w:rsidRDefault="00FF0636" w:rsidP="00EF3E98">
            <w:pPr>
              <w:rPr>
                <w:rFonts w:eastAsia="等线"/>
              </w:rPr>
            </w:pPr>
          </w:p>
          <w:p w14:paraId="60DDB139" w14:textId="77777777" w:rsidR="00FF0636" w:rsidRPr="003B7208" w:rsidRDefault="00FF0636" w:rsidP="00EF3E98">
            <w:pPr>
              <w:rPr>
                <w:rFonts w:eastAsia="等线"/>
                <w:sz w:val="21"/>
                <w:szCs w:val="21"/>
              </w:rPr>
            </w:pPr>
            <w:r w:rsidRPr="003B7208">
              <w:rPr>
                <w:rFonts w:eastAsia="等线" w:hint="eastAsia"/>
                <w:sz w:val="21"/>
                <w:szCs w:val="21"/>
              </w:rPr>
              <w:t>Alt2:</w:t>
            </w:r>
          </w:p>
          <w:p w14:paraId="33E4B0F3" w14:textId="77777777" w:rsidR="00FF0636" w:rsidRPr="008C576E" w:rsidRDefault="00FF0636" w:rsidP="00EF3E98">
            <w:pP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67651A90" w14:textId="77777777" w:rsidR="00FF0636" w:rsidRDefault="00FF0636" w:rsidP="00EF3E98">
            <w:pPr>
              <w:spacing w:after="0"/>
              <w:jc w:val="left"/>
              <w:rPr>
                <w:rFonts w:eastAsia="等线"/>
                <w:sz w:val="21"/>
                <w:szCs w:val="21"/>
              </w:rPr>
            </w:pPr>
            <w:r>
              <w:rPr>
                <w:rFonts w:eastAsia="等线"/>
                <w:sz w:val="21"/>
                <w:szCs w:val="21"/>
              </w:rPr>
              <w:t xml:space="preserve">7GHz, </w:t>
            </w:r>
          </w:p>
          <w:p w14:paraId="2CB900AC" w14:textId="77777777" w:rsidR="00FF0636" w:rsidRDefault="00FF0636" w:rsidP="00EF3E98">
            <w:pPr>
              <w:spacing w:after="0"/>
              <w:jc w:val="left"/>
              <w:rPr>
                <w:rFonts w:eastAsia="等线"/>
                <w:sz w:val="21"/>
                <w:szCs w:val="21"/>
              </w:rPr>
            </w:pPr>
            <w:r>
              <w:rPr>
                <w:rFonts w:eastAsia="等线"/>
                <w:sz w:val="21"/>
                <w:szCs w:val="21"/>
              </w:rPr>
              <w:t>15GHz</w:t>
            </w:r>
          </w:p>
        </w:tc>
      </w:tr>
    </w:tbl>
    <w:p w14:paraId="63F1DB0A" w14:textId="77777777" w:rsidR="00FF0636" w:rsidRDefault="00FF0636" w:rsidP="00FF0636"/>
    <w:p w14:paraId="506D0C5D" w14:textId="77777777" w:rsidR="00FF0636" w:rsidRDefault="00FF0636" w:rsidP="00FF0636">
      <w:pPr>
        <w:pStyle w:val="a"/>
        <w:numPr>
          <w:ilvl w:val="0"/>
          <w:numId w:val="38"/>
        </w:numPr>
      </w:pPr>
      <w:r>
        <w:t>UE power class: 26dBm, 29dBm</w:t>
      </w:r>
    </w:p>
    <w:p w14:paraId="02801DB0" w14:textId="77777777" w:rsidR="00FF0636" w:rsidRDefault="00FF0636" w:rsidP="00FF0636">
      <w:pPr>
        <w:pStyle w:val="a"/>
        <w:numPr>
          <w:ilvl w:val="1"/>
          <w:numId w:val="38"/>
        </w:numPr>
      </w:pPr>
      <w:r>
        <w:t>FL notes: options 23, 26, 29</w:t>
      </w:r>
    </w:p>
    <w:p w14:paraId="07FF8A82" w14:textId="77777777" w:rsidR="00FF0636" w:rsidRDefault="00FF0636" w:rsidP="00FF0636">
      <w:pPr>
        <w:pStyle w:val="a"/>
        <w:numPr>
          <w:ilvl w:val="0"/>
          <w:numId w:val="38"/>
        </w:numPr>
      </w:pPr>
      <w:r>
        <w:t>Simulation BW: 100MHz, 20MHz</w:t>
      </w:r>
    </w:p>
    <w:p w14:paraId="71715F17" w14:textId="77777777" w:rsidR="00FF0636" w:rsidRDefault="00FF0636" w:rsidP="00FF0636">
      <w:pPr>
        <w:pStyle w:val="a"/>
        <w:numPr>
          <w:ilvl w:val="1"/>
          <w:numId w:val="38"/>
        </w:numPr>
      </w:pPr>
      <w:r>
        <w:t>FL notes: 4GHz (20, 100, 200, 300), 7GHz (20, 100, 200, 400)</w:t>
      </w:r>
    </w:p>
    <w:p w14:paraId="2559D93A" w14:textId="77777777" w:rsidR="00FF0636" w:rsidRDefault="00FF0636" w:rsidP="00FF0636">
      <w:pPr>
        <w:pStyle w:val="a"/>
        <w:numPr>
          <w:ilvl w:val="0"/>
          <w:numId w:val="38"/>
        </w:numPr>
      </w:pPr>
      <w:r>
        <w:t>Channel estimation: Realistic channel estimation</w:t>
      </w:r>
    </w:p>
    <w:p w14:paraId="02EF5593" w14:textId="77777777" w:rsidR="00FF0636" w:rsidRDefault="00FF0636" w:rsidP="00FF0636">
      <w:pPr>
        <w:pStyle w:val="a"/>
        <w:numPr>
          <w:ilvl w:val="0"/>
          <w:numId w:val="38"/>
        </w:numPr>
      </w:pPr>
      <w:r>
        <w:t xml:space="preserve">Assume MU-MIMO capability is available at </w:t>
      </w:r>
      <w:proofErr w:type="spellStart"/>
      <w:r>
        <w:t>gNB</w:t>
      </w:r>
      <w:proofErr w:type="spellEnd"/>
    </w:p>
    <w:p w14:paraId="32B2912A" w14:textId="77777777" w:rsidR="00FF0636" w:rsidRDefault="00FF0636" w:rsidP="00FF0636">
      <w:r>
        <w:t xml:space="preserve">For evaluation purpose, before RAN4 provides a proper EVM value, use the following </w:t>
      </w:r>
    </w:p>
    <w:p w14:paraId="0777CAE9" w14:textId="77777777" w:rsidR="00FF0636" w:rsidRDefault="00FF0636" w:rsidP="00FF0636">
      <w:pPr>
        <w:pStyle w:val="a"/>
        <w:numPr>
          <w:ilvl w:val="0"/>
          <w:numId w:val="38"/>
        </w:numPr>
      </w:pPr>
      <w:r>
        <w:t>For UL 1K QAM: (2.5%, 3%) for around 4GHz and around 7GHz</w:t>
      </w:r>
    </w:p>
    <w:p w14:paraId="19AFFE2D" w14:textId="77777777" w:rsidR="00FF0636" w:rsidRDefault="00FF0636" w:rsidP="00FF0636">
      <w:pPr>
        <w:pStyle w:val="a"/>
        <w:numPr>
          <w:ilvl w:val="0"/>
          <w:numId w:val="38"/>
        </w:numPr>
      </w:pPr>
      <w:r>
        <w:t xml:space="preserve">For DL 4K QAM: (1.25%, 1.5%, 1.75%) for around 4GHz and around 7GHz </w:t>
      </w:r>
    </w:p>
    <w:p w14:paraId="0FB6BA4D" w14:textId="77777777" w:rsidR="00FF0636" w:rsidRDefault="00FF0636" w:rsidP="00FF0636">
      <w:pPr>
        <w:pStyle w:val="a"/>
        <w:numPr>
          <w:ilvl w:val="0"/>
          <w:numId w:val="38"/>
        </w:numPr>
      </w:pPr>
      <w:r>
        <w:t>RAN1 assumes the RX EVM is the same as TX EVM for evaluation purpose</w:t>
      </w:r>
    </w:p>
    <w:p w14:paraId="7015C70E" w14:textId="77777777" w:rsidR="00FF0636" w:rsidRDefault="00FF0636" w:rsidP="00FF0636">
      <w:r>
        <w:t>For evaluation purpose, add the following MCS</w:t>
      </w:r>
    </w:p>
    <w:p w14:paraId="0E824EF0" w14:textId="77777777" w:rsidR="00FF0636" w:rsidRPr="003525A5" w:rsidRDefault="00FF0636" w:rsidP="00FF0636">
      <w:pPr>
        <w:pStyle w:val="a"/>
        <w:numPr>
          <w:ilvl w:val="0"/>
          <w:numId w:val="38"/>
        </w:numPr>
      </w:pPr>
      <w:r>
        <w:t xml:space="preserve">For UL 1K QAM: Adding MCS entries with coding rate </w:t>
      </w:r>
      <w:r>
        <w:rPr>
          <w:rFonts w:eastAsia="等线"/>
          <w:lang w:eastAsia="zh-CN"/>
        </w:rPr>
        <w:t>805.5/1024, 853/1024, 900.5/1024, 948/1024</w:t>
      </w:r>
    </w:p>
    <w:p w14:paraId="381B0190" w14:textId="77777777" w:rsidR="00FF0636" w:rsidRPr="003525A5" w:rsidRDefault="00FF0636" w:rsidP="00FF0636">
      <w:pPr>
        <w:pStyle w:val="a"/>
        <w:numPr>
          <w:ilvl w:val="1"/>
          <w:numId w:val="38"/>
        </w:numPr>
      </w:pPr>
      <w:r>
        <w:rPr>
          <w:rFonts w:eastAsia="等线"/>
          <w:lang w:eastAsia="zh-CN"/>
        </w:rPr>
        <w:t>Note: These are coding rates for DL 1K QAM MCS entries</w:t>
      </w:r>
    </w:p>
    <w:p w14:paraId="7F17C9E0" w14:textId="77777777" w:rsidR="00FF0636" w:rsidRPr="003525A5" w:rsidRDefault="00FF0636" w:rsidP="00FF0636">
      <w:pPr>
        <w:pStyle w:val="a"/>
        <w:numPr>
          <w:ilvl w:val="0"/>
          <w:numId w:val="38"/>
        </w:numPr>
      </w:pPr>
      <w:r>
        <w:rPr>
          <w:rFonts w:eastAsia="等线"/>
          <w:lang w:eastAsia="zh-CN"/>
        </w:rPr>
        <w:t xml:space="preserve">For DL 4K QAM: </w:t>
      </w:r>
      <w:r>
        <w:t xml:space="preserve">Adding MCS entries with coding rate </w:t>
      </w:r>
      <w:r>
        <w:rPr>
          <w:rFonts w:eastAsia="等线"/>
          <w:lang w:eastAsia="zh-CN"/>
        </w:rPr>
        <w:t>805.5/1024, 853/1024, 900.5/1024, 948/1024</w:t>
      </w:r>
    </w:p>
    <w:p w14:paraId="4EA88B0A" w14:textId="77777777" w:rsidR="00FF0636" w:rsidRPr="00D05FB9" w:rsidRDefault="00FF0636" w:rsidP="00FF0636">
      <w:pPr>
        <w:pStyle w:val="a"/>
        <w:numPr>
          <w:ilvl w:val="1"/>
          <w:numId w:val="38"/>
        </w:numPr>
      </w:pPr>
      <w:r>
        <w:rPr>
          <w:rFonts w:eastAsia="等线"/>
          <w:lang w:eastAsia="zh-CN"/>
        </w:rPr>
        <w:t>Note: Same coding rates</w:t>
      </w:r>
      <w:r w:rsidRPr="00D05FB9">
        <w:rPr>
          <w:rFonts w:eastAsia="等线"/>
          <w:lang w:eastAsia="zh-CN"/>
        </w:rPr>
        <w:t xml:space="preserve"> </w:t>
      </w:r>
      <w:r>
        <w:rPr>
          <w:rFonts w:eastAsia="等线"/>
          <w:lang w:eastAsia="zh-CN"/>
        </w:rPr>
        <w:t>as DL 1K QAM MCS entries</w:t>
      </w:r>
    </w:p>
    <w:p w14:paraId="32EAD16E" w14:textId="77777777" w:rsidR="00FF0636" w:rsidRPr="00151959" w:rsidRDefault="00FF0636" w:rsidP="00FF0636">
      <w:pPr>
        <w:rPr>
          <w:color w:val="FF0000"/>
        </w:rPr>
      </w:pPr>
      <w:r w:rsidRPr="00151959">
        <w:rPr>
          <w:color w:val="FF0000"/>
        </w:rPr>
        <w:t>Other parameter setting not precluded and company can report</w:t>
      </w:r>
    </w:p>
    <w:p w14:paraId="757137C8" w14:textId="77777777" w:rsidR="00FF0636" w:rsidRDefault="00FF0636" w:rsidP="00FF0636"/>
    <w:p w14:paraId="1375F729" w14:textId="77777777" w:rsidR="00FF0636" w:rsidRDefault="00FF0636" w:rsidP="00FF0636">
      <w:r>
        <w:lastRenderedPageBreak/>
        <w:t>For SLS result reporting, also include</w:t>
      </w:r>
    </w:p>
    <w:p w14:paraId="2F978AFB" w14:textId="77777777" w:rsidR="00FF0636" w:rsidRDefault="00FF0636" w:rsidP="00FF0636">
      <w:pPr>
        <w:pStyle w:val="a"/>
        <w:numPr>
          <w:ilvl w:val="0"/>
          <w:numId w:val="38"/>
        </w:numPr>
      </w:pPr>
      <w:r>
        <w:t>Rank distribution</w:t>
      </w:r>
    </w:p>
    <w:p w14:paraId="63BB83AB" w14:textId="77777777" w:rsidR="00FF0636" w:rsidRDefault="00FF0636" w:rsidP="00FF0636">
      <w:pPr>
        <w:pStyle w:val="a"/>
        <w:numPr>
          <w:ilvl w:val="0"/>
          <w:numId w:val="38"/>
        </w:numPr>
      </w:pPr>
      <w:r>
        <w:t>Modulation (MCS) distribution</w:t>
      </w:r>
    </w:p>
    <w:p w14:paraId="2BB711B6" w14:textId="77777777" w:rsidR="00FF0636" w:rsidRDefault="00FF0636" w:rsidP="00FF0636">
      <w:r>
        <w:t xml:space="preserve">FL notes: The above is a preliminary down-selection from the options from the SLS parameter from Evaluation Methodology agenda item, when multiple options are possible. </w:t>
      </w:r>
    </w:p>
    <w:p w14:paraId="292F3DBF" w14:textId="77777777" w:rsidR="00FF0636" w:rsidRDefault="00FF0636" w:rsidP="00FF0636"/>
    <w:p w14:paraId="14609EEF" w14:textId="77777777" w:rsidR="00FF0636" w:rsidRDefault="00FF0636" w:rsidP="00FF0636">
      <w:r>
        <w:t>Please provide your view</w:t>
      </w:r>
    </w:p>
    <w:tbl>
      <w:tblPr>
        <w:tblStyle w:val="af7"/>
        <w:tblW w:w="0" w:type="auto"/>
        <w:tblLook w:val="04A0" w:firstRow="1" w:lastRow="0" w:firstColumn="1" w:lastColumn="0" w:noHBand="0" w:noVBand="1"/>
      </w:tblPr>
      <w:tblGrid>
        <w:gridCol w:w="1975"/>
        <w:gridCol w:w="7877"/>
      </w:tblGrid>
      <w:tr w:rsidR="00FF0636" w14:paraId="177DEDD0" w14:textId="77777777" w:rsidTr="00EF3E98">
        <w:tc>
          <w:tcPr>
            <w:tcW w:w="1975" w:type="dxa"/>
          </w:tcPr>
          <w:p w14:paraId="59BDE26E" w14:textId="77777777" w:rsidR="00FF0636" w:rsidRDefault="00FF0636" w:rsidP="00EF3E98">
            <w:r>
              <w:t>Company</w:t>
            </w:r>
          </w:p>
        </w:tc>
        <w:tc>
          <w:tcPr>
            <w:tcW w:w="7877" w:type="dxa"/>
          </w:tcPr>
          <w:p w14:paraId="64A48B39" w14:textId="77777777" w:rsidR="00FF0636" w:rsidRDefault="00FF0636" w:rsidP="00EF3E98">
            <w:r>
              <w:t>Comments</w:t>
            </w:r>
          </w:p>
        </w:tc>
      </w:tr>
      <w:tr w:rsidR="00FF0636" w14:paraId="05A2F91E" w14:textId="77777777" w:rsidTr="00EF3E98">
        <w:tc>
          <w:tcPr>
            <w:tcW w:w="1975" w:type="dxa"/>
          </w:tcPr>
          <w:p w14:paraId="551911D0" w14:textId="77777777" w:rsidR="00FF0636" w:rsidRDefault="00FF0636" w:rsidP="00EF3E98"/>
        </w:tc>
        <w:tc>
          <w:tcPr>
            <w:tcW w:w="7877" w:type="dxa"/>
          </w:tcPr>
          <w:p w14:paraId="3DCD3CD1" w14:textId="77777777" w:rsidR="00FF0636" w:rsidRDefault="00FF0636" w:rsidP="00EF3E98"/>
        </w:tc>
      </w:tr>
    </w:tbl>
    <w:p w14:paraId="37CF0CFA" w14:textId="77777777" w:rsidR="00FF0636" w:rsidRPr="00BD0B7C" w:rsidRDefault="00FF0636" w:rsidP="00BD0B7C"/>
    <w:p w14:paraId="1BB0B54A" w14:textId="360C47C2" w:rsidR="00777CF6" w:rsidRDefault="00777CF6" w:rsidP="00DF622A">
      <w:pPr>
        <w:pStyle w:val="3"/>
      </w:pPr>
      <w:r>
        <w:t>Active discussion</w:t>
      </w:r>
    </w:p>
    <w:p w14:paraId="0C1BBCC5" w14:textId="77777777" w:rsidR="00763F36" w:rsidRDefault="00763F36" w:rsidP="00763F36"/>
    <w:p w14:paraId="5946197A" w14:textId="77777777" w:rsidR="00D05FB9" w:rsidRDefault="00D05FB9" w:rsidP="00D05FB9"/>
    <w:p w14:paraId="29B12903" w14:textId="77777777" w:rsidR="00B446F5" w:rsidRDefault="00B446F5" w:rsidP="00B446F5">
      <w:pPr>
        <w:pStyle w:val="Proposal"/>
      </w:pPr>
      <w:r>
        <w:t>Discussion 2.2-3</w:t>
      </w:r>
    </w:p>
    <w:p w14:paraId="0C7F1B87" w14:textId="77777777" w:rsidR="00B446F5" w:rsidRDefault="00B446F5" w:rsidP="00B446F5">
      <w:r>
        <w:t>For SLS study for DL 4K uniform QAM without shaping and UL 1K uniform QAM without shaping for CPE in FWA scenario, focus on the following subset of parameters for Dense Urban and Urban Macro:</w:t>
      </w:r>
    </w:p>
    <w:p w14:paraId="034FCFCE" w14:textId="77777777" w:rsidR="00B446F5" w:rsidRDefault="00B446F5" w:rsidP="00B446F5">
      <w:pPr>
        <w:pStyle w:val="a"/>
        <w:numPr>
          <w:ilvl w:val="0"/>
          <w:numId w:val="38"/>
        </w:numPr>
      </w:pPr>
      <w:r>
        <w:t>Layout: Single layer</w:t>
      </w:r>
    </w:p>
    <w:p w14:paraId="27E3C96F" w14:textId="77777777" w:rsidR="00B446F5" w:rsidRDefault="00B446F5" w:rsidP="00B446F5">
      <w:pPr>
        <w:pStyle w:val="a"/>
        <w:numPr>
          <w:ilvl w:val="0"/>
          <w:numId w:val="38"/>
        </w:numPr>
      </w:pPr>
      <w:r>
        <w:t>Frequency: Around 4GHz and/or Around 7GHz</w:t>
      </w:r>
    </w:p>
    <w:p w14:paraId="68B3789F" w14:textId="77777777" w:rsidR="00B446F5" w:rsidRDefault="00B446F5" w:rsidP="00B446F5">
      <w:pPr>
        <w:pStyle w:val="a"/>
        <w:numPr>
          <w:ilvl w:val="0"/>
          <w:numId w:val="38"/>
        </w:numPr>
      </w:pPr>
      <w:r>
        <w:t>BS antenna model: Outdoor Combination 2 for around 4GHz and Outdoor Combination 2 for around 7GHz</w:t>
      </w:r>
    </w:p>
    <w:p w14:paraId="2A63C74A" w14:textId="77777777" w:rsidR="00B446F5" w:rsidRDefault="00B446F5" w:rsidP="00B446F5">
      <w:pPr>
        <w:pStyle w:val="a"/>
        <w:numPr>
          <w:ilvl w:val="0"/>
          <w:numId w:val="38"/>
        </w:numPr>
      </w:pPr>
      <w:r>
        <w:t>BS power: 44dBm/20MHz for around 4GHz, and 43dBm/20MHz for around 7GHz</w:t>
      </w:r>
    </w:p>
    <w:p w14:paraId="6808648E" w14:textId="77777777" w:rsidR="00B446F5" w:rsidRPr="009D0C32" w:rsidRDefault="00B446F5" w:rsidP="00B446F5">
      <w:pPr>
        <w:pStyle w:val="a"/>
        <w:numPr>
          <w:ilvl w:val="0"/>
          <w:numId w:val="38"/>
        </w:numPr>
      </w:pPr>
      <w:r>
        <w:t xml:space="preserve">O2I penetration loss: </w:t>
      </w:r>
      <w:r w:rsidRPr="005943E1">
        <w:rPr>
          <w:color w:val="000000"/>
          <w:lang w:eastAsia="zh-CN"/>
        </w:rPr>
        <w:t>Option 2: 50% low loss, 50% high loss</w:t>
      </w:r>
    </w:p>
    <w:p w14:paraId="06578B4E" w14:textId="77777777" w:rsidR="00B446F5" w:rsidRDefault="00B446F5" w:rsidP="00B446F5">
      <w:pPr>
        <w:pStyle w:val="a"/>
        <w:numPr>
          <w:ilvl w:val="0"/>
          <w:numId w:val="38"/>
        </w:numPr>
      </w:pPr>
      <w:r>
        <w:t xml:space="preserve">Traffic model: </w:t>
      </w:r>
      <w:proofErr w:type="spellStart"/>
      <w:r>
        <w:t>eFTP</w:t>
      </w:r>
      <w:proofErr w:type="spellEnd"/>
    </w:p>
    <w:p w14:paraId="6787DFF6" w14:textId="77777777" w:rsidR="00B446F5" w:rsidRDefault="00B446F5" w:rsidP="00B446F5">
      <w:pPr>
        <w:pStyle w:val="a"/>
        <w:numPr>
          <w:ilvl w:val="0"/>
          <w:numId w:val="38"/>
        </w:numPr>
      </w:pPr>
      <w:r>
        <w:t xml:space="preserve">UE distribution and UE speed: </w:t>
      </w:r>
    </w:p>
    <w:p w14:paraId="62A7DC26" w14:textId="77777777" w:rsidR="00B446F5" w:rsidRPr="00790152" w:rsidRDefault="00B446F5" w:rsidP="00B446F5">
      <w:pPr>
        <w:pStyle w:val="a"/>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8A6327E" w14:textId="77777777" w:rsidR="00B446F5" w:rsidRDefault="00B446F5" w:rsidP="00B446F5">
      <w:pPr>
        <w:pStyle w:val="a"/>
        <w:numPr>
          <w:ilvl w:val="0"/>
          <w:numId w:val="38"/>
        </w:numPr>
      </w:pPr>
      <w:r>
        <w:t>UE antenna panel: Combination 3 for around 4GHz, combination 4 for around 7GHz</w:t>
      </w:r>
    </w:p>
    <w:p w14:paraId="31D54067" w14:textId="00466C72" w:rsidR="00B446F5" w:rsidRDefault="00B446F5" w:rsidP="00B446F5">
      <w:pPr>
        <w:pStyle w:val="a"/>
        <w:numPr>
          <w:ilvl w:val="0"/>
          <w:numId w:val="38"/>
        </w:numPr>
      </w:pPr>
      <w:r>
        <w:t xml:space="preserve">UE power class: </w:t>
      </w:r>
      <w:r w:rsidR="008A0CBD" w:rsidRPr="008A0CBD">
        <w:rPr>
          <w:color w:val="FF0000"/>
        </w:rPr>
        <w:t>35dBm</w:t>
      </w:r>
      <w:r w:rsidR="008A0CBD">
        <w:t xml:space="preserve"> </w:t>
      </w:r>
      <w:r w:rsidRPr="008A0CBD">
        <w:rPr>
          <w:strike/>
          <w:color w:val="FF0000"/>
        </w:rPr>
        <w:t>26dBm, 29dBm</w:t>
      </w:r>
    </w:p>
    <w:p w14:paraId="789A725E" w14:textId="77777777" w:rsidR="00B446F5" w:rsidRDefault="00B446F5" w:rsidP="00B446F5">
      <w:pPr>
        <w:pStyle w:val="a"/>
        <w:numPr>
          <w:ilvl w:val="0"/>
          <w:numId w:val="38"/>
        </w:numPr>
      </w:pPr>
      <w:r>
        <w:t>Simulation BW: 100MHz, 20MHz</w:t>
      </w:r>
    </w:p>
    <w:p w14:paraId="3F4986F1" w14:textId="77777777" w:rsidR="00B446F5" w:rsidRDefault="00B446F5" w:rsidP="00B446F5">
      <w:pPr>
        <w:pStyle w:val="a"/>
        <w:numPr>
          <w:ilvl w:val="0"/>
          <w:numId w:val="38"/>
        </w:numPr>
      </w:pPr>
      <w:r>
        <w:t>Channel estimation: Realistic channel estimation</w:t>
      </w:r>
    </w:p>
    <w:p w14:paraId="02CAA312" w14:textId="77777777" w:rsidR="00B446F5" w:rsidRDefault="00B446F5" w:rsidP="00B446F5">
      <w:pPr>
        <w:pStyle w:val="a"/>
        <w:numPr>
          <w:ilvl w:val="0"/>
          <w:numId w:val="38"/>
        </w:numPr>
      </w:pPr>
      <w:r>
        <w:t xml:space="preserve">Assume MU-MIMO capability is available at </w:t>
      </w:r>
      <w:proofErr w:type="spellStart"/>
      <w:r>
        <w:t>gNB</w:t>
      </w:r>
      <w:proofErr w:type="spellEnd"/>
    </w:p>
    <w:p w14:paraId="32DEA303" w14:textId="77777777" w:rsidR="00B446F5" w:rsidRDefault="00B446F5" w:rsidP="00B446F5">
      <w:r>
        <w:t xml:space="preserve">For evaluation purpose, before RAN4 provides a proper EVM value, use the following </w:t>
      </w:r>
    </w:p>
    <w:p w14:paraId="222069C9" w14:textId="77777777" w:rsidR="00B446F5" w:rsidRDefault="00B446F5" w:rsidP="00B446F5">
      <w:pPr>
        <w:pStyle w:val="a"/>
        <w:numPr>
          <w:ilvl w:val="0"/>
          <w:numId w:val="38"/>
        </w:numPr>
      </w:pPr>
      <w:r>
        <w:t>For UL 1K QAM: (2.5%, 3%) for around 4GHz and around 7GHz</w:t>
      </w:r>
    </w:p>
    <w:p w14:paraId="5086F745" w14:textId="77777777" w:rsidR="00B446F5" w:rsidRDefault="00B446F5" w:rsidP="00B446F5">
      <w:pPr>
        <w:pStyle w:val="a"/>
        <w:numPr>
          <w:ilvl w:val="0"/>
          <w:numId w:val="38"/>
        </w:numPr>
      </w:pPr>
      <w:r>
        <w:t xml:space="preserve">For DL 4K QAM: (1.25%, 1.5%, 1.75%) for around 4GHz and around 7GHz </w:t>
      </w:r>
    </w:p>
    <w:p w14:paraId="64C8F532" w14:textId="77777777" w:rsidR="00B446F5" w:rsidRDefault="00B446F5" w:rsidP="00B446F5">
      <w:pPr>
        <w:pStyle w:val="a"/>
        <w:numPr>
          <w:ilvl w:val="0"/>
          <w:numId w:val="38"/>
        </w:numPr>
      </w:pPr>
      <w:r>
        <w:t>RAN1 assumes the RX EVM is the same as TX EVM for evaluation purpose</w:t>
      </w:r>
    </w:p>
    <w:p w14:paraId="0C7364EC" w14:textId="77777777" w:rsidR="00B446F5" w:rsidRDefault="00B446F5" w:rsidP="00B446F5">
      <w:r>
        <w:t>For evaluation purpose, add the following MCS</w:t>
      </w:r>
    </w:p>
    <w:p w14:paraId="41F35879" w14:textId="77777777" w:rsidR="00B446F5" w:rsidRPr="003525A5" w:rsidRDefault="00B446F5" w:rsidP="00B446F5">
      <w:pPr>
        <w:pStyle w:val="a"/>
        <w:numPr>
          <w:ilvl w:val="0"/>
          <w:numId w:val="38"/>
        </w:numPr>
      </w:pPr>
      <w:r>
        <w:t xml:space="preserve">For UL 1K QAM: Adding MCS entries with coding rate </w:t>
      </w:r>
      <w:r>
        <w:rPr>
          <w:rFonts w:eastAsia="等线"/>
          <w:lang w:eastAsia="zh-CN"/>
        </w:rPr>
        <w:t>805.5/1024, 853/1024, 900.5/1024, 948/1024</w:t>
      </w:r>
    </w:p>
    <w:p w14:paraId="2F95F047" w14:textId="77777777" w:rsidR="00B446F5" w:rsidRPr="00B96B19" w:rsidRDefault="00B446F5" w:rsidP="00B446F5">
      <w:pPr>
        <w:pStyle w:val="a"/>
        <w:numPr>
          <w:ilvl w:val="1"/>
          <w:numId w:val="38"/>
        </w:numPr>
      </w:pPr>
      <w:r>
        <w:rPr>
          <w:rFonts w:eastAsia="等线"/>
          <w:lang w:eastAsia="zh-CN"/>
        </w:rPr>
        <w:t>Note: These are coding rates for DL 1K QAM MCS entries</w:t>
      </w:r>
    </w:p>
    <w:p w14:paraId="6F76700A" w14:textId="2047C918" w:rsidR="00B96B19" w:rsidRPr="00A92B8F" w:rsidRDefault="00B96B19" w:rsidP="00B446F5">
      <w:pPr>
        <w:pStyle w:val="a"/>
        <w:numPr>
          <w:ilvl w:val="1"/>
          <w:numId w:val="38"/>
        </w:numPr>
        <w:rPr>
          <w:color w:val="FF0000"/>
        </w:rPr>
      </w:pPr>
      <w:r w:rsidRPr="00A92B8F">
        <w:rPr>
          <w:rFonts w:eastAsia="等线"/>
          <w:color w:val="FF0000"/>
          <w:lang w:eastAsia="zh-CN"/>
        </w:rPr>
        <w:t>Company can select a subset of these MCS</w:t>
      </w:r>
      <w:r w:rsidR="00A11D18">
        <w:rPr>
          <w:rFonts w:eastAsia="等线"/>
          <w:color w:val="FF0000"/>
          <w:lang w:eastAsia="zh-CN"/>
        </w:rPr>
        <w:t xml:space="preserve"> entries</w:t>
      </w:r>
      <w:r w:rsidRPr="00A92B8F">
        <w:rPr>
          <w:rFonts w:eastAsia="等线"/>
          <w:color w:val="FF0000"/>
          <w:lang w:eastAsia="zh-CN"/>
        </w:rPr>
        <w:t xml:space="preserve"> to add</w:t>
      </w:r>
      <w:r w:rsidR="00A11D18">
        <w:rPr>
          <w:rFonts w:eastAsia="等线"/>
          <w:color w:val="FF0000"/>
          <w:lang w:eastAsia="zh-CN"/>
        </w:rPr>
        <w:t>, and report the subset selected</w:t>
      </w:r>
    </w:p>
    <w:p w14:paraId="262F90DD" w14:textId="77777777" w:rsidR="00B446F5" w:rsidRPr="003525A5" w:rsidRDefault="00B446F5" w:rsidP="00B446F5">
      <w:pPr>
        <w:pStyle w:val="a"/>
        <w:numPr>
          <w:ilvl w:val="0"/>
          <w:numId w:val="38"/>
        </w:numPr>
      </w:pPr>
      <w:r>
        <w:rPr>
          <w:rFonts w:eastAsia="等线"/>
          <w:lang w:eastAsia="zh-CN"/>
        </w:rPr>
        <w:t xml:space="preserve">For DL 4K QAM: </w:t>
      </w:r>
      <w:r>
        <w:t xml:space="preserve">Adding MCS entries with coding rate </w:t>
      </w:r>
      <w:r>
        <w:rPr>
          <w:rFonts w:eastAsia="等线"/>
          <w:lang w:eastAsia="zh-CN"/>
        </w:rPr>
        <w:t>805.5/1024, 853/1024, 900.5/1024, 948/1024</w:t>
      </w:r>
    </w:p>
    <w:p w14:paraId="09D52330" w14:textId="77777777" w:rsidR="00B446F5" w:rsidRPr="00A92B8F" w:rsidRDefault="00B446F5" w:rsidP="00B446F5">
      <w:pPr>
        <w:pStyle w:val="a"/>
        <w:numPr>
          <w:ilvl w:val="1"/>
          <w:numId w:val="38"/>
        </w:numPr>
      </w:pPr>
      <w:r>
        <w:rPr>
          <w:rFonts w:eastAsia="等线"/>
          <w:lang w:eastAsia="zh-CN"/>
        </w:rPr>
        <w:t>Note: Same coding rates</w:t>
      </w:r>
      <w:r w:rsidRPr="00D05FB9">
        <w:rPr>
          <w:rFonts w:eastAsia="等线"/>
          <w:lang w:eastAsia="zh-CN"/>
        </w:rPr>
        <w:t xml:space="preserve"> </w:t>
      </w:r>
      <w:r>
        <w:rPr>
          <w:rFonts w:eastAsia="等线"/>
          <w:lang w:eastAsia="zh-CN"/>
        </w:rPr>
        <w:t>as DL 1K QAM MCS entries</w:t>
      </w:r>
    </w:p>
    <w:p w14:paraId="48A5F198" w14:textId="4B2C8796" w:rsidR="00A92B8F" w:rsidRPr="00A92B8F" w:rsidRDefault="00A92B8F" w:rsidP="00B446F5">
      <w:pPr>
        <w:pStyle w:val="a"/>
        <w:numPr>
          <w:ilvl w:val="1"/>
          <w:numId w:val="38"/>
        </w:numPr>
        <w:rPr>
          <w:color w:val="FF0000"/>
        </w:rPr>
      </w:pPr>
      <w:r w:rsidRPr="00A92B8F">
        <w:rPr>
          <w:rFonts w:eastAsia="等线"/>
          <w:color w:val="FF0000"/>
          <w:lang w:eastAsia="zh-CN"/>
        </w:rPr>
        <w:t xml:space="preserve">Company can select a subset of these MCS </w:t>
      </w:r>
      <w:r w:rsidR="00A11D18">
        <w:rPr>
          <w:rFonts w:eastAsia="等线"/>
          <w:color w:val="FF0000"/>
          <w:lang w:eastAsia="zh-CN"/>
        </w:rPr>
        <w:t xml:space="preserve">entries </w:t>
      </w:r>
      <w:r w:rsidRPr="00A92B8F">
        <w:rPr>
          <w:rFonts w:eastAsia="等线"/>
          <w:color w:val="FF0000"/>
          <w:lang w:eastAsia="zh-CN"/>
        </w:rPr>
        <w:t>to add</w:t>
      </w:r>
      <w:r w:rsidR="00A11D18">
        <w:rPr>
          <w:rFonts w:eastAsia="等线"/>
          <w:color w:val="FF0000"/>
          <w:lang w:eastAsia="zh-CN"/>
        </w:rPr>
        <w:t>, and report the subset selected</w:t>
      </w:r>
    </w:p>
    <w:p w14:paraId="50B3A50E" w14:textId="77777777" w:rsidR="00B446F5" w:rsidRPr="00A92B8F" w:rsidRDefault="00B446F5" w:rsidP="00B446F5">
      <w:r w:rsidRPr="00A92B8F">
        <w:t>Other parameter setting not precluded and company can report</w:t>
      </w:r>
    </w:p>
    <w:p w14:paraId="16CFE1E8" w14:textId="77777777" w:rsidR="00B446F5" w:rsidRDefault="00B446F5" w:rsidP="00B446F5"/>
    <w:p w14:paraId="401A3043" w14:textId="77777777" w:rsidR="00B446F5" w:rsidRDefault="00B446F5" w:rsidP="00B446F5">
      <w:r>
        <w:t>For SLS result reporting, also include</w:t>
      </w:r>
    </w:p>
    <w:p w14:paraId="47BA4FE8" w14:textId="0C7FED3A" w:rsidR="00B446F5" w:rsidRDefault="00B446F5" w:rsidP="00B446F5">
      <w:pPr>
        <w:pStyle w:val="a"/>
        <w:numPr>
          <w:ilvl w:val="0"/>
          <w:numId w:val="38"/>
        </w:numPr>
      </w:pPr>
      <w:r>
        <w:t>Rank distribution</w:t>
      </w:r>
      <w:r w:rsidR="00F40A10">
        <w:t xml:space="preserve"> </w:t>
      </w:r>
      <w:r w:rsidR="00F40A10" w:rsidRPr="00263E20">
        <w:rPr>
          <w:color w:val="FF0000"/>
        </w:rPr>
        <w:t>(for indoor CPE</w:t>
      </w:r>
      <w:r w:rsidR="00263E20" w:rsidRPr="00263E20">
        <w:rPr>
          <w:color w:val="FF0000"/>
        </w:rPr>
        <w:t xml:space="preserve"> and outdoor CPE separately and jointly)</w:t>
      </w:r>
    </w:p>
    <w:p w14:paraId="519861C1" w14:textId="6CC37157" w:rsidR="00B446F5" w:rsidRDefault="00B446F5" w:rsidP="00B446F5">
      <w:pPr>
        <w:pStyle w:val="a"/>
        <w:numPr>
          <w:ilvl w:val="0"/>
          <w:numId w:val="38"/>
        </w:numPr>
      </w:pPr>
      <w:r>
        <w:t xml:space="preserve">Modulation </w:t>
      </w:r>
      <w:r w:rsidR="00FF0636">
        <w:t xml:space="preserve">order </w:t>
      </w:r>
      <w:r>
        <w:t>(MCS) distribution</w:t>
      </w:r>
      <w:r w:rsidR="00263E20">
        <w:t xml:space="preserve"> </w:t>
      </w:r>
      <w:r w:rsidR="00263E20" w:rsidRPr="00263E20">
        <w:rPr>
          <w:color w:val="FF0000"/>
        </w:rPr>
        <w:t>(for indoor CPE and outdoor CPE separately and jointly)</w:t>
      </w:r>
    </w:p>
    <w:p w14:paraId="1C23EFBF" w14:textId="77777777" w:rsidR="00B446F5" w:rsidRDefault="00B446F5" w:rsidP="00D05FB9"/>
    <w:p w14:paraId="30F378EC" w14:textId="2F0A132B" w:rsidR="00A9376D" w:rsidRDefault="00A9376D" w:rsidP="00D05FB9">
      <w:pPr>
        <w:rPr>
          <w:color w:val="FF0000"/>
        </w:rPr>
      </w:pPr>
      <w:r w:rsidRPr="00A9376D">
        <w:rPr>
          <w:color w:val="FF0000"/>
        </w:rPr>
        <w:t>FL notes:</w:t>
      </w:r>
    </w:p>
    <w:p w14:paraId="564777AC" w14:textId="4F0F9065" w:rsidR="00A9376D" w:rsidRDefault="00A9376D" w:rsidP="00A9376D">
      <w:pPr>
        <w:pStyle w:val="a"/>
        <w:numPr>
          <w:ilvl w:val="0"/>
          <w:numId w:val="38"/>
        </w:numPr>
        <w:rPr>
          <w:color w:val="FF0000"/>
        </w:rPr>
      </w:pPr>
      <w:r>
        <w:rPr>
          <w:color w:val="FF0000"/>
        </w:rPr>
        <w:t xml:space="preserve">Turns out there is an earlier agreement for CPE transmit power to be 35dBm for below 30GHz. </w:t>
      </w:r>
      <w:proofErr w:type="gramStart"/>
      <w:r w:rsidR="00786745">
        <w:rPr>
          <w:color w:val="FF0000"/>
        </w:rPr>
        <w:t>So</w:t>
      </w:r>
      <w:proofErr w:type="gramEnd"/>
      <w:r w:rsidR="00786745">
        <w:rPr>
          <w:color w:val="FF0000"/>
        </w:rPr>
        <w:t xml:space="preserve"> I used that as UE power class</w:t>
      </w:r>
    </w:p>
    <w:p w14:paraId="0320ADBB" w14:textId="7C334E96" w:rsidR="00296A4A" w:rsidRDefault="00296A4A" w:rsidP="00A9376D">
      <w:pPr>
        <w:pStyle w:val="a"/>
        <w:numPr>
          <w:ilvl w:val="0"/>
          <w:numId w:val="38"/>
        </w:numPr>
        <w:rPr>
          <w:color w:val="FF0000"/>
        </w:rPr>
      </w:pPr>
      <w:r>
        <w:rPr>
          <w:color w:val="FF0000"/>
        </w:rPr>
        <w:t>Add a bullet says company can select a subset of new MCS per request</w:t>
      </w:r>
    </w:p>
    <w:p w14:paraId="4FDD273E" w14:textId="18B6D882" w:rsidR="00296A4A" w:rsidRPr="00A9376D" w:rsidRDefault="00296A4A" w:rsidP="00A9376D">
      <w:pPr>
        <w:pStyle w:val="a"/>
        <w:numPr>
          <w:ilvl w:val="0"/>
          <w:numId w:val="38"/>
        </w:numPr>
        <w:rPr>
          <w:color w:val="FF0000"/>
        </w:rPr>
      </w:pPr>
      <w:r>
        <w:rPr>
          <w:color w:val="FF0000"/>
        </w:rPr>
        <w:t>For SLS result reporting, it is beneficial to be able to look at outdoor CPE and indoor CPE statistics separately</w:t>
      </w:r>
      <w:r w:rsidR="00236FB4">
        <w:rPr>
          <w:color w:val="FF0000"/>
        </w:rPr>
        <w:t>, to see high order QAM helps which case more.</w:t>
      </w:r>
    </w:p>
    <w:tbl>
      <w:tblPr>
        <w:tblStyle w:val="af7"/>
        <w:tblW w:w="0" w:type="auto"/>
        <w:tblLook w:val="04A0" w:firstRow="1" w:lastRow="0" w:firstColumn="1" w:lastColumn="0" w:noHBand="0" w:noVBand="1"/>
      </w:tblPr>
      <w:tblGrid>
        <w:gridCol w:w="1975"/>
        <w:gridCol w:w="7877"/>
      </w:tblGrid>
      <w:tr w:rsidR="00A9376D" w14:paraId="1D0FEC23" w14:textId="77777777" w:rsidTr="00EF3E98">
        <w:tc>
          <w:tcPr>
            <w:tcW w:w="1975" w:type="dxa"/>
          </w:tcPr>
          <w:p w14:paraId="69228B2D" w14:textId="77777777" w:rsidR="00A9376D" w:rsidRDefault="00A9376D" w:rsidP="00EF3E98">
            <w:r>
              <w:t>Company</w:t>
            </w:r>
          </w:p>
        </w:tc>
        <w:tc>
          <w:tcPr>
            <w:tcW w:w="7877" w:type="dxa"/>
          </w:tcPr>
          <w:p w14:paraId="6D422199" w14:textId="77777777" w:rsidR="00A9376D" w:rsidRDefault="00A9376D" w:rsidP="00EF3E98">
            <w:r>
              <w:t>Comments</w:t>
            </w:r>
          </w:p>
        </w:tc>
      </w:tr>
      <w:tr w:rsidR="00A9376D" w14:paraId="7038E710" w14:textId="77777777" w:rsidTr="00EF3E98">
        <w:tc>
          <w:tcPr>
            <w:tcW w:w="1975" w:type="dxa"/>
          </w:tcPr>
          <w:p w14:paraId="06E2B071" w14:textId="77777777" w:rsidR="00A9376D" w:rsidRDefault="00A9376D" w:rsidP="00EF3E98"/>
        </w:tc>
        <w:tc>
          <w:tcPr>
            <w:tcW w:w="7877" w:type="dxa"/>
          </w:tcPr>
          <w:p w14:paraId="41979B98" w14:textId="77777777" w:rsidR="00A9376D" w:rsidRDefault="00A9376D" w:rsidP="00EF3E98"/>
        </w:tc>
      </w:tr>
    </w:tbl>
    <w:p w14:paraId="44115CD1" w14:textId="77777777" w:rsidR="00A9376D" w:rsidRDefault="00A9376D" w:rsidP="00D05FB9"/>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lastRenderedPageBreak/>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 xml:space="preserve">Observation 2:  PS and GS both degrade PAPR performance relative to uniform QAM, especially for the UL DFT-s-OFDM waveform. This necessitates a "Net Gain" evaluation methodology including PA </w:t>
            </w:r>
            <w:proofErr w:type="spellStart"/>
            <w:r w:rsidRPr="00040EE8">
              <w:t>backoff</w:t>
            </w:r>
            <w:proofErr w:type="spellEnd"/>
            <w:r w:rsidRPr="00040EE8">
              <w:t>.</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 xml:space="preserve">Observation 1:  The theoretical gain of PS and GS is weakened by both non-ideal factors and PAPR penalties (PA </w:t>
            </w:r>
            <w:proofErr w:type="spellStart"/>
            <w:r>
              <w:t>backoff</w:t>
            </w:r>
            <w:proofErr w:type="spellEnd"/>
            <w:r>
              <w:t>).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lastRenderedPageBreak/>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lastRenderedPageBreak/>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lastRenderedPageBreak/>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proofErr w:type="spellStart"/>
            <w:r>
              <w:lastRenderedPageBreak/>
              <w:t>Oppo</w:t>
            </w:r>
            <w:proofErr w:type="spellEnd"/>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proofErr w:type="spellStart"/>
            <w:r>
              <w:t>Tejas</w:t>
            </w:r>
            <w:proofErr w:type="spellEnd"/>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lastRenderedPageBreak/>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w:t>
            </w:r>
            <w:proofErr w:type="spellStart"/>
            <w:r w:rsidRPr="00FF5FDC">
              <w:rPr>
                <w:lang w:val="en-US"/>
              </w:rPr>
              <w:t>unform</w:t>
            </w:r>
            <w:proofErr w:type="spellEnd"/>
            <w:r w:rsidRPr="00FF5FDC">
              <w:rPr>
                <w:lang w:val="en-US"/>
              </w:rPr>
              <w:t xml:space="preserve">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w:t>
            </w:r>
            <w:proofErr w:type="spellStart"/>
            <w:r w:rsidRPr="00FF5FDC">
              <w:rPr>
                <w:lang w:val="en-US"/>
              </w:rPr>
              <w:t>unform</w:t>
            </w:r>
            <w:proofErr w:type="spellEnd"/>
            <w:r w:rsidRPr="00FF5FDC">
              <w:rPr>
                <w:lang w:val="en-US"/>
              </w:rPr>
              <w:t xml:space="preserve">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lastRenderedPageBreak/>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lastRenderedPageBreak/>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lastRenderedPageBreak/>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7"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7"/>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lastRenderedPageBreak/>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proofErr w:type="spellStart"/>
            <w:r>
              <w:t>Tejas</w:t>
            </w:r>
            <w:proofErr w:type="spellEnd"/>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宋体"/>
                <w:szCs w:val="22"/>
                <w:lang w:eastAsia="en-US"/>
              </w:rPr>
            </w:pPr>
            <w:bookmarkStart w:id="8" w:name="_Ref208686308"/>
          </w:p>
          <w:p w14:paraId="78260AE4" w14:textId="77777777" w:rsidR="00472A78" w:rsidRPr="0014068D" w:rsidRDefault="00472A78">
            <w:pPr>
              <w:keepNext/>
              <w:snapToGrid w:val="0"/>
              <w:spacing w:after="120"/>
              <w:jc w:val="center"/>
              <w:rPr>
                <w:rFonts w:eastAsia="宋体"/>
                <w:szCs w:val="22"/>
                <w:lang w:eastAsia="en-US"/>
              </w:rPr>
            </w:pPr>
            <w:r w:rsidRPr="0014068D">
              <w:rPr>
                <w:rFonts w:eastAsia="宋体"/>
                <w:noProof/>
                <w:szCs w:val="22"/>
                <w:lang w:eastAsia="en-US"/>
              </w:rPr>
              <w:lastRenderedPageBreak/>
              <w:drawing>
                <wp:inline distT="0" distB="0" distL="0" distR="0" wp14:anchorId="323F1BAA" wp14:editId="28BAF921">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宋体"/>
                <w:b/>
                <w:bCs/>
                <w:lang w:eastAsia="en-US"/>
              </w:rPr>
            </w:pPr>
            <w:bookmarkStart w:id="9"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9"/>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8"/>
          <w:p w14:paraId="5D149AC1" w14:textId="77777777" w:rsidR="00472A78" w:rsidRPr="0014068D" w:rsidRDefault="00472A78">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CB segmentation module must </w:t>
            </w:r>
            <w:proofErr w:type="gramStart"/>
            <w:r w:rsidRPr="0014068D">
              <w:rPr>
                <w:rFonts w:eastAsia="宋体"/>
                <w:szCs w:val="22"/>
                <w:lang w:eastAsia="en-US"/>
              </w:rPr>
              <w:t>take</w:t>
            </w:r>
            <w:r>
              <w:rPr>
                <w:rFonts w:eastAsia="宋体" w:hint="eastAsia"/>
                <w:szCs w:val="22"/>
              </w:rPr>
              <w:t xml:space="preserve"> </w:t>
            </w:r>
            <w:r w:rsidRPr="0014068D">
              <w:rPr>
                <w:rFonts w:eastAsia="宋体"/>
                <w:szCs w:val="22"/>
                <w:lang w:eastAsia="en-US"/>
              </w:rPr>
              <w:t>into account</w:t>
            </w:r>
            <w:proofErr w:type="gramEnd"/>
            <w:r w:rsidRPr="0014068D">
              <w:rPr>
                <w:rFonts w:eastAsia="宋体"/>
                <w:szCs w:val="22"/>
                <w:lang w:eastAsia="en-US"/>
              </w:rPr>
              <w:t xml:space="preserve">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 xml:space="preserve">Huawei, Nokia, </w:t>
            </w:r>
            <w:proofErr w:type="spellStart"/>
            <w:r w:rsidRPr="00EB3E2B">
              <w:rPr>
                <w:rFonts w:eastAsiaTheme="minorEastAsia"/>
                <w:lang w:eastAsia="zh-CN"/>
              </w:rPr>
              <w:t>Oppo</w:t>
            </w:r>
            <w:proofErr w:type="spellEnd"/>
            <w:r w:rsidRPr="00EB3E2B">
              <w:rPr>
                <w:rFonts w:eastAsiaTheme="minorEastAsia"/>
                <w:lang w:eastAsia="zh-CN"/>
              </w:rPr>
              <w:t>,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10" w:name="_Hlk218628227"/>
            <w:r w:rsidRPr="004C77FA">
              <w:rPr>
                <w:rFonts w:ascii="Arial" w:eastAsia="等线" w:hAnsi="Arial" w:cs="Arial" w:hint="eastAsia"/>
                <w:bCs/>
                <w:i/>
                <w:iCs/>
              </w:rPr>
              <w:t>;</w:t>
            </w:r>
            <w:bookmarkEnd w:id="10"/>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 xml:space="preserve">The general bullet point sounds reasonable. It may be too early to make the sub-bullets observations, </w:t>
            </w:r>
            <w:proofErr w:type="gramStart"/>
            <w:r w:rsidRPr="001D4E1F">
              <w:rPr>
                <w:rFonts w:eastAsiaTheme="minorEastAsia"/>
                <w:lang w:eastAsia="zh-CN"/>
              </w:rPr>
              <w:t>The</w:t>
            </w:r>
            <w:proofErr w:type="gramEnd"/>
            <w:r w:rsidRPr="001D4E1F">
              <w:rPr>
                <w:rFonts w:eastAsiaTheme="minorEastAsia"/>
                <w:lang w:eastAsia="zh-CN"/>
              </w:rPr>
              <w:t xml:space="preserv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a"/>
        <w:numPr>
          <w:ilvl w:val="0"/>
          <w:numId w:val="9"/>
        </w:numPr>
      </w:pPr>
      <w:r>
        <w:t xml:space="preserve">For AWGN channel fixed MCS simulation, </w:t>
      </w:r>
    </w:p>
    <w:p w14:paraId="7F6C10BE" w14:textId="77777777" w:rsidR="00146456" w:rsidRDefault="00146456" w:rsidP="00146456">
      <w:pPr>
        <w:pStyle w:val="a"/>
        <w:numPr>
          <w:ilvl w:val="1"/>
          <w:numId w:val="9"/>
        </w:numPr>
      </w:pPr>
      <w:r>
        <w:t xml:space="preserve">PS/GS both show shaping SNR gain over a wide range of MCS/SE points. </w:t>
      </w:r>
    </w:p>
    <w:p w14:paraId="6FCB5882" w14:textId="77777777" w:rsidR="00146456" w:rsidRDefault="00146456" w:rsidP="00146456">
      <w:pPr>
        <w:pStyle w:val="a"/>
        <w:numPr>
          <w:ilvl w:val="2"/>
          <w:numId w:val="9"/>
        </w:numPr>
      </w:pPr>
      <w:r>
        <w:t xml:space="preserve">The shaping gain is generally higher for higher MCS. </w:t>
      </w:r>
    </w:p>
    <w:p w14:paraId="670F6D6F" w14:textId="77777777" w:rsidR="00146456" w:rsidRDefault="00146456" w:rsidP="00146456">
      <w:pPr>
        <w:pStyle w:val="a"/>
        <w:numPr>
          <w:ilvl w:val="3"/>
          <w:numId w:val="9"/>
        </w:numPr>
      </w:pPr>
      <w:r>
        <w:t>For GS (especially 1D-NUC), the shaping gain is close to 0 for MCS with 16QAM modulation order.</w:t>
      </w:r>
    </w:p>
    <w:p w14:paraId="55E61F0E" w14:textId="77777777" w:rsidR="00146456" w:rsidRDefault="00146456" w:rsidP="00146456">
      <w:pPr>
        <w:pStyle w:val="a"/>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a"/>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612BD042" w14:textId="77777777" w:rsidR="00146456" w:rsidRDefault="00146456" w:rsidP="00146456">
      <w:pPr>
        <w:pStyle w:val="a"/>
        <w:numPr>
          <w:ilvl w:val="2"/>
          <w:numId w:val="9"/>
        </w:numPr>
      </w:pPr>
      <w:r>
        <w:t xml:space="preserve">For UE receiver, 2D-NUC is considered as not practical </w:t>
      </w:r>
    </w:p>
    <w:p w14:paraId="68E16890" w14:textId="77777777" w:rsidR="00146456" w:rsidRDefault="00146456" w:rsidP="00146456">
      <w:pPr>
        <w:pStyle w:val="a"/>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lastRenderedPageBreak/>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af7"/>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w:t>
            </w:r>
            <w:proofErr w:type="spellStart"/>
            <w:r>
              <w:t>sbullet</w:t>
            </w:r>
            <w:proofErr w:type="spellEnd"/>
            <w:r>
              <w:t xml:space="preserve">. </w:t>
            </w:r>
          </w:p>
          <w:p w14:paraId="331E727B" w14:textId="77777777" w:rsidR="00146456" w:rsidRDefault="00146456" w:rsidP="00E00577">
            <w:r>
              <w:t xml:space="preserve">The Non-paired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w:t>
            </w:r>
            <w:proofErr w:type="gramStart"/>
            <w:r>
              <w:t xml:space="preserve">in </w:t>
            </w:r>
            <w:r w:rsidRPr="00AC4094">
              <w:rPr>
                <w:highlight w:val="green"/>
              </w:rPr>
              <w:t xml:space="preserve"> </w:t>
            </w:r>
            <w:r>
              <w:rPr>
                <w:highlight w:val="green"/>
              </w:rPr>
              <w:t>green</w:t>
            </w:r>
            <w:proofErr w:type="gramEnd"/>
            <w:r>
              <w:rPr>
                <w:highlight w:val="green"/>
              </w:rPr>
              <w:t xml:space="preserve"> </w:t>
            </w:r>
            <w:proofErr w:type="spellStart"/>
            <w:r w:rsidRPr="00AC4094">
              <w:rPr>
                <w:highlight w:val="green"/>
              </w:rPr>
              <w:t>color</w:t>
            </w:r>
            <w:proofErr w:type="spellEnd"/>
            <w:r>
              <w:t>:</w:t>
            </w:r>
          </w:p>
          <w:p w14:paraId="321AAE7A" w14:textId="77777777" w:rsidR="00146456" w:rsidRDefault="00146456" w:rsidP="00E00577">
            <w:r>
              <w:t xml:space="preserve">   </w:t>
            </w:r>
          </w:p>
          <w:p w14:paraId="44A45756" w14:textId="77777777" w:rsidR="00146456" w:rsidRDefault="00146456" w:rsidP="00E00577">
            <w:pPr>
              <w:pStyle w:val="a"/>
              <w:numPr>
                <w:ilvl w:val="0"/>
                <w:numId w:val="9"/>
              </w:numPr>
            </w:pPr>
            <w:r>
              <w:t xml:space="preserve">For AWGN channel fixed MCS simulation, </w:t>
            </w:r>
          </w:p>
          <w:p w14:paraId="6FB74FFD" w14:textId="77777777" w:rsidR="00146456" w:rsidRDefault="00146456" w:rsidP="00E00577">
            <w:pPr>
              <w:pStyle w:val="a"/>
              <w:numPr>
                <w:ilvl w:val="1"/>
                <w:numId w:val="9"/>
              </w:numPr>
            </w:pPr>
            <w:r>
              <w:lastRenderedPageBreak/>
              <w:t xml:space="preserve">PS/GS both show shaping SNR gain over a wide range of MCS/SE points. </w:t>
            </w:r>
          </w:p>
          <w:p w14:paraId="66847D44" w14:textId="77777777" w:rsidR="00146456" w:rsidRDefault="00146456" w:rsidP="00E00577">
            <w:pPr>
              <w:pStyle w:val="a"/>
              <w:numPr>
                <w:ilvl w:val="2"/>
                <w:numId w:val="9"/>
              </w:numPr>
            </w:pPr>
            <w:r>
              <w:t xml:space="preserve">The shaping gain is generally higher for higher MCS. </w:t>
            </w:r>
          </w:p>
          <w:p w14:paraId="03C68A53" w14:textId="77777777" w:rsidR="00146456" w:rsidRDefault="00146456" w:rsidP="00E00577">
            <w:pPr>
              <w:pStyle w:val="a"/>
              <w:numPr>
                <w:ilvl w:val="3"/>
                <w:numId w:val="9"/>
              </w:numPr>
            </w:pPr>
            <w:r>
              <w:t>For GS (especially 1D-NUC), the shaping gain is close to 0 for MCS with 16QAM modulation order.</w:t>
            </w:r>
          </w:p>
          <w:p w14:paraId="72B545DA" w14:textId="77777777" w:rsidR="00146456" w:rsidRDefault="00146456" w:rsidP="00E00577">
            <w:pPr>
              <w:pStyle w:val="a"/>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a"/>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BB8303A" w14:textId="77777777" w:rsidR="00146456" w:rsidRPr="00741B6A" w:rsidRDefault="00146456" w:rsidP="00E00577">
            <w:pPr>
              <w:pStyle w:val="a"/>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a"/>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3F3CBFFA" w14:textId="77777777" w:rsidR="00146456" w:rsidRDefault="00146456" w:rsidP="00E00577">
            <w:pPr>
              <w:pStyle w:val="a"/>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to remove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lastRenderedPageBreak/>
              <w:t>Nokia</w:t>
            </w:r>
          </w:p>
        </w:tc>
        <w:tc>
          <w:tcPr>
            <w:tcW w:w="6947" w:type="dxa"/>
          </w:tcPr>
          <w:p w14:paraId="6C2E90CE" w14:textId="77777777" w:rsidR="00146456" w:rsidRDefault="00146456" w:rsidP="00E00577">
            <w:r>
              <w:t>We don’t support making observations on “gains” without addressing the corresponding complexity. Gains shall be immediately put into complexity/latency/storage implementation costs, spec impact etc. context. Losses 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proofErr w:type="spellStart"/>
            <w:r>
              <w:t>Tejas</w:t>
            </w:r>
            <w:proofErr w:type="spellEnd"/>
          </w:p>
        </w:tc>
        <w:tc>
          <w:tcPr>
            <w:tcW w:w="6947" w:type="dxa"/>
          </w:tcPr>
          <w:p w14:paraId="2D6CAAF9" w14:textId="77777777" w:rsidR="00146456" w:rsidRDefault="00146456" w:rsidP="00E00577">
            <w:r>
              <w:t xml:space="preserve">We agree with the listed observations from “SNR gain” point of view, additional observations related to compute complexity, </w:t>
            </w:r>
            <w:proofErr w:type="spellStart"/>
            <w:r>
              <w:t>storge</w:t>
            </w:r>
            <w:proofErr w:type="spellEnd"/>
            <w:r>
              <w:t xml:space="preserv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CA74DC5" w14:textId="77777777" w:rsidR="00146456" w:rsidRPr="00EE4360" w:rsidRDefault="00146456" w:rsidP="00E00577">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3509B66B" w14:textId="77777777" w:rsidR="00146456" w:rsidRDefault="00146456" w:rsidP="00E00577">
            <w:pPr>
              <w:pStyle w:val="a"/>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5B4DA4EA" w14:textId="77777777" w:rsidR="00146456" w:rsidRDefault="00146456" w:rsidP="00E00577">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a"/>
              <w:numPr>
                <w:ilvl w:val="0"/>
                <w:numId w:val="0"/>
              </w:numPr>
              <w:ind w:left="410"/>
              <w:rPr>
                <w:rFonts w:eastAsiaTheme="minorEastAsia"/>
                <w:lang w:eastAsia="zh-CN"/>
              </w:rPr>
            </w:pPr>
            <w:r>
              <w:rPr>
                <w:rFonts w:eastAsiaTheme="minorEastAsia" w:hint="eastAsia"/>
                <w:lang w:eastAsia="zh-CN"/>
              </w:rPr>
              <w:lastRenderedPageBreak/>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a"/>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a"/>
              <w:numPr>
                <w:ilvl w:val="0"/>
                <w:numId w:val="0"/>
              </w:numPr>
              <w:ind w:left="410"/>
              <w:rPr>
                <w:rFonts w:eastAsiaTheme="minorEastAsia"/>
                <w:lang w:eastAsia="zh-CN"/>
              </w:rPr>
            </w:pPr>
          </w:p>
          <w:p w14:paraId="1F983A72" w14:textId="77777777" w:rsidR="00146456" w:rsidRPr="007F4AC1" w:rsidRDefault="00146456" w:rsidP="00E00577">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proofErr w:type="spellStart"/>
            <w:r>
              <w:rPr>
                <w:rFonts w:eastAsia="Batang"/>
                <w:lang w:eastAsia="ko-KR"/>
              </w:rPr>
              <w:t>InterDigital</w:t>
            </w:r>
            <w:proofErr w:type="spellEnd"/>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r>
              <w:t xml:space="preserve">while requires large receiver complexity, especially when </w:t>
            </w:r>
            <w:proofErr w:type="spellStart"/>
            <w:r>
              <w:t>rML</w:t>
            </w:r>
            <w:proofErr w:type="spellEnd"/>
            <w:r>
              <w:t xml:space="preserve">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a"/>
              <w:numPr>
                <w:ilvl w:val="0"/>
                <w:numId w:val="9"/>
              </w:numPr>
            </w:pPr>
            <w:r>
              <w:t xml:space="preserve">For AWGN channel fixed MCS simulation, </w:t>
            </w:r>
          </w:p>
          <w:p w14:paraId="6FAE8C10" w14:textId="77777777" w:rsidR="00146456" w:rsidRDefault="00146456" w:rsidP="00E00577">
            <w:pPr>
              <w:pStyle w:val="a"/>
              <w:numPr>
                <w:ilvl w:val="1"/>
                <w:numId w:val="9"/>
              </w:numPr>
            </w:pPr>
            <w:r>
              <w:t xml:space="preserve">PS/GS both show shaping SNR gain over a wide range of MCS/SE points. </w:t>
            </w:r>
          </w:p>
          <w:p w14:paraId="1640430C" w14:textId="77777777" w:rsidR="00146456" w:rsidRPr="00E96549" w:rsidRDefault="00146456" w:rsidP="00E00577">
            <w:pPr>
              <w:pStyle w:val="a"/>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a"/>
              <w:numPr>
                <w:ilvl w:val="3"/>
                <w:numId w:val="9"/>
              </w:numPr>
            </w:pPr>
            <w:r w:rsidRPr="0012028C">
              <w:t>For GS (especially 1D-NUC), the shaping gain is close to 0 for MCS with 16QAM modulation order.</w:t>
            </w:r>
          </w:p>
          <w:p w14:paraId="004A3DFC" w14:textId="77777777" w:rsidR="00146456" w:rsidRDefault="00146456" w:rsidP="00E00577">
            <w:pPr>
              <w:pStyle w:val="a"/>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a"/>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a"/>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6F325EE6" w14:textId="77777777" w:rsidR="00146456" w:rsidRPr="00E96549" w:rsidRDefault="00146456" w:rsidP="00E00577">
            <w:pPr>
              <w:pStyle w:val="a"/>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a"/>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w:t>
            </w:r>
            <w:r>
              <w:rPr>
                <w:rFonts w:eastAsia="Batang"/>
                <w:lang w:eastAsia="ko-KR"/>
              </w:rPr>
              <w:lastRenderedPageBreak/>
              <w:t xml:space="preserve">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For PS, please provide your view on which TX/RX chain functionalities in NR has to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lastRenderedPageBreak/>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af7"/>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 xml:space="preserve">CB segmentation module must </w:t>
            </w:r>
            <w:proofErr w:type="gramStart"/>
            <w:r w:rsidRPr="001258AA">
              <w:rPr>
                <w:rFonts w:ascii="Arial" w:eastAsia="宋体" w:hAnsi="Arial" w:cs="Arial"/>
                <w:bCs/>
                <w:i/>
                <w:iCs/>
                <w:sz w:val="18"/>
                <w:szCs w:val="21"/>
              </w:rPr>
              <w:t>take into account</w:t>
            </w:r>
            <w:proofErr w:type="gramEnd"/>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4A617D9F"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0A9FF324"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353F5AE9"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4A06C425"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064F4AC1"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 xml:space="preserve">to be </w:t>
            </w:r>
            <w:proofErr w:type="spellStart"/>
            <w:r w:rsidRPr="001258AA">
              <w:rPr>
                <w:rFonts w:ascii="Arial" w:eastAsia="宋体" w:hAnsi="Arial" w:cs="Arial"/>
                <w:bCs/>
                <w:i/>
                <w:iCs/>
                <w:sz w:val="18"/>
                <w:szCs w:val="21"/>
                <w:lang w:val="en-US" w:eastAsia="zh-CN"/>
              </w:rPr>
              <w:t>modifie</w:t>
            </w:r>
            <w:proofErr w:type="spellEnd"/>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2AF37F45"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宋体"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38BE648D"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7B2434AF"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37061802"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7CEEBF47"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107144C5" w14:textId="77777777" w:rsidR="00A00BFD" w:rsidRDefault="00A00BFD" w:rsidP="00E00577">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467EDCA"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021A4F61"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4663EC6B"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027196D9"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5AB4C25F"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6391918D"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6289B34D"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demodulation,</w:t>
            </w:r>
          </w:p>
          <w:p w14:paraId="57B06C16" w14:textId="77777777" w:rsidR="00A00BFD" w:rsidRPr="0026798F" w:rsidRDefault="00A00BFD" w:rsidP="00E00577">
            <w:pPr>
              <w:pStyle w:val="a"/>
              <w:numPr>
                <w:ilvl w:val="0"/>
                <w:numId w:val="34"/>
              </w:numPr>
            </w:pPr>
            <w:r w:rsidRPr="00B6561C">
              <w:rPr>
                <w:rFonts w:eastAsia="宋体" w:hint="eastAsia"/>
                <w:lang w:val="en-US" w:eastAsia="zh-CN"/>
              </w:rPr>
              <w:t xml:space="preserve">modification on MIMO </w:t>
            </w:r>
            <w:r>
              <w:rPr>
                <w:rFonts w:eastAsia="宋体"/>
                <w:lang w:val="en-US" w:eastAsia="zh-CN"/>
              </w:rPr>
              <w:t>mapper</w:t>
            </w:r>
            <w:r w:rsidRPr="00B6561C">
              <w:rPr>
                <w:rFonts w:eastAsia="宋体" w:hint="eastAsia"/>
                <w:lang w:val="en-US" w:eastAsia="zh-CN"/>
              </w:rPr>
              <w:t>/</w:t>
            </w:r>
            <w:proofErr w:type="spellStart"/>
            <w:r>
              <w:rPr>
                <w:rFonts w:eastAsia="宋体"/>
                <w:lang w:val="en-US" w:eastAsia="zh-CN"/>
              </w:rPr>
              <w:t>demapper</w:t>
            </w:r>
            <w:proofErr w:type="spellEnd"/>
            <w:r w:rsidRPr="00B6561C">
              <w:rPr>
                <w:rFonts w:eastAsia="宋体"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6193251C" w14:textId="77777777" w:rsidR="00A00BFD" w:rsidRDefault="00A00BFD" w:rsidP="00E00577">
            <w:pPr>
              <w:pStyle w:val="a"/>
              <w:numPr>
                <w:ilvl w:val="0"/>
                <w:numId w:val="35"/>
              </w:numPr>
              <w:rPr>
                <w:rFonts w:eastAsia="宋体"/>
                <w:lang w:val="en-US" w:eastAsia="zh-CN"/>
              </w:rPr>
            </w:pPr>
            <w:r>
              <w:rPr>
                <w:rFonts w:eastAsia="宋体"/>
                <w:lang w:val="en-US" w:eastAsia="zh-CN"/>
              </w:rPr>
              <w:lastRenderedPageBreak/>
              <w:t>N</w:t>
            </w:r>
            <w:r w:rsidRPr="0026798F">
              <w:rPr>
                <w:rFonts w:eastAsia="宋体" w:hint="eastAsia"/>
                <w:lang w:val="en-US" w:eastAsia="zh-CN"/>
              </w:rPr>
              <w:t>ew module for distribution matching,</w:t>
            </w:r>
          </w:p>
          <w:p w14:paraId="65037FC9" w14:textId="77777777" w:rsidR="00A00BFD" w:rsidRPr="00726D8E" w:rsidRDefault="00A00BFD" w:rsidP="00E00577">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EDA9898" w14:textId="77777777" w:rsidR="00A00BFD" w:rsidRDefault="00A00BFD" w:rsidP="00E00577">
            <w:pPr>
              <w:rPr>
                <w:rFonts w:eastAsia="宋体"/>
                <w:lang w:val="en-US" w:eastAsia="zh-CN"/>
              </w:rPr>
            </w:pPr>
            <w:r>
              <w:rPr>
                <w:rFonts w:eastAsia="宋体"/>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宋体"/>
                <w:lang w:val="en-US" w:eastAsia="zh-CN"/>
              </w:rPr>
            </w:pPr>
            <w:r>
              <w:rPr>
                <w:rFonts w:eastAsia="宋体" w:hint="eastAsia"/>
                <w:lang w:val="en-US" w:eastAsia="zh-CN"/>
              </w:rPr>
              <w:t xml:space="preserve">As we showed in our contribution R1-2600791, there are several </w:t>
            </w:r>
            <w:r>
              <w:rPr>
                <w:rFonts w:eastAsia="宋体"/>
                <w:lang w:val="en-US" w:eastAsia="zh-CN"/>
              </w:rPr>
              <w:t>modules</w:t>
            </w:r>
            <w:r>
              <w:rPr>
                <w:rFonts w:eastAsia="宋体" w:hint="eastAsia"/>
                <w:lang w:val="en-US" w:eastAsia="zh-CN"/>
              </w:rPr>
              <w:t xml:space="preserve"> need to change or add in TX/RX chain.  </w:t>
            </w:r>
          </w:p>
          <w:p w14:paraId="6B15E647"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CB segmentation </w:t>
            </w:r>
          </w:p>
          <w:p w14:paraId="423010A7"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splitting </w:t>
            </w:r>
          </w:p>
          <w:p w14:paraId="48FBAF0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Distribution Matcher </w:t>
            </w:r>
          </w:p>
          <w:p w14:paraId="7A75BF7B"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concatenation </w:t>
            </w:r>
          </w:p>
          <w:p w14:paraId="123FD72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Interaction with LDPC encoder </w:t>
            </w:r>
          </w:p>
          <w:p w14:paraId="362CFA29"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selection </w:t>
            </w:r>
          </w:p>
          <w:p w14:paraId="7685C35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w:t>
            </w:r>
            <w:proofErr w:type="spellStart"/>
            <w:r w:rsidRPr="007E3BAB">
              <w:rPr>
                <w:rFonts w:eastAsia="宋体" w:hint="eastAsia"/>
                <w:lang w:val="en-US" w:eastAsia="zh-CN"/>
              </w:rPr>
              <w:t>interleaver</w:t>
            </w:r>
            <w:proofErr w:type="spellEnd"/>
            <w:r w:rsidRPr="007E3BAB">
              <w:rPr>
                <w:rFonts w:eastAsia="宋体" w:hint="eastAsia"/>
                <w:lang w:val="en-US" w:eastAsia="zh-CN"/>
              </w:rPr>
              <w:t xml:space="preserve"> </w:t>
            </w:r>
          </w:p>
          <w:p w14:paraId="04A3051F"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scrambling </w:t>
            </w:r>
          </w:p>
          <w:p w14:paraId="7D083220"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Modulation related to power </w:t>
            </w:r>
            <w:r w:rsidRPr="007E3BAB">
              <w:rPr>
                <w:rFonts w:eastAsia="宋体"/>
                <w:lang w:val="en-US" w:eastAsia="zh-CN"/>
              </w:rPr>
              <w:t>boosting</w:t>
            </w:r>
            <w:r w:rsidRPr="007E3BAB">
              <w:rPr>
                <w:rFonts w:eastAsia="宋体" w:hint="eastAsia"/>
                <w:lang w:val="en-US" w:eastAsia="zh-CN"/>
              </w:rPr>
              <w:t xml:space="preserve"> </w:t>
            </w:r>
          </w:p>
          <w:p w14:paraId="3E77FAD9" w14:textId="77777777" w:rsidR="00A00BFD" w:rsidRDefault="00A00BFD" w:rsidP="00E00577">
            <w:pPr>
              <w:rPr>
                <w:rFonts w:eastAsia="宋体"/>
                <w:lang w:val="en-US" w:eastAsia="zh-CN"/>
              </w:rPr>
            </w:pPr>
            <w:r>
              <w:rPr>
                <w:rFonts w:eastAsia="宋体" w:hint="eastAsia"/>
                <w:lang w:val="en-US" w:eastAsia="zh-CN"/>
              </w:rPr>
              <w:t xml:space="preserve">From spec impact, TBS determination, DM parameters indication, </w:t>
            </w:r>
            <w:proofErr w:type="spellStart"/>
            <w:r>
              <w:rPr>
                <w:rFonts w:eastAsia="宋体" w:hint="eastAsia"/>
                <w:lang w:val="en-US" w:eastAsia="zh-CN"/>
              </w:rPr>
              <w:t>etc</w:t>
            </w:r>
            <w:proofErr w:type="spellEnd"/>
            <w:r>
              <w:rPr>
                <w:rFonts w:eastAsia="宋体"/>
                <w:lang w:val="en-US" w:eastAsia="zh-CN"/>
              </w:rPr>
              <w:t>…</w:t>
            </w:r>
            <w:r>
              <w:rPr>
                <w:rFonts w:eastAsia="宋体" w:hint="eastAsia"/>
                <w:lang w:val="en-US" w:eastAsia="zh-CN"/>
              </w:rPr>
              <w:t xml:space="preserve"> </w:t>
            </w:r>
          </w:p>
          <w:p w14:paraId="1BDF2F2D" w14:textId="77777777" w:rsidR="00A00BFD" w:rsidRDefault="00A00BFD" w:rsidP="00E00577">
            <w:pPr>
              <w:rPr>
                <w:rFonts w:eastAsia="宋体"/>
                <w:lang w:val="en-US" w:eastAsia="zh-CN"/>
              </w:rPr>
            </w:pPr>
            <w:r>
              <w:rPr>
                <w:rFonts w:eastAsia="宋体" w:hint="eastAsia"/>
                <w:lang w:val="en-US" w:eastAsia="zh-CN"/>
              </w:rPr>
              <w:t xml:space="preserve">And if considering </w:t>
            </w:r>
            <w:r>
              <w:rPr>
                <w:rFonts w:eastAsia="宋体"/>
                <w:lang w:val="en-US" w:eastAsia="zh-CN"/>
              </w:rPr>
              <w:t>uniform</w:t>
            </w:r>
            <w:r>
              <w:rPr>
                <w:rFonts w:eastAsia="宋体" w:hint="eastAsia"/>
                <w:lang w:val="en-US" w:eastAsia="zh-CN"/>
              </w:rPr>
              <w:t xml:space="preserve"> QAM as PS retransmission </w:t>
            </w:r>
            <w:r>
              <w:rPr>
                <w:rFonts w:eastAsia="宋体"/>
                <w:lang w:val="en-US" w:eastAsia="zh-CN"/>
              </w:rPr>
              <w:t>scheme</w:t>
            </w:r>
            <w:r>
              <w:rPr>
                <w:rFonts w:eastAsia="宋体" w:hint="eastAsia"/>
                <w:lang w:val="en-US" w:eastAsia="zh-CN"/>
              </w:rPr>
              <w:t xml:space="preserve">, it needs to maintain two different TX/RX chains.  </w:t>
            </w:r>
          </w:p>
          <w:p w14:paraId="5C218ABE" w14:textId="77777777" w:rsidR="00A00BFD" w:rsidRDefault="00A00BFD" w:rsidP="00E00577">
            <w:pPr>
              <w:rPr>
                <w:rFonts w:eastAsia="宋体"/>
                <w:lang w:val="en-US" w:eastAsia="zh-CN"/>
              </w:rPr>
            </w:pPr>
            <w:r>
              <w:rPr>
                <w:rFonts w:eastAsia="宋体"/>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宋体"/>
                <w:lang w:val="en-US" w:eastAsia="zh-CN"/>
              </w:rPr>
            </w:pPr>
          </w:p>
        </w:tc>
      </w:tr>
    </w:tbl>
    <w:p w14:paraId="71B27F68" w14:textId="77777777" w:rsidR="00A00BFD" w:rsidRDefault="00A00BFD" w:rsidP="00B05FBB"/>
    <w:p w14:paraId="5CB91998" w14:textId="77777777" w:rsidR="0074149A" w:rsidRDefault="0074149A" w:rsidP="0074149A">
      <w:pPr>
        <w:pStyle w:val="Proposal"/>
      </w:pPr>
      <w:r>
        <w:t>Discussion 2.3-7A (agreed with modifications)</w:t>
      </w:r>
    </w:p>
    <w:p w14:paraId="4417BBD4" w14:textId="77777777" w:rsidR="0074149A" w:rsidRDefault="0074149A" w:rsidP="0074149A">
      <w:pPr>
        <w:pStyle w:val="StatementBody"/>
        <w:numPr>
          <w:ilvl w:val="0"/>
          <w:numId w:val="0"/>
        </w:numPr>
      </w:pPr>
      <w:r>
        <w:t>For PS, potential impact to the TX/RX chain functionality blocks are identified as follows:</w:t>
      </w:r>
    </w:p>
    <w:p w14:paraId="5D8D8529" w14:textId="77777777" w:rsidR="0074149A" w:rsidRDefault="0074149A" w:rsidP="0074149A">
      <w:pPr>
        <w:pStyle w:val="StatementBody"/>
        <w:numPr>
          <w:ilvl w:val="0"/>
          <w:numId w:val="36"/>
        </w:numPr>
      </w:pPr>
      <w:r>
        <w:t>TX chain</w:t>
      </w:r>
    </w:p>
    <w:p w14:paraId="193A6B3C" w14:textId="77777777" w:rsidR="0074149A" w:rsidRDefault="0074149A" w:rsidP="0074149A">
      <w:pPr>
        <w:pStyle w:val="a"/>
        <w:numPr>
          <w:ilvl w:val="1"/>
          <w:numId w:val="36"/>
        </w:numPr>
        <w:rPr>
          <w:rFonts w:eastAsia="宋体"/>
          <w:lang w:val="en-US" w:eastAsia="zh-CN"/>
        </w:rPr>
      </w:pPr>
      <w:r>
        <w:rPr>
          <w:rFonts w:eastAsia="宋体"/>
          <w:lang w:val="en-US" w:eastAsia="zh-CN"/>
        </w:rPr>
        <w:t>(Modified) TBS calculation</w:t>
      </w:r>
    </w:p>
    <w:p w14:paraId="7130A181" w14:textId="77777777" w:rsidR="0074149A" w:rsidRDefault="0074149A" w:rsidP="0074149A">
      <w:pPr>
        <w:pStyle w:val="a"/>
        <w:numPr>
          <w:ilvl w:val="1"/>
          <w:numId w:val="36"/>
        </w:numPr>
        <w:rPr>
          <w:rFonts w:eastAsia="宋体"/>
          <w:lang w:val="en-US" w:eastAsia="zh-CN"/>
        </w:rPr>
      </w:pPr>
      <w:r>
        <w:rPr>
          <w:rFonts w:eastAsia="宋体"/>
          <w:lang w:val="en-US" w:eastAsia="zh-CN"/>
        </w:rPr>
        <w:t>(Modified) CB segmentation</w:t>
      </w:r>
    </w:p>
    <w:p w14:paraId="71B0C15B" w14:textId="77777777" w:rsidR="0074149A" w:rsidRDefault="0074149A" w:rsidP="0074149A">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Pr>
          <w:rFonts w:eastAsia="宋体"/>
          <w:lang w:val="en-US" w:eastAsia="zh-CN"/>
        </w:rPr>
        <w:t>DM functionalities</w:t>
      </w:r>
    </w:p>
    <w:p w14:paraId="24F6A4B0" w14:textId="77777777" w:rsidR="0074149A" w:rsidRDefault="0074149A" w:rsidP="0074149A">
      <w:pPr>
        <w:pStyle w:val="a"/>
        <w:numPr>
          <w:ilvl w:val="2"/>
          <w:numId w:val="36"/>
        </w:numPr>
        <w:rPr>
          <w:rFonts w:eastAsia="宋体"/>
          <w:lang w:val="en-US" w:eastAsia="zh-CN"/>
        </w:rPr>
      </w:pPr>
      <w:r>
        <w:rPr>
          <w:rFonts w:eastAsia="宋体"/>
          <w:lang w:val="en-US" w:eastAsia="zh-CN"/>
        </w:rPr>
        <w:t>Bit</w:t>
      </w:r>
      <w:r w:rsidRPr="0026798F">
        <w:rPr>
          <w:rFonts w:eastAsia="宋体" w:hint="eastAsia"/>
          <w:lang w:val="en-US" w:eastAsia="zh-CN"/>
        </w:rPr>
        <w:t xml:space="preserve"> splitting</w:t>
      </w:r>
      <w:r>
        <w:rPr>
          <w:rFonts w:eastAsia="宋体"/>
          <w:lang w:val="en-US" w:eastAsia="zh-CN"/>
        </w:rPr>
        <w:t>: Split to shaped bits and unshaped bits</w:t>
      </w:r>
    </w:p>
    <w:p w14:paraId="2518CBAE" w14:textId="77777777" w:rsidR="0074149A" w:rsidRDefault="0074149A" w:rsidP="0074149A">
      <w:pPr>
        <w:pStyle w:val="a"/>
        <w:numPr>
          <w:ilvl w:val="2"/>
          <w:numId w:val="36"/>
        </w:numPr>
        <w:rPr>
          <w:rFonts w:eastAsia="宋体"/>
          <w:lang w:val="en-US" w:eastAsia="zh-CN"/>
        </w:rPr>
      </w:pPr>
      <w:r>
        <w:rPr>
          <w:rFonts w:eastAsia="宋体"/>
          <w:lang w:val="en-US" w:eastAsia="zh-CN"/>
        </w:rPr>
        <w:t>DM</w:t>
      </w:r>
    </w:p>
    <w:p w14:paraId="434AA096" w14:textId="77777777" w:rsidR="0074149A" w:rsidRDefault="0074149A" w:rsidP="0074149A">
      <w:pPr>
        <w:pStyle w:val="a"/>
        <w:numPr>
          <w:ilvl w:val="2"/>
          <w:numId w:val="36"/>
        </w:numPr>
        <w:rPr>
          <w:rFonts w:eastAsia="宋体"/>
          <w:lang w:val="en-US" w:eastAsia="zh-CN"/>
        </w:rPr>
      </w:pPr>
      <w:r>
        <w:rPr>
          <w:rFonts w:eastAsia="宋体"/>
          <w:lang w:val="en-US" w:eastAsia="zh-CN"/>
        </w:rPr>
        <w:t>Bit concatenation: Concatenate DM output and unshaped bits</w:t>
      </w:r>
    </w:p>
    <w:p w14:paraId="20FF742F" w14:textId="77777777" w:rsidR="0074149A" w:rsidRDefault="0074149A" w:rsidP="0074149A">
      <w:pPr>
        <w:pStyle w:val="a"/>
        <w:numPr>
          <w:ilvl w:val="1"/>
          <w:numId w:val="36"/>
        </w:numPr>
        <w:rPr>
          <w:rFonts w:eastAsia="宋体"/>
          <w:lang w:val="en-US" w:eastAsia="zh-CN"/>
        </w:rPr>
      </w:pPr>
      <w:r>
        <w:rPr>
          <w:rFonts w:eastAsia="宋体"/>
          <w:lang w:val="en-US" w:eastAsia="zh-CN"/>
        </w:rPr>
        <w:t xml:space="preserve">(Modified) Bit </w:t>
      </w:r>
      <w:proofErr w:type="spellStart"/>
      <w:r>
        <w:rPr>
          <w:rFonts w:eastAsia="宋体"/>
          <w:lang w:val="en-US" w:eastAsia="zh-CN"/>
        </w:rPr>
        <w:t>interleaver</w:t>
      </w:r>
      <w:proofErr w:type="spellEnd"/>
    </w:p>
    <w:p w14:paraId="0318F2D0" w14:textId="77777777" w:rsidR="0074149A" w:rsidRDefault="0074149A" w:rsidP="0074149A">
      <w:pPr>
        <w:pStyle w:val="a"/>
        <w:numPr>
          <w:ilvl w:val="1"/>
          <w:numId w:val="36"/>
        </w:numPr>
        <w:rPr>
          <w:rFonts w:eastAsia="宋体"/>
          <w:lang w:val="en-US" w:eastAsia="zh-CN"/>
        </w:rPr>
      </w:pPr>
      <w:r>
        <w:rPr>
          <w:rFonts w:eastAsia="宋体"/>
          <w:lang w:val="en-US" w:eastAsia="zh-CN"/>
        </w:rPr>
        <w:t>(Modified) Scrambling: shaped bits should not be scrambled to keep the target distribution</w:t>
      </w:r>
    </w:p>
    <w:p w14:paraId="6F27D0D4" w14:textId="77777777" w:rsidR="0074149A" w:rsidRPr="0026798F" w:rsidRDefault="0074149A" w:rsidP="0074149A">
      <w:pPr>
        <w:pStyle w:val="a"/>
        <w:numPr>
          <w:ilvl w:val="1"/>
          <w:numId w:val="36"/>
        </w:numPr>
        <w:rPr>
          <w:rFonts w:eastAsia="宋体"/>
          <w:lang w:val="en-US" w:eastAsia="zh-CN"/>
        </w:rPr>
      </w:pPr>
      <w:r>
        <w:rPr>
          <w:rFonts w:eastAsia="宋体"/>
          <w:lang w:val="en-US" w:eastAsia="zh-CN"/>
        </w:rPr>
        <w:t>(Modified) Modulation: Power normalization needed for shaped constellation</w:t>
      </w:r>
    </w:p>
    <w:p w14:paraId="658348DB" w14:textId="77777777" w:rsidR="0074149A" w:rsidRDefault="0074149A" w:rsidP="0074149A">
      <w:pPr>
        <w:pStyle w:val="StatementBody"/>
        <w:numPr>
          <w:ilvl w:val="0"/>
          <w:numId w:val="36"/>
        </w:numPr>
      </w:pPr>
      <w:r>
        <w:t>RX chain</w:t>
      </w:r>
    </w:p>
    <w:p w14:paraId="788EE36E" w14:textId="77777777" w:rsidR="0074149A" w:rsidRDefault="0074149A" w:rsidP="0074149A">
      <w:pPr>
        <w:pStyle w:val="a"/>
        <w:numPr>
          <w:ilvl w:val="1"/>
          <w:numId w:val="36"/>
        </w:numPr>
        <w:rPr>
          <w:rFonts w:eastAsia="宋体"/>
          <w:lang w:val="en-US" w:eastAsia="zh-CN"/>
        </w:rPr>
      </w:pPr>
      <w:r>
        <w:rPr>
          <w:rFonts w:eastAsia="宋体"/>
          <w:lang w:val="en-US" w:eastAsia="zh-CN"/>
        </w:rPr>
        <w:t>(Modified) TBS calculation</w:t>
      </w:r>
    </w:p>
    <w:p w14:paraId="1CB7E60E" w14:textId="77777777" w:rsidR="0074149A" w:rsidRDefault="0074149A" w:rsidP="0074149A">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Pr>
          <w:rFonts w:eastAsia="宋体"/>
          <w:lang w:val="en-US" w:eastAsia="zh-CN"/>
        </w:rPr>
        <w:t>DM functionalities</w:t>
      </w:r>
    </w:p>
    <w:p w14:paraId="56015A90" w14:textId="77777777" w:rsidR="0074149A" w:rsidRDefault="0074149A" w:rsidP="0074149A">
      <w:pPr>
        <w:pStyle w:val="a"/>
        <w:numPr>
          <w:ilvl w:val="2"/>
          <w:numId w:val="36"/>
        </w:numPr>
        <w:rPr>
          <w:rFonts w:eastAsia="宋体"/>
          <w:lang w:val="en-US" w:eastAsia="zh-CN"/>
        </w:rPr>
      </w:pPr>
      <w:r>
        <w:rPr>
          <w:rFonts w:eastAsia="宋体"/>
          <w:lang w:val="en-US" w:eastAsia="zh-CN"/>
        </w:rPr>
        <w:t>Bit</w:t>
      </w:r>
      <w:r w:rsidRPr="0026798F">
        <w:rPr>
          <w:rFonts w:eastAsia="宋体" w:hint="eastAsia"/>
          <w:lang w:val="en-US" w:eastAsia="zh-CN"/>
        </w:rPr>
        <w:t xml:space="preserve"> splitting</w:t>
      </w:r>
      <w:r>
        <w:rPr>
          <w:rFonts w:eastAsia="宋体"/>
          <w:lang w:val="en-US" w:eastAsia="zh-CN"/>
        </w:rPr>
        <w:t>: Split to shaped bits and unshaped bits</w:t>
      </w:r>
    </w:p>
    <w:p w14:paraId="0CFC17FD" w14:textId="77777777" w:rsidR="0074149A" w:rsidRDefault="0074149A" w:rsidP="0074149A">
      <w:pPr>
        <w:pStyle w:val="a"/>
        <w:numPr>
          <w:ilvl w:val="2"/>
          <w:numId w:val="36"/>
        </w:numPr>
        <w:rPr>
          <w:rFonts w:eastAsia="宋体"/>
          <w:lang w:val="en-US" w:eastAsia="zh-CN"/>
        </w:rPr>
      </w:pPr>
      <w:r>
        <w:rPr>
          <w:rFonts w:eastAsia="宋体"/>
          <w:lang w:val="en-US" w:eastAsia="zh-CN"/>
        </w:rPr>
        <w:t>DDM</w:t>
      </w:r>
    </w:p>
    <w:p w14:paraId="3E30F7F0" w14:textId="77777777" w:rsidR="0074149A" w:rsidRDefault="0074149A" w:rsidP="0074149A">
      <w:pPr>
        <w:pStyle w:val="a"/>
        <w:numPr>
          <w:ilvl w:val="2"/>
          <w:numId w:val="36"/>
        </w:numPr>
        <w:rPr>
          <w:rFonts w:eastAsia="宋体"/>
          <w:lang w:val="en-US" w:eastAsia="zh-CN"/>
        </w:rPr>
      </w:pPr>
      <w:r>
        <w:rPr>
          <w:rFonts w:eastAsia="宋体"/>
          <w:lang w:val="en-US" w:eastAsia="zh-CN"/>
        </w:rPr>
        <w:t>Bit concatenation: Concatenate DDM output with unshaped bits</w:t>
      </w:r>
    </w:p>
    <w:p w14:paraId="77A48069" w14:textId="77777777" w:rsidR="0074149A" w:rsidRDefault="0074149A" w:rsidP="0074149A">
      <w:pPr>
        <w:pStyle w:val="a"/>
        <w:numPr>
          <w:ilvl w:val="1"/>
          <w:numId w:val="36"/>
        </w:numPr>
        <w:rPr>
          <w:rFonts w:eastAsia="宋体"/>
          <w:lang w:val="en-US" w:eastAsia="zh-CN"/>
        </w:rPr>
      </w:pPr>
      <w:r>
        <w:rPr>
          <w:rFonts w:eastAsia="宋体"/>
          <w:lang w:val="en-US" w:eastAsia="zh-CN"/>
        </w:rPr>
        <w:t>(Modified) Bit de-</w:t>
      </w:r>
      <w:proofErr w:type="spellStart"/>
      <w:r>
        <w:rPr>
          <w:rFonts w:eastAsia="宋体"/>
          <w:lang w:val="en-US" w:eastAsia="zh-CN"/>
        </w:rPr>
        <w:t>interleaver</w:t>
      </w:r>
      <w:proofErr w:type="spellEnd"/>
    </w:p>
    <w:p w14:paraId="7CDF2E42" w14:textId="77777777" w:rsidR="0074149A" w:rsidRDefault="0074149A" w:rsidP="0074149A">
      <w:pPr>
        <w:pStyle w:val="a"/>
        <w:numPr>
          <w:ilvl w:val="1"/>
          <w:numId w:val="36"/>
        </w:numPr>
        <w:rPr>
          <w:rFonts w:eastAsia="宋体"/>
          <w:lang w:val="en-US" w:eastAsia="zh-CN"/>
        </w:rPr>
      </w:pPr>
      <w:r>
        <w:rPr>
          <w:rFonts w:eastAsia="宋体"/>
          <w:lang w:val="en-US" w:eastAsia="zh-CN"/>
        </w:rPr>
        <w:t>(Modified) Descrambling:</w:t>
      </w:r>
    </w:p>
    <w:p w14:paraId="18FE8C65" w14:textId="77777777" w:rsidR="0074149A" w:rsidRPr="0026798F" w:rsidRDefault="0074149A" w:rsidP="0074149A">
      <w:pPr>
        <w:pStyle w:val="a"/>
        <w:numPr>
          <w:ilvl w:val="1"/>
          <w:numId w:val="36"/>
        </w:numPr>
        <w:rPr>
          <w:rFonts w:eastAsia="宋体"/>
          <w:lang w:val="en-US" w:eastAsia="zh-CN"/>
        </w:rPr>
      </w:pPr>
      <w:r>
        <w:rPr>
          <w:rFonts w:eastAsia="宋体"/>
          <w:lang w:val="en-US" w:eastAsia="zh-CN"/>
        </w:rPr>
        <w:t>(Modified) Demodulation: Prior probability used in demodulation</w:t>
      </w:r>
    </w:p>
    <w:p w14:paraId="785CC040" w14:textId="77777777" w:rsidR="0074149A" w:rsidRDefault="0074149A" w:rsidP="0074149A">
      <w:pPr>
        <w:pStyle w:val="a"/>
        <w:numPr>
          <w:ilvl w:val="1"/>
          <w:numId w:val="36"/>
        </w:numPr>
        <w:rPr>
          <w:rFonts w:eastAsia="宋体"/>
          <w:lang w:val="en-US" w:eastAsia="zh-CN"/>
        </w:rPr>
      </w:pPr>
      <w:r>
        <w:rPr>
          <w:rFonts w:eastAsia="宋体"/>
          <w:lang w:val="en-US" w:eastAsia="zh-CN"/>
        </w:rPr>
        <w:t>(Modified) CB concatenation</w:t>
      </w:r>
    </w:p>
    <w:p w14:paraId="194854FB" w14:textId="77777777" w:rsidR="0074149A" w:rsidRDefault="0074149A" w:rsidP="0074149A">
      <w:pPr>
        <w:rPr>
          <w:lang w:val="en-US"/>
        </w:rPr>
      </w:pPr>
    </w:p>
    <w:tbl>
      <w:tblPr>
        <w:tblStyle w:val="af7"/>
        <w:tblW w:w="0" w:type="auto"/>
        <w:tblLook w:val="04A0" w:firstRow="1" w:lastRow="0" w:firstColumn="1" w:lastColumn="0" w:noHBand="0" w:noVBand="1"/>
      </w:tblPr>
      <w:tblGrid>
        <w:gridCol w:w="1784"/>
        <w:gridCol w:w="6947"/>
      </w:tblGrid>
      <w:tr w:rsidR="0074149A" w14:paraId="4D3C0DF5" w14:textId="77777777" w:rsidTr="00EF3E98">
        <w:tc>
          <w:tcPr>
            <w:tcW w:w="1784" w:type="dxa"/>
          </w:tcPr>
          <w:p w14:paraId="06F0F33C" w14:textId="77777777" w:rsidR="0074149A" w:rsidRDefault="0074149A" w:rsidP="00EF3E98">
            <w:r>
              <w:t>Company</w:t>
            </w:r>
          </w:p>
        </w:tc>
        <w:tc>
          <w:tcPr>
            <w:tcW w:w="6947" w:type="dxa"/>
          </w:tcPr>
          <w:p w14:paraId="64AFF44D" w14:textId="77777777" w:rsidR="0074149A" w:rsidRDefault="0074149A" w:rsidP="00EF3E98">
            <w:r>
              <w:t>Comments</w:t>
            </w:r>
          </w:p>
        </w:tc>
      </w:tr>
      <w:tr w:rsidR="0074149A" w14:paraId="04BA6000" w14:textId="77777777" w:rsidTr="00EF3E98">
        <w:tc>
          <w:tcPr>
            <w:tcW w:w="1784" w:type="dxa"/>
          </w:tcPr>
          <w:p w14:paraId="13F03DA2" w14:textId="77777777" w:rsidR="0074149A" w:rsidRPr="005B637F" w:rsidRDefault="0074149A" w:rsidP="00EF3E9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02792A3A" w14:textId="77777777" w:rsidR="0074149A" w:rsidRDefault="0074149A" w:rsidP="00EF3E98">
            <w:pPr>
              <w:rPr>
                <w:rFonts w:eastAsiaTheme="minorEastAsia"/>
                <w:lang w:eastAsia="zh-CN"/>
              </w:rPr>
            </w:pPr>
            <w:r>
              <w:rPr>
                <w:rFonts w:eastAsiaTheme="minorEastAsia" w:hint="eastAsia"/>
                <w:lang w:eastAsia="zh-CN"/>
              </w:rPr>
              <w:t xml:space="preserve">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D559349" w14:textId="77777777" w:rsidR="0074149A" w:rsidRDefault="0074149A" w:rsidP="00EF3E98">
            <w:pPr>
              <w:rPr>
                <w:rFonts w:eastAsiaTheme="minorEastAsia"/>
                <w:lang w:eastAsia="zh-CN"/>
              </w:rPr>
            </w:pPr>
          </w:p>
          <w:p w14:paraId="57005BC5" w14:textId="77777777" w:rsidR="0074149A" w:rsidRPr="00AA0E43" w:rsidRDefault="0074149A" w:rsidP="00EF3E98">
            <w:pPr>
              <w:rPr>
                <w:rFonts w:eastAsiaTheme="minorEastAsia"/>
                <w:b/>
                <w:bCs/>
                <w:lang w:eastAsia="zh-CN"/>
              </w:rPr>
            </w:pPr>
            <w:r w:rsidRPr="00AA0E43">
              <w:rPr>
                <w:rFonts w:eastAsiaTheme="minorEastAsia"/>
                <w:b/>
                <w:bCs/>
                <w:lang w:eastAsia="zh-CN"/>
              </w:rPr>
              <w:t>P</w:t>
            </w:r>
            <w:r w:rsidRPr="00AA0E43">
              <w:rPr>
                <w:rFonts w:eastAsiaTheme="minorEastAsia" w:hint="eastAsia"/>
                <w:b/>
                <w:bCs/>
                <w:lang w:eastAsia="zh-CN"/>
              </w:rPr>
              <w:t>roposed conclusion:</w:t>
            </w:r>
          </w:p>
          <w:p w14:paraId="43CD75E6" w14:textId="77777777" w:rsidR="0074149A" w:rsidRDefault="0074149A" w:rsidP="00EF3E98">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probabilistic</w:t>
            </w:r>
            <w:r>
              <w:rPr>
                <w:rFonts w:eastAsiaTheme="minorEastAsia" w:hint="eastAsia"/>
                <w:lang w:eastAsia="zh-CN"/>
              </w:rPr>
              <w:t xml:space="preserve"> shaping, the following </w:t>
            </w:r>
            <w:r>
              <w:rPr>
                <w:rFonts w:eastAsiaTheme="minorEastAsia"/>
                <w:lang w:eastAsia="zh-CN"/>
              </w:rPr>
              <w:t>potential</w:t>
            </w:r>
            <w:r>
              <w:rPr>
                <w:rFonts w:eastAsiaTheme="minorEastAsia" w:hint="eastAsia"/>
                <w:lang w:eastAsia="zh-CN"/>
              </w:rPr>
              <w:t xml:space="preserve"> impact on the specification and the </w:t>
            </w:r>
            <w:r>
              <w:rPr>
                <w:rFonts w:eastAsiaTheme="minorEastAsia"/>
                <w:lang w:eastAsia="zh-CN"/>
              </w:rPr>
              <w:t>performance</w:t>
            </w:r>
            <w:r>
              <w:rPr>
                <w:rFonts w:eastAsiaTheme="minorEastAsia" w:hint="eastAsia"/>
                <w:lang w:eastAsia="zh-CN"/>
              </w:rPr>
              <w:t xml:space="preserve"> </w:t>
            </w:r>
            <w:r>
              <w:rPr>
                <w:rFonts w:eastAsiaTheme="minorEastAsia"/>
                <w:lang w:eastAsia="zh-CN"/>
              </w:rPr>
              <w:t>impact</w:t>
            </w:r>
            <w:r>
              <w:rPr>
                <w:rFonts w:eastAsiaTheme="minorEastAsia" w:hint="eastAsia"/>
                <w:lang w:eastAsia="zh-CN"/>
              </w:rPr>
              <w:t xml:space="preserve"> due to non-ideal factor restriction are identified and need to be </w:t>
            </w:r>
            <w:r>
              <w:rPr>
                <w:rFonts w:eastAsiaTheme="minorEastAsia"/>
                <w:lang w:eastAsia="zh-CN"/>
              </w:rPr>
              <w:t>furth</w:t>
            </w:r>
            <w:r>
              <w:rPr>
                <w:rFonts w:eastAsiaTheme="minorEastAsia" w:hint="eastAsia"/>
                <w:lang w:eastAsia="zh-CN"/>
              </w:rPr>
              <w:t xml:space="preserve">er studied: </w:t>
            </w:r>
          </w:p>
          <w:p w14:paraId="3C30D085" w14:textId="77777777" w:rsidR="0074149A" w:rsidRPr="00AA0E43" w:rsidRDefault="0074149A" w:rsidP="00EF3E98">
            <w:pPr>
              <w:pStyle w:val="a"/>
              <w:numPr>
                <w:ilvl w:val="0"/>
                <w:numId w:val="39"/>
              </w:numPr>
              <w:rPr>
                <w:rFonts w:eastAsiaTheme="minorEastAsia"/>
                <w:lang w:eastAsia="zh-CN"/>
              </w:rPr>
            </w:pPr>
            <w:r w:rsidRPr="00AA0E43">
              <w:rPr>
                <w:rFonts w:eastAsiaTheme="minorEastAsia"/>
                <w:lang w:eastAsia="zh-CN"/>
              </w:rPr>
              <w:t>T</w:t>
            </w:r>
            <w:r w:rsidRPr="00AA0E43">
              <w:rPr>
                <w:rFonts w:eastAsiaTheme="minorEastAsia" w:hint="eastAsia"/>
                <w:lang w:eastAsia="zh-CN"/>
              </w:rPr>
              <w:t>he</w:t>
            </w:r>
            <w:r>
              <w:rPr>
                <w:rFonts w:eastAsiaTheme="minorEastAsia" w:hint="eastAsia"/>
                <w:lang w:eastAsia="zh-CN"/>
              </w:rPr>
              <w:t xml:space="preserve"> requirement of high </w:t>
            </w:r>
            <w:r>
              <w:rPr>
                <w:rFonts w:eastAsiaTheme="minorEastAsia"/>
                <w:lang w:eastAsia="zh-CN"/>
              </w:rPr>
              <w:t>precision</w:t>
            </w:r>
            <w:r>
              <w:rPr>
                <w:rFonts w:eastAsiaTheme="minorEastAsia" w:hint="eastAsia"/>
                <w:lang w:eastAsia="zh-CN"/>
              </w:rPr>
              <w:t xml:space="preserve"> </w:t>
            </w:r>
            <w:r w:rsidRPr="00AA0E43">
              <w:rPr>
                <w:rFonts w:eastAsiaTheme="minorEastAsia" w:hint="eastAsia"/>
                <w:lang w:eastAsia="zh-CN"/>
              </w:rPr>
              <w:t>quantization bit-width</w:t>
            </w:r>
            <w:r>
              <w:rPr>
                <w:rFonts w:eastAsiaTheme="minorEastAsia" w:hint="eastAsia"/>
                <w:lang w:eastAsia="zh-CN"/>
              </w:rPr>
              <w:t xml:space="preserve"> for CCDM, ESS, and MPDM, and the potential performance loss if the quantization bit-width is reduced;</w:t>
            </w:r>
          </w:p>
          <w:p w14:paraId="37BC6199" w14:textId="77777777" w:rsidR="0074149A" w:rsidRDefault="0074149A" w:rsidP="00EF3E98">
            <w:pPr>
              <w:pStyle w:val="a"/>
              <w:numPr>
                <w:ilvl w:val="0"/>
                <w:numId w:val="39"/>
              </w:numPr>
              <w:rPr>
                <w:rFonts w:eastAsiaTheme="minorEastAsia"/>
                <w:lang w:eastAsia="zh-CN"/>
              </w:rPr>
            </w:pPr>
            <w:r>
              <w:rPr>
                <w:rFonts w:eastAsiaTheme="minorEastAsia" w:hint="eastAsia"/>
                <w:lang w:eastAsia="zh-CN"/>
              </w:rPr>
              <w:lastRenderedPageBreak/>
              <w:t xml:space="preserve">The high error-floor issue due to the </w:t>
            </w:r>
            <w:r>
              <w:rPr>
                <w:rFonts w:eastAsiaTheme="minorEastAsia"/>
                <w:lang w:eastAsia="zh-CN"/>
              </w:rPr>
              <w:t>M</w:t>
            </w:r>
            <w:r>
              <w:rPr>
                <w:rFonts w:eastAsiaTheme="minorEastAsia" w:hint="eastAsia"/>
                <w:lang w:eastAsia="zh-CN"/>
              </w:rPr>
              <w:t xml:space="preserve">is-alignment of quantization bit-width between receiver side and </w:t>
            </w:r>
            <w:r>
              <w:rPr>
                <w:rFonts w:eastAsiaTheme="minorEastAsia"/>
                <w:lang w:eastAsia="zh-CN"/>
              </w:rPr>
              <w:t>transmitter</w:t>
            </w:r>
            <w:r>
              <w:rPr>
                <w:rFonts w:eastAsiaTheme="minorEastAsia" w:hint="eastAsia"/>
                <w:lang w:eastAsia="zh-CN"/>
              </w:rPr>
              <w:t xml:space="preserve"> side;</w:t>
            </w:r>
          </w:p>
          <w:p w14:paraId="50F8F7E8" w14:textId="77777777" w:rsidR="0074149A" w:rsidRDefault="0074149A" w:rsidP="00EF3E98">
            <w:pPr>
              <w:pStyle w:val="a"/>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potential impact </w:t>
            </w:r>
            <w:r>
              <w:rPr>
                <w:rFonts w:eastAsiaTheme="minorEastAsia"/>
                <w:lang w:eastAsia="zh-CN"/>
              </w:rPr>
              <w:t>on the</w:t>
            </w:r>
            <w:r>
              <w:rPr>
                <w:rFonts w:eastAsiaTheme="minorEastAsia" w:hint="eastAsia"/>
                <w:lang w:eastAsia="zh-CN"/>
              </w:rPr>
              <w:t xml:space="preserve"> MIMO precoding mechanism, e.g., replying on layer-balanced precoding;</w:t>
            </w:r>
          </w:p>
          <w:p w14:paraId="7A4B6A80" w14:textId="77777777" w:rsidR="0074149A" w:rsidRPr="00AA0E43" w:rsidRDefault="0074149A" w:rsidP="00EF3E98">
            <w:pPr>
              <w:pStyle w:val="a"/>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performance loss and other impact </w:t>
            </w:r>
            <w:r>
              <w:rPr>
                <w:rFonts w:eastAsiaTheme="minorEastAsia"/>
                <w:lang w:eastAsia="zh-CN"/>
              </w:rPr>
              <w:t>considering</w:t>
            </w:r>
            <w:r>
              <w:rPr>
                <w:rFonts w:eastAsiaTheme="minorEastAsia" w:hint="eastAsia"/>
                <w:lang w:eastAsia="zh-CN"/>
              </w:rPr>
              <w:t xml:space="preserve"> the non-ideal channel status feedback.</w:t>
            </w:r>
          </w:p>
          <w:p w14:paraId="3A41ADEE" w14:textId="77777777" w:rsidR="0074149A" w:rsidRPr="00AA0E43" w:rsidRDefault="0074149A" w:rsidP="00EF3E98">
            <w:pPr>
              <w:rPr>
                <w:rFonts w:eastAsiaTheme="minorEastAsia"/>
                <w:lang w:eastAsia="zh-CN"/>
              </w:rPr>
            </w:pPr>
          </w:p>
        </w:tc>
      </w:tr>
    </w:tbl>
    <w:p w14:paraId="7D019FFC" w14:textId="77777777" w:rsidR="0074149A" w:rsidRPr="005E2E3A" w:rsidRDefault="0074149A" w:rsidP="0074149A">
      <w:pPr>
        <w:rPr>
          <w:lang w:val="en-US"/>
        </w:rPr>
      </w:pPr>
    </w:p>
    <w:p w14:paraId="54F546C2" w14:textId="77777777" w:rsidR="0074149A" w:rsidRPr="0074149A" w:rsidRDefault="0074149A" w:rsidP="00B05FBB">
      <w:pPr>
        <w:rPr>
          <w:lang w:val="en-US"/>
        </w:rPr>
      </w:pPr>
    </w:p>
    <w:p w14:paraId="34FCAE57" w14:textId="77777777" w:rsidR="0074149A" w:rsidRDefault="0074149A"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 xml:space="preserve">For GS, please provide your view on which TX/RX chain functionalities in NR has to be modified or may be modified, in addition to mapper in TX chain and </w:t>
      </w:r>
      <w:proofErr w:type="spellStart"/>
      <w:r>
        <w:t>demapper</w:t>
      </w:r>
      <w:proofErr w:type="spellEnd"/>
      <w:r>
        <w:t xml:space="preserve"> in RX chain</w:t>
      </w:r>
    </w:p>
    <w:p w14:paraId="7FAD35B8" w14:textId="77777777" w:rsidR="00A00BFD" w:rsidRDefault="00A00BFD" w:rsidP="00A00BFD">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proofErr w:type="spellStart"/>
            <w:r>
              <w:t>Tejas</w:t>
            </w:r>
            <w:proofErr w:type="spellEnd"/>
          </w:p>
        </w:tc>
        <w:tc>
          <w:tcPr>
            <w:tcW w:w="6947" w:type="dxa"/>
          </w:tcPr>
          <w:p w14:paraId="460170C5" w14:textId="77777777" w:rsidR="00A00BFD" w:rsidRDefault="00A00BFD" w:rsidP="00E00577">
            <w:r w:rsidRPr="008855A3">
              <w:t xml:space="preserve">In our view, GS does not require any modifications to the TX/RX functionality beyond the mapper in the TX chain and the de-mapper in the RX chain. Potential enhancements to the bit </w:t>
            </w:r>
            <w:proofErr w:type="spellStart"/>
            <w:r w:rsidRPr="008855A3">
              <w:t>interleaver</w:t>
            </w:r>
            <w:proofErr w:type="spellEnd"/>
            <w:r w:rsidRPr="008855A3">
              <w:t xml:space="preserve">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af9"/>
                  <w:rFonts w:eastAsia="Batang"/>
                  <w:lang w:eastAsia="ko-KR"/>
                </w:rPr>
                <w:t>R1-2600799</w:t>
              </w:r>
            </w:hyperlink>
            <w:r>
              <w:rPr>
                <w:rFonts w:eastAsia="Batang"/>
                <w:u w:val="single"/>
                <w:lang w:eastAsia="ko-KR"/>
              </w:rPr>
              <w:t xml:space="preserve">, </w:t>
            </w:r>
            <w:hyperlink r:id="rId18" w:history="1">
              <w:r w:rsidRPr="000B68CE">
                <w:rPr>
                  <w:rStyle w:val="af9"/>
                  <w:rFonts w:eastAsia="Batang"/>
                  <w:lang w:eastAsia="ko-KR"/>
                </w:rPr>
                <w:t>R1-2508623</w:t>
              </w:r>
            </w:hyperlink>
            <w:r>
              <w:rPr>
                <w:rFonts w:eastAsia="Batang"/>
                <w:u w:val="single"/>
                <w:lang w:eastAsia="ko-KR"/>
              </w:rPr>
              <w:t xml:space="preserve">, </w:t>
            </w:r>
            <w:hyperlink r:id="rId19"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a"/>
        <w:numPr>
          <w:ilvl w:val="0"/>
          <w:numId w:val="9"/>
        </w:numPr>
      </w:pPr>
      <w:r>
        <w:t xml:space="preserve">For AWGN channel fixed MCS simulation, </w:t>
      </w:r>
    </w:p>
    <w:p w14:paraId="730B98B0" w14:textId="43D33A0C" w:rsidR="00DC6DB0" w:rsidRDefault="00DC6DB0" w:rsidP="00DC6DB0">
      <w:pPr>
        <w:pStyle w:val="a"/>
        <w:numPr>
          <w:ilvl w:val="1"/>
          <w:numId w:val="9"/>
        </w:numPr>
      </w:pPr>
      <w:r>
        <w:t>For a given scheme (PS/1D-NUC/2D-NUC etc), per company result varies</w:t>
      </w:r>
    </w:p>
    <w:p w14:paraId="696ED77F" w14:textId="3A448E15" w:rsidR="00DC6DB0" w:rsidRDefault="00DC6DB0" w:rsidP="00DC6DB0">
      <w:pPr>
        <w:pStyle w:val="a"/>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a"/>
        <w:numPr>
          <w:ilvl w:val="1"/>
          <w:numId w:val="9"/>
        </w:numPr>
      </w:pPr>
      <w:r>
        <w:t xml:space="preserve">PS/GS both show shaping SNR gain over a wide range of MCS/SE points. </w:t>
      </w:r>
    </w:p>
    <w:p w14:paraId="5D71B755" w14:textId="77777777" w:rsidR="00D6142B" w:rsidRDefault="00D6142B" w:rsidP="00D6142B">
      <w:pPr>
        <w:pStyle w:val="a"/>
        <w:numPr>
          <w:ilvl w:val="2"/>
          <w:numId w:val="9"/>
        </w:numPr>
      </w:pPr>
      <w:r>
        <w:t xml:space="preserve">The shaping gain is generally higher for higher MCS. </w:t>
      </w:r>
    </w:p>
    <w:p w14:paraId="31045EA0" w14:textId="53267FFD" w:rsidR="00D6142B" w:rsidRDefault="00D6142B" w:rsidP="00D6142B">
      <w:pPr>
        <w:pStyle w:val="a"/>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a"/>
        <w:numPr>
          <w:ilvl w:val="1"/>
          <w:numId w:val="9"/>
        </w:numPr>
      </w:pPr>
      <w:r>
        <w:t>On average, 1D-NUC has x dB shaping gain over the MCS range A, and y dB shaping gain over the MCS range B</w:t>
      </w:r>
    </w:p>
    <w:p w14:paraId="17DB75A0" w14:textId="00C47793" w:rsidR="00AE55D8" w:rsidRDefault="00AE55D8" w:rsidP="00AE55D8">
      <w:pPr>
        <w:pStyle w:val="a"/>
        <w:numPr>
          <w:ilvl w:val="1"/>
          <w:numId w:val="9"/>
        </w:numPr>
      </w:pPr>
      <w:r>
        <w:t>On average, 2D-NUC has x dB shaping gain over the MCS range A, and y dB shaping gain over the MCS range B</w:t>
      </w:r>
    </w:p>
    <w:p w14:paraId="23EEC878" w14:textId="10F7CD49" w:rsidR="00D6142B" w:rsidRDefault="00DD7ACA" w:rsidP="00DD7ACA">
      <w:pPr>
        <w:pStyle w:val="a"/>
        <w:numPr>
          <w:ilvl w:val="0"/>
          <w:numId w:val="9"/>
        </w:numPr>
      </w:pPr>
      <w:r>
        <w:t>For xxx channel fixed MCS simulation...</w:t>
      </w:r>
    </w:p>
    <w:p w14:paraId="7A2501C1" w14:textId="77777777" w:rsidR="00DD7ACA" w:rsidRDefault="00DD7ACA" w:rsidP="00DD7AC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lastRenderedPageBreak/>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D30BC20" w:rsidR="00C93719" w:rsidRPr="009740CA" w:rsidRDefault="009740CA" w:rsidP="00EA1C74">
      <w:pPr>
        <w:pStyle w:val="StatementBody"/>
        <w:numPr>
          <w:ilvl w:val="1"/>
          <w:numId w:val="36"/>
        </w:numPr>
        <w:rPr>
          <w:color w:val="FF0000"/>
        </w:rPr>
      </w:pPr>
      <w:r w:rsidRPr="009740CA">
        <w:rPr>
          <w:color w:val="FF0000"/>
        </w:rPr>
        <w:t>Bit to constellation symbol mapping</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proofErr w:type="spellStart"/>
      <w:r>
        <w:t>D</w:t>
      </w:r>
      <w:r w:rsidR="00C93719">
        <w:t>emapper</w:t>
      </w:r>
      <w:proofErr w:type="spellEnd"/>
    </w:p>
    <w:p w14:paraId="184D14E8" w14:textId="77777777" w:rsidR="00916826" w:rsidRPr="00916826" w:rsidRDefault="00916826" w:rsidP="00916826">
      <w:pPr>
        <w:rPr>
          <w:color w:val="FF0000"/>
        </w:rPr>
      </w:pPr>
      <w:r w:rsidRPr="00916826">
        <w:rPr>
          <w:color w:val="FF0000"/>
        </w:rPr>
        <w:t xml:space="preserve">Companies are encouraged to provide design details for the modification needed for above functionalities. </w:t>
      </w:r>
    </w:p>
    <w:p w14:paraId="6027CC04" w14:textId="77777777" w:rsidR="00916826" w:rsidRPr="00916826" w:rsidRDefault="00916826" w:rsidP="00916826">
      <w:pPr>
        <w:rPr>
          <w:color w:val="FF0000"/>
        </w:rPr>
      </w:pPr>
      <w:r w:rsidRPr="00916826">
        <w:rPr>
          <w:color w:val="FF0000"/>
        </w:rPr>
        <w:t>Companies are encouraged to explain the reason if a functionality block is not impacted.</w:t>
      </w:r>
    </w:p>
    <w:p w14:paraId="1A8F24E5" w14:textId="77777777" w:rsidR="00271928" w:rsidRDefault="00271928" w:rsidP="00271928">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776AB9E4" w14:textId="57574C6C" w:rsidR="00AE641A" w:rsidRDefault="00AE641A" w:rsidP="00F60E43">
      <w:pPr>
        <w:pStyle w:val="Proposal"/>
      </w:pPr>
      <w:r>
        <w:t>Discussion 2.3-9</w:t>
      </w:r>
    </w:p>
    <w:p w14:paraId="686EBD09" w14:textId="2985C14F" w:rsidR="00345557" w:rsidRDefault="00345557" w:rsidP="00345557">
      <w:r>
        <w:t xml:space="preserve">For </w:t>
      </w:r>
      <w:r w:rsidR="00793C08">
        <w:t xml:space="preserve">PS </w:t>
      </w:r>
      <w:r>
        <w:t>DM</w:t>
      </w:r>
      <w:r w:rsidR="00793C08">
        <w:t>/DDM</w:t>
      </w:r>
      <w:r>
        <w:t xml:space="preserve"> algorithm comparison, we need to report the related parameters and complexity estimates</w:t>
      </w:r>
    </w:p>
    <w:p w14:paraId="7B56E16D" w14:textId="77777777" w:rsidR="00345557" w:rsidRDefault="00345557" w:rsidP="00345557">
      <w:pPr>
        <w:pStyle w:val="a"/>
        <w:numPr>
          <w:ilvl w:val="0"/>
          <w:numId w:val="36"/>
        </w:numPr>
      </w:pPr>
      <w:r>
        <w:t>DM block length</w:t>
      </w:r>
    </w:p>
    <w:p w14:paraId="4F1306A9" w14:textId="77777777" w:rsidR="00345557" w:rsidRDefault="00345557" w:rsidP="00345557">
      <w:pPr>
        <w:pStyle w:val="a"/>
        <w:numPr>
          <w:ilvl w:val="0"/>
          <w:numId w:val="36"/>
        </w:numPr>
      </w:pPr>
      <w:r>
        <w:t>Number of shaped bits per I/Q sample</w:t>
      </w:r>
    </w:p>
    <w:p w14:paraId="27F3692C" w14:textId="77777777" w:rsidR="00345557" w:rsidRDefault="00345557" w:rsidP="00345557">
      <w:pPr>
        <w:pStyle w:val="a"/>
        <w:numPr>
          <w:ilvl w:val="0"/>
          <w:numId w:val="36"/>
        </w:numPr>
      </w:pPr>
      <w:r>
        <w:t xml:space="preserve">Quantization </w:t>
      </w:r>
      <w:proofErr w:type="spellStart"/>
      <w:r>
        <w:t>bitwidth</w:t>
      </w:r>
      <w:proofErr w:type="spellEnd"/>
      <w:r>
        <w:t xml:space="preserve"> for DM/DDM algorithm, if needed</w:t>
      </w:r>
    </w:p>
    <w:p w14:paraId="4016866A" w14:textId="77777777" w:rsidR="00345557" w:rsidRDefault="00345557" w:rsidP="00345557">
      <w:pPr>
        <w:pStyle w:val="a"/>
        <w:numPr>
          <w:ilvl w:val="0"/>
          <w:numId w:val="36"/>
        </w:numPr>
      </w:pPr>
      <w:r>
        <w:t>Computation complexity (e.g., in terms of bit operation) per DM/DDM block execution</w:t>
      </w:r>
    </w:p>
    <w:p w14:paraId="3B2F6AA6" w14:textId="77777777" w:rsidR="00345557" w:rsidRDefault="00345557" w:rsidP="00345557">
      <w:pPr>
        <w:pStyle w:val="a"/>
        <w:numPr>
          <w:ilvl w:val="0"/>
          <w:numId w:val="36"/>
        </w:numPr>
      </w:pPr>
      <w:r>
        <w:t>Memory size needed per DM/DDM block in Bytes</w:t>
      </w:r>
    </w:p>
    <w:p w14:paraId="251B297D" w14:textId="77777777" w:rsidR="00345557" w:rsidRDefault="00345557" w:rsidP="00345557">
      <w:pPr>
        <w:pStyle w:val="a"/>
        <w:numPr>
          <w:ilvl w:val="0"/>
          <w:numId w:val="36"/>
        </w:numPr>
      </w:pPr>
      <w:r>
        <w:t>Area efficiency (vs LDPC decoder)</w:t>
      </w:r>
    </w:p>
    <w:p w14:paraId="75D5DCA3" w14:textId="050F79D2" w:rsidR="00D65129" w:rsidRDefault="00345557" w:rsidP="00DF622A">
      <w:r>
        <w:t>Additionally, in order to compare</w:t>
      </w:r>
      <w:r w:rsidR="00206372">
        <w:t xml:space="preserve"> parallelism and delay, </w:t>
      </w:r>
      <w:r>
        <w:t>we also need to report</w:t>
      </w:r>
      <w:r w:rsidR="00D65129">
        <w:t>:</w:t>
      </w:r>
    </w:p>
    <w:p w14:paraId="6017E62F" w14:textId="13DACAFC" w:rsidR="00BD1ACE" w:rsidRDefault="00BD1ACE" w:rsidP="00BD1ACE">
      <w:pPr>
        <w:pStyle w:val="a"/>
        <w:numPr>
          <w:ilvl w:val="0"/>
          <w:numId w:val="36"/>
        </w:numPr>
      </w:pPr>
      <w:r>
        <w:t xml:space="preserve">From </w:t>
      </w:r>
      <w:r w:rsidR="00722089" w:rsidRPr="00481D40">
        <w:t>target throughput of 6GR</w:t>
      </w:r>
      <w:r w:rsidR="00722089">
        <w:t>, compute # of bits to be transmitted per slot</w:t>
      </w:r>
      <w:r w:rsidR="008F7539">
        <w:t xml:space="preserve"> (A)</w:t>
      </w:r>
    </w:p>
    <w:p w14:paraId="30D62607" w14:textId="36E923AB" w:rsidR="008E4560" w:rsidRDefault="008E4560" w:rsidP="00BD1ACE">
      <w:pPr>
        <w:pStyle w:val="a"/>
        <w:numPr>
          <w:ilvl w:val="0"/>
          <w:numId w:val="36"/>
        </w:numPr>
      </w:pPr>
      <w:r>
        <w:t>From a DM design, further compute # of bits to be shaped per slot</w:t>
      </w:r>
      <w:r w:rsidR="008F7539">
        <w:t xml:space="preserve"> (B)</w:t>
      </w:r>
    </w:p>
    <w:p w14:paraId="0183F9F4" w14:textId="1B6E1E97" w:rsidR="00AE641A" w:rsidRDefault="00094C5F" w:rsidP="00D65129">
      <w:pPr>
        <w:pStyle w:val="a"/>
        <w:numPr>
          <w:ilvl w:val="0"/>
          <w:numId w:val="36"/>
        </w:numPr>
      </w:pPr>
      <w:r>
        <w:t>For a DM design</w:t>
      </w:r>
      <w:r w:rsidR="00F20B16">
        <w:t xml:space="preserve">, </w:t>
      </w:r>
      <w:r w:rsidR="0016140E">
        <w:t>compute each DM</w:t>
      </w:r>
      <w:r w:rsidR="00554FD7">
        <w:t>/DDM</w:t>
      </w:r>
      <w:r w:rsidR="0016140E">
        <w:t xml:space="preserve"> </w:t>
      </w:r>
      <w:r w:rsidR="00BA6F74">
        <w:t>block execution can process how many shaped bits</w:t>
      </w:r>
      <w:r w:rsidR="008F7539">
        <w:t xml:space="preserve"> (C)</w:t>
      </w:r>
      <w:r w:rsidR="00BA6F74">
        <w:t xml:space="preserve"> and derives how many DM</w:t>
      </w:r>
      <w:r w:rsidR="00554FD7">
        <w:t>/DDM</w:t>
      </w:r>
      <w:r w:rsidR="00BA6F74">
        <w:t xml:space="preserve"> block executions are needed per slot</w:t>
      </w:r>
      <w:r w:rsidR="00D82FE5">
        <w:t xml:space="preserve"> to handle all the shaped bits per slot</w:t>
      </w:r>
      <w:r w:rsidR="00A82A31">
        <w:t xml:space="preserve"> (D=B/C)</w:t>
      </w:r>
    </w:p>
    <w:p w14:paraId="16EDFF56" w14:textId="68950BEC" w:rsidR="00BA6F74" w:rsidRDefault="006D1C79" w:rsidP="00D65129">
      <w:pPr>
        <w:pStyle w:val="a"/>
        <w:numPr>
          <w:ilvl w:val="0"/>
          <w:numId w:val="36"/>
        </w:numPr>
      </w:pPr>
      <w:r>
        <w:t>Provide an estimation on how many times a hardware DM</w:t>
      </w:r>
      <w:r w:rsidR="00137E73">
        <w:t>/DDM</w:t>
      </w:r>
      <w:r>
        <w:t xml:space="preserve"> block can be executed per</w:t>
      </w:r>
      <w:r w:rsidR="00162CFD">
        <w:t xml:space="preserve"> slot</w:t>
      </w:r>
      <w:r w:rsidR="00A82A31">
        <w:t xml:space="preserve"> (E)</w:t>
      </w:r>
      <w:r w:rsidR="00162CFD">
        <w:t xml:space="preserve"> (for example, assume a hardware clock rate and how many clocks for the DM block to run)</w:t>
      </w:r>
    </w:p>
    <w:p w14:paraId="02D7B36F" w14:textId="396AF13B" w:rsidR="00817790" w:rsidRDefault="00817790" w:rsidP="00D65129">
      <w:pPr>
        <w:pStyle w:val="a"/>
        <w:numPr>
          <w:ilvl w:val="0"/>
          <w:numId w:val="36"/>
        </w:numPr>
      </w:pPr>
      <w:r>
        <w:t xml:space="preserve">Compute how many hardware DM blocks are needed </w:t>
      </w:r>
      <w:r w:rsidR="00DF0F99">
        <w:t>(F=D/E)</w:t>
      </w:r>
    </w:p>
    <w:p w14:paraId="01A17AED" w14:textId="282B9DA3" w:rsidR="00DF0F99" w:rsidRDefault="00DF0F99" w:rsidP="00D65129">
      <w:pPr>
        <w:pStyle w:val="a"/>
        <w:numPr>
          <w:ilvl w:val="0"/>
          <w:numId w:val="36"/>
        </w:numPr>
      </w:pPr>
      <w:r>
        <w:t xml:space="preserve">The number of hardware DM blocks </w:t>
      </w:r>
      <w:r w:rsidR="00916923">
        <w:t xml:space="preserve">will be </w:t>
      </w:r>
      <w:r w:rsidR="00302FBC">
        <w:t>reflected in total memory needed and total hardware complexity</w:t>
      </w:r>
    </w:p>
    <w:p w14:paraId="469E8382" w14:textId="77777777" w:rsidR="00AD5321" w:rsidRDefault="00AD5321" w:rsidP="00AD5321"/>
    <w:tbl>
      <w:tblPr>
        <w:tblStyle w:val="af7"/>
        <w:tblW w:w="0" w:type="auto"/>
        <w:tblLook w:val="04A0" w:firstRow="1" w:lastRow="0" w:firstColumn="1" w:lastColumn="0" w:noHBand="0" w:noVBand="1"/>
      </w:tblPr>
      <w:tblGrid>
        <w:gridCol w:w="1784"/>
        <w:gridCol w:w="6947"/>
      </w:tblGrid>
      <w:tr w:rsidR="00AD5321" w14:paraId="5B2F2825" w14:textId="77777777" w:rsidTr="00EF3E98">
        <w:tc>
          <w:tcPr>
            <w:tcW w:w="1784" w:type="dxa"/>
          </w:tcPr>
          <w:p w14:paraId="4A58FDA4" w14:textId="77777777" w:rsidR="00AD5321" w:rsidRDefault="00AD5321" w:rsidP="00EF3E98">
            <w:r>
              <w:t>Company</w:t>
            </w:r>
          </w:p>
        </w:tc>
        <w:tc>
          <w:tcPr>
            <w:tcW w:w="6947" w:type="dxa"/>
          </w:tcPr>
          <w:p w14:paraId="53075405" w14:textId="77777777" w:rsidR="00AD5321" w:rsidRDefault="00AD5321" w:rsidP="00EF3E98">
            <w:r>
              <w:t>Comments</w:t>
            </w:r>
          </w:p>
        </w:tc>
      </w:tr>
      <w:tr w:rsidR="00E11442" w14:paraId="0C77EC46" w14:textId="77777777" w:rsidTr="00EF3E98">
        <w:tc>
          <w:tcPr>
            <w:tcW w:w="1784" w:type="dxa"/>
          </w:tcPr>
          <w:p w14:paraId="3B23F599" w14:textId="0D8027D1" w:rsidR="00E11442" w:rsidRDefault="00E11442" w:rsidP="00E11442">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08843846" w14:textId="77777777" w:rsidR="00E11442" w:rsidRPr="00F93F07" w:rsidRDefault="00E11442" w:rsidP="00E11442">
            <w:pPr>
              <w:jc w:val="both"/>
              <w:rPr>
                <w:rFonts w:eastAsiaTheme="minorEastAsia"/>
                <w:lang w:eastAsia="zh-CN"/>
              </w:rPr>
            </w:pPr>
            <w:r>
              <w:rPr>
                <w:rFonts w:eastAsiaTheme="minorEastAsia" w:hint="eastAsia"/>
                <w:lang w:eastAsia="zh-CN"/>
              </w:rPr>
              <w:t xml:space="preserve">1. Regarding how to calculate the number DMs, it is better to have more detailed discussion. </w:t>
            </w:r>
            <w:r>
              <w:rPr>
                <w:rFonts w:eastAsiaTheme="minorEastAsia"/>
                <w:lang w:eastAsia="zh-CN"/>
              </w:rPr>
              <w:t>Current</w:t>
            </w:r>
            <w:r>
              <w:rPr>
                <w:rFonts w:eastAsiaTheme="minorEastAsia" w:hint="eastAsia"/>
                <w:lang w:eastAsia="zh-CN"/>
              </w:rPr>
              <w:t xml:space="preserve"> calculation only considers single UE case.</w:t>
            </w:r>
          </w:p>
          <w:p w14:paraId="536F8382" w14:textId="77777777" w:rsidR="00E11442" w:rsidRDefault="00E11442" w:rsidP="00E11442">
            <w:pPr>
              <w:jc w:val="both"/>
              <w:rPr>
                <w:rFonts w:eastAsiaTheme="minorEastAsia"/>
                <w:lang w:eastAsia="zh-CN"/>
              </w:rPr>
            </w:pPr>
            <w:r>
              <w:rPr>
                <w:rFonts w:eastAsiaTheme="minorEastAsia" w:hint="eastAsia"/>
                <w:lang w:eastAsia="zh-CN"/>
              </w:rPr>
              <w:t xml:space="preserve">2. 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8150743" w14:textId="77777777" w:rsidR="00E11442" w:rsidRDefault="00E11442" w:rsidP="00E11442">
            <w:pPr>
              <w:rPr>
                <w:rFonts w:eastAsiaTheme="minorEastAsia"/>
                <w:lang w:eastAsia="zh-CN"/>
              </w:rPr>
            </w:pPr>
          </w:p>
          <w:p w14:paraId="59C48AE7" w14:textId="77777777" w:rsidR="00E11442" w:rsidRDefault="00E11442" w:rsidP="00E11442">
            <w:pPr>
              <w:rPr>
                <w:rFonts w:eastAsiaTheme="minorEastAsia"/>
                <w:lang w:eastAsia="zh-CN"/>
              </w:rPr>
            </w:pPr>
            <w:r>
              <w:rPr>
                <w:rFonts w:eastAsiaTheme="minorEastAsia"/>
                <w:lang w:eastAsia="zh-CN"/>
              </w:rPr>
              <w:t>W</w:t>
            </w:r>
            <w:r>
              <w:rPr>
                <w:rFonts w:eastAsiaTheme="minorEastAsia" w:hint="eastAsia"/>
                <w:lang w:eastAsia="zh-CN"/>
              </w:rPr>
              <w:t>e propose the following updates:</w:t>
            </w:r>
          </w:p>
          <w:p w14:paraId="6411999B" w14:textId="77777777" w:rsidR="00E11442" w:rsidRDefault="00E11442" w:rsidP="00E11442">
            <w:pPr>
              <w:rPr>
                <w:rFonts w:eastAsiaTheme="minorEastAsia"/>
                <w:lang w:eastAsia="zh-CN"/>
              </w:rPr>
            </w:pPr>
          </w:p>
          <w:p w14:paraId="123EB969" w14:textId="77777777" w:rsidR="00E11442" w:rsidRDefault="00E11442" w:rsidP="00E11442">
            <w:r>
              <w:t>For PS DM/DDM algorithm comparison, we need to report the related parameters and complexity estimates</w:t>
            </w:r>
          </w:p>
          <w:p w14:paraId="0B5BAC6B" w14:textId="77777777" w:rsidR="00E11442" w:rsidRDefault="00E11442" w:rsidP="00E11442">
            <w:pPr>
              <w:pStyle w:val="a"/>
              <w:numPr>
                <w:ilvl w:val="0"/>
                <w:numId w:val="36"/>
              </w:numPr>
            </w:pPr>
            <w:r>
              <w:t>DM block length</w:t>
            </w:r>
          </w:p>
          <w:p w14:paraId="56F22BFC" w14:textId="77777777" w:rsidR="00E11442" w:rsidRDefault="00E11442" w:rsidP="00E11442">
            <w:pPr>
              <w:pStyle w:val="a"/>
              <w:numPr>
                <w:ilvl w:val="0"/>
                <w:numId w:val="36"/>
              </w:numPr>
            </w:pPr>
            <w:r>
              <w:t>Number of shaped bits per I/Q sample</w:t>
            </w:r>
          </w:p>
          <w:p w14:paraId="238E3558" w14:textId="77777777" w:rsidR="00E11442" w:rsidRDefault="00E11442" w:rsidP="00E11442">
            <w:pPr>
              <w:pStyle w:val="a"/>
              <w:numPr>
                <w:ilvl w:val="0"/>
                <w:numId w:val="36"/>
              </w:numPr>
            </w:pPr>
            <w:r>
              <w:t xml:space="preserve">Quantization </w:t>
            </w:r>
            <w:proofErr w:type="spellStart"/>
            <w:r>
              <w:t>bitwidth</w:t>
            </w:r>
            <w:proofErr w:type="spellEnd"/>
            <w:r>
              <w:t xml:space="preserve"> for DM/DDM algorithm, if needed</w:t>
            </w:r>
          </w:p>
          <w:p w14:paraId="21A13FCC" w14:textId="77777777" w:rsidR="00E11442" w:rsidRDefault="00E11442" w:rsidP="00E11442">
            <w:pPr>
              <w:pStyle w:val="a"/>
              <w:numPr>
                <w:ilvl w:val="0"/>
                <w:numId w:val="36"/>
              </w:numPr>
            </w:pPr>
            <w:r>
              <w:t>Computation complexity (e.g., in terms of bit operation) per DM/DDM block execution</w:t>
            </w:r>
          </w:p>
          <w:p w14:paraId="42192BE2" w14:textId="77777777" w:rsidR="00E11442" w:rsidRDefault="00E11442" w:rsidP="00E11442">
            <w:pPr>
              <w:pStyle w:val="a"/>
              <w:numPr>
                <w:ilvl w:val="0"/>
                <w:numId w:val="36"/>
              </w:numPr>
            </w:pPr>
            <w:r>
              <w:t>Memory size needed per DM/DDM block in Bytes</w:t>
            </w:r>
          </w:p>
          <w:p w14:paraId="5AB54E79" w14:textId="77777777" w:rsidR="00E11442" w:rsidRDefault="00E11442" w:rsidP="00E11442">
            <w:pPr>
              <w:pStyle w:val="a"/>
              <w:numPr>
                <w:ilvl w:val="0"/>
                <w:numId w:val="36"/>
              </w:numPr>
            </w:pPr>
            <w:r>
              <w:t xml:space="preserve">Area efficiency (vs LDPC </w:t>
            </w:r>
            <w:r w:rsidRPr="001F239C">
              <w:rPr>
                <w:strike/>
                <w:color w:val="FF0000"/>
              </w:rPr>
              <w:t>decoder</w:t>
            </w:r>
            <w:r>
              <w:rPr>
                <w:rFonts w:eastAsiaTheme="minorEastAsia" w:hint="eastAsia"/>
                <w:strike/>
                <w:color w:val="FF0000"/>
                <w:lang w:eastAsia="zh-CN"/>
              </w:rPr>
              <w:t xml:space="preserve"> </w:t>
            </w:r>
            <w:r w:rsidRPr="001F239C">
              <w:rPr>
                <w:rFonts w:eastAsiaTheme="minorEastAsia" w:hint="eastAsia"/>
                <w:color w:val="FF0000"/>
                <w:lang w:eastAsia="zh-CN"/>
              </w:rPr>
              <w:t>encoder</w:t>
            </w:r>
            <w:r>
              <w:t>)</w:t>
            </w:r>
          </w:p>
          <w:p w14:paraId="78905BD5" w14:textId="77777777" w:rsidR="00E11442" w:rsidRPr="001F239C" w:rsidRDefault="00E11442" w:rsidP="00E11442">
            <w:pPr>
              <w:rPr>
                <w:strike/>
                <w:color w:val="FF0000"/>
              </w:rPr>
            </w:pPr>
            <w:r w:rsidRPr="001F239C">
              <w:rPr>
                <w:strike/>
                <w:color w:val="FF0000"/>
              </w:rPr>
              <w:t>Additionally, in order to compare parallelism and delay, we also need to report:</w:t>
            </w:r>
          </w:p>
          <w:p w14:paraId="551FFF73" w14:textId="77777777" w:rsidR="00E11442" w:rsidRPr="001F239C" w:rsidRDefault="00E11442" w:rsidP="00E11442">
            <w:pPr>
              <w:pStyle w:val="a"/>
              <w:numPr>
                <w:ilvl w:val="0"/>
                <w:numId w:val="36"/>
              </w:numPr>
              <w:rPr>
                <w:strike/>
                <w:color w:val="FF0000"/>
              </w:rPr>
            </w:pPr>
            <w:r w:rsidRPr="001F239C">
              <w:rPr>
                <w:strike/>
                <w:color w:val="FF0000"/>
              </w:rPr>
              <w:lastRenderedPageBreak/>
              <w:t>From target throughput of 6GR, compute # of bits to be transmitted per slot (A)</w:t>
            </w:r>
          </w:p>
          <w:p w14:paraId="4797CF65" w14:textId="77777777" w:rsidR="00E11442" w:rsidRPr="001F239C" w:rsidRDefault="00E11442" w:rsidP="00E11442">
            <w:pPr>
              <w:pStyle w:val="a"/>
              <w:numPr>
                <w:ilvl w:val="0"/>
                <w:numId w:val="36"/>
              </w:numPr>
              <w:rPr>
                <w:strike/>
                <w:color w:val="FF0000"/>
              </w:rPr>
            </w:pPr>
            <w:r w:rsidRPr="001F239C">
              <w:rPr>
                <w:strike/>
                <w:color w:val="FF0000"/>
              </w:rPr>
              <w:t>From a DM design, further compute # of bits to be shaped per slot (B)</w:t>
            </w:r>
          </w:p>
          <w:p w14:paraId="25FC2FC2" w14:textId="77777777" w:rsidR="00E11442" w:rsidRPr="001F239C" w:rsidRDefault="00E11442" w:rsidP="00E11442">
            <w:pPr>
              <w:pStyle w:val="a"/>
              <w:numPr>
                <w:ilvl w:val="0"/>
                <w:numId w:val="36"/>
              </w:numPr>
              <w:rPr>
                <w:strike/>
                <w:color w:val="FF0000"/>
              </w:rPr>
            </w:pPr>
            <w:r w:rsidRPr="001F239C">
              <w:rPr>
                <w:strike/>
                <w:color w:val="FF0000"/>
              </w:rPr>
              <w:t xml:space="preserve">For a DM design, compute each DM/DDM block execution can process how many shaped bits (C) and </w:t>
            </w:r>
            <w:proofErr w:type="spellStart"/>
            <w:r w:rsidRPr="001F239C">
              <w:rPr>
                <w:strike/>
                <w:color w:val="FF0000"/>
              </w:rPr>
              <w:t>deriveshow</w:t>
            </w:r>
            <w:proofErr w:type="spellEnd"/>
            <w:r w:rsidRPr="001F239C">
              <w:rPr>
                <w:strike/>
                <w:color w:val="FF0000"/>
              </w:rPr>
              <w:t xml:space="preserve"> many DM/DDM block executions are needed per slot to handle all the shaped bits per slot (D=B/C)</w:t>
            </w:r>
          </w:p>
          <w:p w14:paraId="56C0E5B0" w14:textId="77777777" w:rsidR="00E11442" w:rsidRPr="001F239C" w:rsidRDefault="00E11442" w:rsidP="00E11442">
            <w:pPr>
              <w:pStyle w:val="a"/>
              <w:numPr>
                <w:ilvl w:val="0"/>
                <w:numId w:val="36"/>
              </w:numPr>
              <w:rPr>
                <w:strike/>
                <w:color w:val="FF0000"/>
              </w:rPr>
            </w:pPr>
            <w:r w:rsidRPr="001F239C">
              <w:rPr>
                <w:strike/>
                <w:color w:val="FF0000"/>
              </w:rPr>
              <w:t>Provide an estimation on how many times a hardware DM/DDM block can be executed per slot (E) (for example, assume a hardware clock rate and how many clocks for the DM block to run)</w:t>
            </w:r>
          </w:p>
          <w:p w14:paraId="41388454" w14:textId="77777777" w:rsidR="00E11442" w:rsidRPr="001F239C" w:rsidRDefault="00E11442" w:rsidP="00E11442">
            <w:pPr>
              <w:pStyle w:val="a"/>
              <w:numPr>
                <w:ilvl w:val="0"/>
                <w:numId w:val="36"/>
              </w:numPr>
              <w:rPr>
                <w:strike/>
                <w:color w:val="FF0000"/>
              </w:rPr>
            </w:pPr>
            <w:r w:rsidRPr="001F239C">
              <w:rPr>
                <w:strike/>
                <w:color w:val="FF0000"/>
              </w:rPr>
              <w:t>Compute how many hardware DM blocks are needed (F=D/E)</w:t>
            </w:r>
          </w:p>
          <w:p w14:paraId="303959DE" w14:textId="77777777" w:rsidR="00E11442" w:rsidRPr="001F239C" w:rsidRDefault="00E11442" w:rsidP="00E11442">
            <w:pPr>
              <w:pStyle w:val="a"/>
              <w:numPr>
                <w:ilvl w:val="0"/>
                <w:numId w:val="36"/>
              </w:numPr>
              <w:rPr>
                <w:strike/>
                <w:color w:val="FF0000"/>
              </w:rPr>
            </w:pPr>
            <w:r w:rsidRPr="001F239C">
              <w:rPr>
                <w:strike/>
                <w:color w:val="FF0000"/>
              </w:rPr>
              <w:t>The number of hardware DM blocks will be reflected in total memory needed and total hardware complexity</w:t>
            </w:r>
          </w:p>
          <w:p w14:paraId="23395AD7" w14:textId="77777777" w:rsidR="00E11442" w:rsidRPr="001F239C" w:rsidRDefault="00E11442" w:rsidP="00E11442">
            <w:pPr>
              <w:rPr>
                <w:rFonts w:eastAsiaTheme="minorEastAsia"/>
                <w:color w:val="FF0000"/>
                <w:lang w:eastAsia="zh-CN"/>
              </w:rPr>
            </w:pPr>
            <w:r w:rsidRPr="001F239C">
              <w:rPr>
                <w:rFonts w:eastAsiaTheme="minorEastAsia"/>
                <w:color w:val="FF0000"/>
                <w:lang w:eastAsia="zh-CN"/>
              </w:rPr>
              <w:t>F</w:t>
            </w:r>
            <w:r w:rsidRPr="001F239C">
              <w:rPr>
                <w:rFonts w:eastAsiaTheme="minorEastAsia" w:hint="eastAsia"/>
                <w:color w:val="FF0000"/>
                <w:lang w:eastAsia="zh-CN"/>
              </w:rPr>
              <w:t xml:space="preserve">or </w:t>
            </w:r>
            <w:r w:rsidRPr="001F239C">
              <w:rPr>
                <w:rFonts w:eastAsiaTheme="minorEastAsia"/>
                <w:color w:val="FF0000"/>
                <w:lang w:eastAsia="zh-CN"/>
              </w:rPr>
              <w:t>probabilistic</w:t>
            </w:r>
            <w:r w:rsidRPr="001F239C">
              <w:rPr>
                <w:rFonts w:eastAsiaTheme="minorEastAsia" w:hint="eastAsia"/>
                <w:color w:val="FF0000"/>
                <w:lang w:eastAsia="zh-CN"/>
              </w:rPr>
              <w:t xml:space="preserve"> shaping, the following </w:t>
            </w:r>
            <w:r w:rsidRPr="001F239C">
              <w:rPr>
                <w:rFonts w:eastAsiaTheme="minorEastAsia"/>
                <w:color w:val="FF0000"/>
                <w:lang w:eastAsia="zh-CN"/>
              </w:rPr>
              <w:t>potential</w:t>
            </w:r>
            <w:r w:rsidRPr="001F239C">
              <w:rPr>
                <w:rFonts w:eastAsiaTheme="minorEastAsia" w:hint="eastAsia"/>
                <w:color w:val="FF0000"/>
                <w:lang w:eastAsia="zh-CN"/>
              </w:rPr>
              <w:t xml:space="preserve"> impact </w:t>
            </w:r>
            <w:r>
              <w:rPr>
                <w:rFonts w:eastAsiaTheme="minorEastAsia" w:hint="eastAsia"/>
                <w:color w:val="FF0000"/>
                <w:lang w:eastAsia="zh-CN"/>
              </w:rPr>
              <w:t>due to PS</w:t>
            </w:r>
            <w:r w:rsidRPr="001F239C">
              <w:rPr>
                <w:rFonts w:eastAsiaTheme="minorEastAsia" w:hint="eastAsia"/>
                <w:color w:val="FF0000"/>
                <w:lang w:eastAsia="zh-CN"/>
              </w:rPr>
              <w:t xml:space="preserve"> and the </w:t>
            </w:r>
            <w:r w:rsidRPr="001F239C">
              <w:rPr>
                <w:rFonts w:eastAsiaTheme="minorEastAsia"/>
                <w:color w:val="FF0000"/>
                <w:lang w:eastAsia="zh-CN"/>
              </w:rPr>
              <w:t>performance</w:t>
            </w:r>
            <w:r w:rsidRPr="001F239C">
              <w:rPr>
                <w:rFonts w:eastAsiaTheme="minorEastAsia" w:hint="eastAsia"/>
                <w:color w:val="FF0000"/>
                <w:lang w:eastAsia="zh-CN"/>
              </w:rPr>
              <w:t xml:space="preserve"> </w:t>
            </w:r>
            <w:r>
              <w:rPr>
                <w:rFonts w:eastAsiaTheme="minorEastAsia" w:hint="eastAsia"/>
                <w:color w:val="FF0000"/>
                <w:lang w:eastAsia="zh-CN"/>
              </w:rPr>
              <w:t>degradation</w:t>
            </w:r>
            <w:r w:rsidRPr="001F239C">
              <w:rPr>
                <w:rFonts w:eastAsiaTheme="minorEastAsia" w:hint="eastAsia"/>
                <w:color w:val="FF0000"/>
                <w:lang w:eastAsia="zh-CN"/>
              </w:rPr>
              <w:t xml:space="preserve"> due to non-ideal factor restriction are identified and need to be </w:t>
            </w:r>
            <w:r w:rsidRPr="001F239C">
              <w:rPr>
                <w:rFonts w:eastAsiaTheme="minorEastAsia"/>
                <w:color w:val="FF0000"/>
                <w:lang w:eastAsia="zh-CN"/>
              </w:rPr>
              <w:t>furth</w:t>
            </w:r>
            <w:r w:rsidRPr="001F239C">
              <w:rPr>
                <w:rFonts w:eastAsiaTheme="minorEastAsia" w:hint="eastAsia"/>
                <w:color w:val="FF0000"/>
                <w:lang w:eastAsia="zh-CN"/>
              </w:rPr>
              <w:t xml:space="preserve">er studied: </w:t>
            </w:r>
          </w:p>
          <w:p w14:paraId="6A5E9EA1" w14:textId="77777777" w:rsidR="00E11442" w:rsidRPr="001F239C" w:rsidRDefault="00E11442" w:rsidP="00E11442">
            <w:pPr>
              <w:pStyle w:val="a"/>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requirement of high </w:t>
            </w:r>
            <w:r w:rsidRPr="001F239C">
              <w:rPr>
                <w:rFonts w:eastAsiaTheme="minorEastAsia"/>
                <w:color w:val="FF0000"/>
                <w:lang w:eastAsia="zh-CN"/>
              </w:rPr>
              <w:t>precision</w:t>
            </w:r>
            <w:r w:rsidRPr="001F239C">
              <w:rPr>
                <w:rFonts w:eastAsiaTheme="minorEastAsia" w:hint="eastAsia"/>
                <w:color w:val="FF0000"/>
                <w:lang w:eastAsia="zh-CN"/>
              </w:rPr>
              <w:t xml:space="preserve"> quantization bit-width for CCDM, ESS, and MPDM, and the potential performance loss if the quantization bit-width is reduced;</w:t>
            </w:r>
          </w:p>
          <w:p w14:paraId="4AF86CFD" w14:textId="77777777" w:rsidR="00E11442" w:rsidRPr="001F239C" w:rsidRDefault="00E11442" w:rsidP="00E11442">
            <w:pPr>
              <w:pStyle w:val="a"/>
              <w:numPr>
                <w:ilvl w:val="0"/>
                <w:numId w:val="39"/>
              </w:numPr>
              <w:rPr>
                <w:rFonts w:eastAsiaTheme="minorEastAsia"/>
                <w:color w:val="FF0000"/>
                <w:lang w:eastAsia="zh-CN"/>
              </w:rPr>
            </w:pPr>
            <w:r w:rsidRPr="001F239C">
              <w:rPr>
                <w:rFonts w:eastAsiaTheme="minorEastAsia" w:hint="eastAsia"/>
                <w:color w:val="FF0000"/>
                <w:lang w:eastAsia="zh-CN"/>
              </w:rPr>
              <w:t xml:space="preserve">The high error-floor issue due to the </w:t>
            </w:r>
            <w:r w:rsidRPr="001F239C">
              <w:rPr>
                <w:rFonts w:eastAsiaTheme="minorEastAsia"/>
                <w:color w:val="FF0000"/>
                <w:lang w:eastAsia="zh-CN"/>
              </w:rPr>
              <w:t>M</w:t>
            </w:r>
            <w:r w:rsidRPr="001F239C">
              <w:rPr>
                <w:rFonts w:eastAsiaTheme="minorEastAsia" w:hint="eastAsia"/>
                <w:color w:val="FF0000"/>
                <w:lang w:eastAsia="zh-CN"/>
              </w:rPr>
              <w:t xml:space="preserve">is-alignment of quantization bit-width between receiver side and </w:t>
            </w:r>
            <w:r w:rsidRPr="001F239C">
              <w:rPr>
                <w:rFonts w:eastAsiaTheme="minorEastAsia"/>
                <w:color w:val="FF0000"/>
                <w:lang w:eastAsia="zh-CN"/>
              </w:rPr>
              <w:t>transmitter</w:t>
            </w:r>
            <w:r w:rsidRPr="001F239C">
              <w:rPr>
                <w:rFonts w:eastAsiaTheme="minorEastAsia" w:hint="eastAsia"/>
                <w:color w:val="FF0000"/>
                <w:lang w:eastAsia="zh-CN"/>
              </w:rPr>
              <w:t xml:space="preserve"> side;</w:t>
            </w:r>
          </w:p>
          <w:p w14:paraId="377A1255" w14:textId="77777777" w:rsidR="00E11442" w:rsidRPr="001F239C" w:rsidRDefault="00E11442" w:rsidP="00E11442">
            <w:pPr>
              <w:pStyle w:val="a"/>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potential impact </w:t>
            </w:r>
            <w:r w:rsidRPr="001F239C">
              <w:rPr>
                <w:rFonts w:eastAsiaTheme="minorEastAsia"/>
                <w:color w:val="FF0000"/>
                <w:lang w:eastAsia="zh-CN"/>
              </w:rPr>
              <w:t>on the</w:t>
            </w:r>
            <w:r w:rsidRPr="001F239C">
              <w:rPr>
                <w:rFonts w:eastAsiaTheme="minorEastAsia" w:hint="eastAsia"/>
                <w:color w:val="FF0000"/>
                <w:lang w:eastAsia="zh-CN"/>
              </w:rPr>
              <w:t xml:space="preserve"> MIMO precoding mechanism, e.g., replying on layer-balanced precoding;</w:t>
            </w:r>
          </w:p>
          <w:p w14:paraId="611E1A59" w14:textId="77777777" w:rsidR="00E11442" w:rsidRPr="001F239C" w:rsidRDefault="00E11442" w:rsidP="00E11442">
            <w:pPr>
              <w:pStyle w:val="a"/>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performance loss and other impact </w:t>
            </w:r>
            <w:r w:rsidRPr="001F239C">
              <w:rPr>
                <w:rFonts w:eastAsiaTheme="minorEastAsia"/>
                <w:color w:val="FF0000"/>
                <w:lang w:eastAsia="zh-CN"/>
              </w:rPr>
              <w:t>considering</w:t>
            </w:r>
            <w:r w:rsidRPr="001F239C">
              <w:rPr>
                <w:rFonts w:eastAsiaTheme="minorEastAsia" w:hint="eastAsia"/>
                <w:color w:val="FF0000"/>
                <w:lang w:eastAsia="zh-CN"/>
              </w:rPr>
              <w:t xml:space="preserve"> the non-ideal channel </w:t>
            </w:r>
            <w:r>
              <w:rPr>
                <w:rFonts w:eastAsiaTheme="minorEastAsia" w:hint="eastAsia"/>
                <w:color w:val="FF0000"/>
                <w:lang w:eastAsia="zh-CN"/>
              </w:rPr>
              <w:t>state</w:t>
            </w:r>
            <w:r w:rsidRPr="001F239C">
              <w:rPr>
                <w:rFonts w:eastAsiaTheme="minorEastAsia" w:hint="eastAsia"/>
                <w:color w:val="FF0000"/>
                <w:lang w:eastAsia="zh-CN"/>
              </w:rPr>
              <w:t xml:space="preserve"> feedback.</w:t>
            </w:r>
          </w:p>
          <w:p w14:paraId="5AE5AF82" w14:textId="77777777" w:rsidR="00E11442" w:rsidRPr="001F239C" w:rsidRDefault="00E11442" w:rsidP="00E11442">
            <w:pPr>
              <w:rPr>
                <w:rFonts w:eastAsiaTheme="minorEastAsia"/>
                <w:lang w:eastAsia="zh-CN"/>
              </w:rPr>
            </w:pPr>
          </w:p>
          <w:p w14:paraId="6D91C678" w14:textId="77777777" w:rsidR="00E11442" w:rsidRDefault="00E11442" w:rsidP="00E11442"/>
        </w:tc>
      </w:tr>
      <w:tr w:rsidR="00C23FA8" w14:paraId="5E5C64F9" w14:textId="77777777" w:rsidTr="00EF3E98">
        <w:tc>
          <w:tcPr>
            <w:tcW w:w="1784" w:type="dxa"/>
          </w:tcPr>
          <w:p w14:paraId="22116E69" w14:textId="744F3B0B" w:rsidR="00C23FA8" w:rsidRDefault="00C23FA8" w:rsidP="00C23FA8">
            <w:pPr>
              <w:rPr>
                <w:rFonts w:eastAsiaTheme="minorEastAsia" w:hint="eastAsia"/>
                <w:lang w:eastAsia="zh-CN"/>
              </w:rPr>
            </w:pPr>
            <w:r>
              <w:rPr>
                <w:rFonts w:eastAsiaTheme="minorEastAsia" w:hint="eastAsia"/>
                <w:lang w:eastAsia="zh-CN"/>
              </w:rPr>
              <w:lastRenderedPageBreak/>
              <w:t>Z</w:t>
            </w:r>
            <w:r>
              <w:rPr>
                <w:rFonts w:eastAsiaTheme="minorEastAsia"/>
                <w:lang w:eastAsia="zh-CN"/>
              </w:rPr>
              <w:t>TE, Sanechips</w:t>
            </w:r>
          </w:p>
        </w:tc>
        <w:tc>
          <w:tcPr>
            <w:tcW w:w="6947" w:type="dxa"/>
          </w:tcPr>
          <w:p w14:paraId="1E990E3C" w14:textId="77777777" w:rsidR="00C23FA8" w:rsidRDefault="00C23FA8" w:rsidP="00C23FA8">
            <w:pPr>
              <w:rPr>
                <w:rFonts w:eastAsiaTheme="minorEastAsia"/>
                <w:lang w:eastAsia="zh-CN"/>
              </w:rPr>
            </w:pPr>
            <w:r>
              <w:rPr>
                <w:rFonts w:eastAsiaTheme="minorEastAsia" w:hint="eastAsia"/>
                <w:lang w:eastAsia="zh-CN"/>
              </w:rPr>
              <w:t>W</w:t>
            </w:r>
            <w:r>
              <w:rPr>
                <w:rFonts w:eastAsiaTheme="minorEastAsia"/>
                <w:lang w:eastAsia="zh-CN"/>
              </w:rPr>
              <w:t xml:space="preserve">e have </w:t>
            </w:r>
            <w:r w:rsidRPr="008E7686">
              <w:rPr>
                <w:rFonts w:eastAsiaTheme="minorEastAsia"/>
                <w:lang w:eastAsia="zh-CN"/>
              </w:rPr>
              <w:t>5</w:t>
            </w:r>
            <w:r>
              <w:rPr>
                <w:rFonts w:eastAsiaTheme="minorEastAsia"/>
                <w:lang w:eastAsia="zh-CN"/>
              </w:rPr>
              <w:t xml:space="preserve"> </w:t>
            </w:r>
            <w:r>
              <w:rPr>
                <w:rFonts w:eastAsiaTheme="minorEastAsia"/>
                <w:lang w:eastAsia="zh-CN"/>
              </w:rPr>
              <w:t>comments on the FL’s proposal.</w:t>
            </w:r>
          </w:p>
          <w:p w14:paraId="70C3C360" w14:textId="77777777" w:rsidR="00C23FA8" w:rsidRDefault="00C23FA8" w:rsidP="00C23FA8">
            <w:pPr>
              <w:rPr>
                <w:rFonts w:eastAsiaTheme="minorEastAsia"/>
                <w:lang w:eastAsia="zh-CN"/>
              </w:rPr>
            </w:pPr>
            <w:r>
              <w:rPr>
                <w:rFonts w:eastAsiaTheme="minorEastAsia" w:hint="eastAsia"/>
                <w:lang w:eastAsia="zh-CN"/>
              </w:rPr>
              <w:t>1</w:t>
            </w:r>
            <w:r>
              <w:rPr>
                <w:rFonts w:eastAsiaTheme="minorEastAsia"/>
                <w:lang w:eastAsia="zh-CN"/>
              </w:rPr>
              <w:t xml:space="preserve">. We think area efficiency is hard to have a convergent model, since there is no unified design for each DM algorithm. But the proposal seems to mandate companies to report the area efficiency. We suggest to change to wording for area efficiency to say companies are encourage to provide area efficiency for PS DM/DDM complexity. </w:t>
            </w:r>
          </w:p>
          <w:p w14:paraId="212B20D4" w14:textId="554AA2BD" w:rsidR="00C23FA8" w:rsidRDefault="00C23FA8" w:rsidP="00C23FA8">
            <w:pPr>
              <w:rPr>
                <w:rFonts w:eastAsiaTheme="minorEastAsia"/>
                <w:lang w:val="en-US" w:eastAsia="zh-CN"/>
              </w:rPr>
            </w:pPr>
            <w:r>
              <w:rPr>
                <w:rFonts w:eastAsiaTheme="minorEastAsia" w:hint="eastAsia"/>
                <w:lang w:eastAsia="zh-CN"/>
              </w:rPr>
              <w:t>2</w:t>
            </w:r>
            <w:r>
              <w:rPr>
                <w:rFonts w:eastAsiaTheme="minorEastAsia"/>
                <w:lang w:eastAsia="zh-CN"/>
              </w:rPr>
              <w:t xml:space="preserve">. We think throughput should not be additionally provided. According to previous agreement, we need to provide the impact on the throughput. To this end, we think the wording ‘additionally’ should be removed. </w:t>
            </w:r>
            <w:bookmarkStart w:id="11" w:name="_GoBack"/>
            <w:bookmarkEnd w:id="11"/>
          </w:p>
          <w:p w14:paraId="0E972EAC" w14:textId="77777777" w:rsidR="00C23FA8" w:rsidRDefault="00C23FA8" w:rsidP="00C23FA8">
            <w:r>
              <w:rPr>
                <w:rFonts w:eastAsiaTheme="minorEastAsia" w:hint="eastAsia"/>
                <w:lang w:eastAsia="zh-CN"/>
              </w:rPr>
              <w:t>3</w:t>
            </w:r>
            <w:r>
              <w:rPr>
                <w:rFonts w:eastAsiaTheme="minorEastAsia"/>
                <w:lang w:eastAsia="zh-CN"/>
              </w:rPr>
              <w:t>. In our consideration, PAS and uniform QAM ha</w:t>
            </w:r>
            <w:r>
              <w:rPr>
                <w:rFonts w:eastAsiaTheme="minorEastAsia" w:hint="eastAsia"/>
                <w:lang w:eastAsia="zh-CN"/>
              </w:rPr>
              <w:t>ve</w:t>
            </w:r>
            <w:r>
              <w:rPr>
                <w:rFonts w:eastAsiaTheme="minorEastAsia"/>
                <w:lang w:eastAsia="zh-CN"/>
              </w:rPr>
              <w:t xml:space="preserve"> different TX/RX chains. Therefore, if we think </w:t>
            </w:r>
            <w:r>
              <w:t>potential impact on TX, RX chains should be considered if both PAS and uniform QAM are supported.</w:t>
            </w:r>
          </w:p>
          <w:p w14:paraId="58E6452A" w14:textId="77777777" w:rsidR="00C23FA8" w:rsidRDefault="00C23FA8" w:rsidP="00C23FA8">
            <w:pPr>
              <w:rPr>
                <w:rFonts w:eastAsia="宋体"/>
                <w:lang w:val="en-US" w:eastAsia="zh-CN"/>
              </w:rPr>
            </w:pPr>
            <w:r>
              <w:rPr>
                <w:rFonts w:eastAsia="宋体" w:hint="eastAsia"/>
                <w:lang w:val="en-US" w:eastAsia="zh-CN"/>
              </w:rPr>
              <w:t xml:space="preserve">4. It is suggested to assess the impact of the requirement for PAS on bit-width alignment of CCDM/AESS related DM/DDM algorithm. In particular, the </w:t>
            </w:r>
            <w:proofErr w:type="spellStart"/>
            <w:r>
              <w:rPr>
                <w:rFonts w:eastAsia="宋体" w:hint="eastAsia"/>
                <w:lang w:val="en-US" w:eastAsia="zh-CN"/>
              </w:rPr>
              <w:t>gNB</w:t>
            </w:r>
            <w:proofErr w:type="spellEnd"/>
            <w:r>
              <w:rPr>
                <w:rFonts w:eastAsia="宋体" w:hint="eastAsia"/>
                <w:lang w:val="en-US" w:eastAsia="zh-CN"/>
              </w:rPr>
              <w:t xml:space="preserve"> may need to support multiple bit-width adaptations, and certain implementation constraints may further increase the overall complexity. These aspects should be </w:t>
            </w:r>
            <w:proofErr w:type="gramStart"/>
            <w:r>
              <w:rPr>
                <w:rFonts w:eastAsia="宋体" w:hint="eastAsia"/>
                <w:lang w:val="en-US" w:eastAsia="zh-CN"/>
              </w:rPr>
              <w:t>taken into account</w:t>
            </w:r>
            <w:proofErr w:type="gramEnd"/>
            <w:r>
              <w:rPr>
                <w:rFonts w:eastAsia="宋体" w:hint="eastAsia"/>
                <w:lang w:val="en-US" w:eastAsia="zh-CN"/>
              </w:rPr>
              <w:t xml:space="preserve"> in the evaluation.</w:t>
            </w:r>
          </w:p>
          <w:p w14:paraId="11C56FBD" w14:textId="14F83D71" w:rsidR="00C23FA8" w:rsidRDefault="00C23FA8" w:rsidP="00C23FA8">
            <w:pPr>
              <w:jc w:val="both"/>
              <w:rPr>
                <w:rFonts w:eastAsiaTheme="minorEastAsia" w:hint="eastAsia"/>
                <w:lang w:eastAsia="zh-CN"/>
              </w:rPr>
            </w:pPr>
            <w:r>
              <w:rPr>
                <w:rFonts w:eastAsia="宋体" w:hint="eastAsia"/>
                <w:lang w:val="en-US" w:eastAsia="zh-CN"/>
              </w:rPr>
              <w:t>5.  It is suggested to prioritize design</w:t>
            </w:r>
            <w:r>
              <w:rPr>
                <w:rFonts w:eastAsia="宋体"/>
                <w:lang w:val="en-US" w:eastAsia="zh-CN"/>
              </w:rPr>
              <w:t>ing</w:t>
            </w:r>
            <w:r>
              <w:rPr>
                <w:rFonts w:eastAsia="宋体" w:hint="eastAsia"/>
                <w:lang w:val="en-US" w:eastAsia="zh-CN"/>
              </w:rPr>
              <w:t xml:space="preserve"> PAS schemes compatible with 5G NR hardware as much as possible, i.e., scheme with minimum impact on TX/RX chain, MIMO precoding and specification description impact etc.</w:t>
            </w:r>
          </w:p>
        </w:tc>
      </w:tr>
    </w:tbl>
    <w:p w14:paraId="212B7A49" w14:textId="77777777" w:rsidR="00793C08" w:rsidRDefault="00793C08" w:rsidP="00AD5321"/>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lastRenderedPageBreak/>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lastRenderedPageBreak/>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1F787648" w:rsidR="00777CF6" w:rsidRDefault="00135601" w:rsidP="00DF622A">
      <w:pPr>
        <w:pStyle w:val="3"/>
      </w:pPr>
      <w:r>
        <w:t>Closed</w:t>
      </w:r>
      <w:r w:rsidR="00777CF6">
        <w:t xml:space="preser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proofErr w:type="spellStart"/>
            <w:r>
              <w:t>Tejas</w:t>
            </w:r>
            <w:proofErr w:type="spellEnd"/>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proofErr w:type="spellStart"/>
            <w:r>
              <w:t>Tejas</w:t>
            </w:r>
            <w:proofErr w:type="spellEnd"/>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lastRenderedPageBreak/>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lastRenderedPageBreak/>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4C71B875" w:rsidR="00777CF6" w:rsidRDefault="00135601" w:rsidP="00DF622A">
      <w:pPr>
        <w:pStyle w:val="3"/>
      </w:pPr>
      <w:r>
        <w:t>Closed</w:t>
      </w:r>
      <w:r w:rsidR="00777CF6">
        <w:t xml:space="preser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proofErr w:type="spellStart"/>
            <w:r>
              <w:t>Tejas</w:t>
            </w:r>
            <w:proofErr w:type="spellEnd"/>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proofErr w:type="spellStart"/>
            <w:r>
              <w:t>Oppo</w:t>
            </w:r>
            <w:proofErr w:type="spellEnd"/>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lastRenderedPageBreak/>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max-log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aff2"/>
              <w:rPr>
                <w:rFonts w:eastAsiaTheme="minorEastAsia"/>
                <w:lang w:eastAsia="zh-CN"/>
              </w:rPr>
            </w:pPr>
            <w:r w:rsidRPr="00A313E4">
              <w:rPr>
                <w:rFonts w:eastAsiaTheme="minorEastAsia"/>
                <w:lang w:eastAsia="zh-CN"/>
              </w:rPr>
              <w:lastRenderedPageBreak/>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proofErr w:type="spellStart"/>
      <w:r w:rsidR="00854B1B">
        <w:t>Oppo</w:t>
      </w:r>
      <w:proofErr w:type="spellEnd"/>
      <w:r w:rsidR="00854B1B">
        <w:t>, IDC</w:t>
      </w:r>
      <w:r w:rsidR="004448D7">
        <w:t>, AT&amp;T</w:t>
      </w:r>
    </w:p>
    <w:p w14:paraId="44CC2A75" w14:textId="77777777" w:rsidR="009E4420" w:rsidRDefault="009E4420" w:rsidP="00DF622A"/>
    <w:p w14:paraId="7248B221" w14:textId="6B1D1C5B" w:rsidR="00004271" w:rsidRDefault="00135601" w:rsidP="00004271">
      <w:pPr>
        <w:pStyle w:val="3"/>
      </w:pPr>
      <w:r>
        <w:t>Closed</w:t>
      </w:r>
      <w:r w:rsidR="00004271">
        <w:t xml:space="preser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2"/>
      <w:r>
        <w:t xml:space="preserve">FL recommends continuing discussion </w:t>
      </w:r>
      <w:r w:rsidR="00EC3B2D">
        <w:t>AI/ML based (de)modulation</w:t>
      </w:r>
      <w:r>
        <w:t xml:space="preserve"> when more information becomes available or more companies show interest.</w:t>
      </w:r>
      <w:commentRangeEnd w:id="12"/>
      <w:r w:rsidR="00740CBE">
        <w:rPr>
          <w:rStyle w:val="afa"/>
          <w:sz w:val="20"/>
          <w:szCs w:val="20"/>
        </w:rPr>
        <w:commentReference w:id="12"/>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proofErr w:type="spellStart"/>
            <w:r>
              <w:t>Tejas</w:t>
            </w:r>
            <w:proofErr w:type="spellEnd"/>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3" w:name="_Toc206082281"/>
      <w:r>
        <w:lastRenderedPageBreak/>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a"/>
        <w:numPr>
          <w:ilvl w:val="0"/>
          <w:numId w:val="12"/>
        </w:numPr>
        <w:rPr>
          <w:lang w:val="da-DK"/>
        </w:rPr>
      </w:pPr>
      <w:r w:rsidRPr="001D2429">
        <w:rPr>
          <w:lang w:val="da-DK"/>
        </w:rP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lastRenderedPageBreak/>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lastRenderedPageBreak/>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lastRenderedPageBreak/>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3"/>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w:t>
      </w:r>
      <w:proofErr w:type="spellStart"/>
      <w:r>
        <w:t>Tejas</w:t>
      </w:r>
      <w:proofErr w:type="spellEnd"/>
      <w:r>
        <w:t xml:space="preserve">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lastRenderedPageBreak/>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CD20" w14:textId="77777777" w:rsidR="003F0551" w:rsidRDefault="003F0551" w:rsidP="00DF622A">
      <w:r>
        <w:separator/>
      </w:r>
    </w:p>
  </w:endnote>
  <w:endnote w:type="continuationSeparator" w:id="0">
    <w:p w14:paraId="37AD4597" w14:textId="77777777" w:rsidR="003F0551" w:rsidRDefault="003F0551"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068C6" w14:textId="77777777" w:rsidR="003F0551" w:rsidRDefault="003F0551" w:rsidP="00DF622A">
      <w:r>
        <w:separator/>
      </w:r>
    </w:p>
  </w:footnote>
  <w:footnote w:type="continuationSeparator" w:id="0">
    <w:p w14:paraId="45200BC9" w14:textId="77777777" w:rsidR="003F0551" w:rsidRDefault="003F0551"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387AEE"/>
    <w:multiLevelType w:val="hybridMultilevel"/>
    <w:tmpl w:val="A61CFD4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8"/>
  </w:num>
  <w:num w:numId="4">
    <w:abstractNumId w:val="4"/>
  </w:num>
  <w:num w:numId="5">
    <w:abstractNumId w:val="14"/>
  </w:num>
  <w:num w:numId="6">
    <w:abstractNumId w:val="13"/>
  </w:num>
  <w:num w:numId="7">
    <w:abstractNumId w:val="22"/>
  </w:num>
  <w:num w:numId="8">
    <w:abstractNumId w:val="34"/>
  </w:num>
  <w:num w:numId="9">
    <w:abstractNumId w:val="2"/>
  </w:num>
  <w:num w:numId="10">
    <w:abstractNumId w:val="19"/>
  </w:num>
  <w:num w:numId="11">
    <w:abstractNumId w:val="10"/>
  </w:num>
  <w:num w:numId="12">
    <w:abstractNumId w:val="24"/>
  </w:num>
  <w:num w:numId="13">
    <w:abstractNumId w:val="11"/>
  </w:num>
  <w:num w:numId="14">
    <w:abstractNumId w:val="18"/>
  </w:num>
  <w:num w:numId="15">
    <w:abstractNumId w:val="20"/>
  </w:num>
  <w:num w:numId="16">
    <w:abstractNumId w:val="31"/>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35"/>
  </w:num>
  <w:num w:numId="19">
    <w:abstractNumId w:val="4"/>
  </w:num>
  <w:num w:numId="20">
    <w:abstractNumId w:val="9"/>
  </w:num>
  <w:num w:numId="21">
    <w:abstractNumId w:val="1"/>
  </w:num>
  <w:num w:numId="22">
    <w:abstractNumId w:val="26"/>
  </w:num>
  <w:num w:numId="23">
    <w:abstractNumId w:val="33"/>
  </w:num>
  <w:num w:numId="24">
    <w:abstractNumId w:val="15"/>
  </w:num>
  <w:num w:numId="25">
    <w:abstractNumId w:val="21"/>
  </w:num>
  <w:num w:numId="26">
    <w:abstractNumId w:val="17"/>
  </w:num>
  <w:num w:numId="27">
    <w:abstractNumId w:val="3"/>
  </w:num>
  <w:num w:numId="28">
    <w:abstractNumId w:val="25"/>
  </w:num>
  <w:num w:numId="29">
    <w:abstractNumId w:val="1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0"/>
  </w:num>
  <w:num w:numId="33">
    <w:abstractNumId w:val="27"/>
  </w:num>
  <w:num w:numId="34">
    <w:abstractNumId w:val="5"/>
  </w:num>
  <w:num w:numId="35">
    <w:abstractNumId w:val="8"/>
  </w:num>
  <w:num w:numId="36">
    <w:abstractNumId w:val="7"/>
  </w:num>
  <w:num w:numId="37">
    <w:abstractNumId w:val="29"/>
  </w:num>
  <w:num w:numId="38">
    <w:abstractNumId w:val="12"/>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jinhuan">
    <w15:presenceInfo w15:providerId="AD" w15:userId="S-1-5-21-147214757-305610072-1517763936-969110"/>
  </w15:person>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843"/>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1EEA"/>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4C5F"/>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349"/>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2AC6"/>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AD6"/>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601"/>
    <w:rsid w:val="0013578F"/>
    <w:rsid w:val="00135B61"/>
    <w:rsid w:val="00135FDF"/>
    <w:rsid w:val="00136BBB"/>
    <w:rsid w:val="00136E36"/>
    <w:rsid w:val="00136F99"/>
    <w:rsid w:val="0013796D"/>
    <w:rsid w:val="00137BA1"/>
    <w:rsid w:val="00137E73"/>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959"/>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40E"/>
    <w:rsid w:val="001616E9"/>
    <w:rsid w:val="00161CB6"/>
    <w:rsid w:val="00161CBC"/>
    <w:rsid w:val="00161F6C"/>
    <w:rsid w:val="00162CFD"/>
    <w:rsid w:val="00163487"/>
    <w:rsid w:val="001638E2"/>
    <w:rsid w:val="001644AF"/>
    <w:rsid w:val="00164E90"/>
    <w:rsid w:val="00164F26"/>
    <w:rsid w:val="0016549A"/>
    <w:rsid w:val="001656A2"/>
    <w:rsid w:val="001661BE"/>
    <w:rsid w:val="0016628B"/>
    <w:rsid w:val="00167399"/>
    <w:rsid w:val="00167922"/>
    <w:rsid w:val="00167BE0"/>
    <w:rsid w:val="00167F21"/>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999"/>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372"/>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6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6FB4"/>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3E20"/>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2985"/>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A4A"/>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096A"/>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59F"/>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2FBC"/>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3AEE"/>
    <w:rsid w:val="003144A9"/>
    <w:rsid w:val="0031563F"/>
    <w:rsid w:val="0031575D"/>
    <w:rsid w:val="003168C5"/>
    <w:rsid w:val="00317333"/>
    <w:rsid w:val="0031753B"/>
    <w:rsid w:val="003175C1"/>
    <w:rsid w:val="003177F1"/>
    <w:rsid w:val="0031780A"/>
    <w:rsid w:val="003179C7"/>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557"/>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551"/>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188E"/>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341"/>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A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35E1"/>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0F"/>
    <w:rsid w:val="004E5191"/>
    <w:rsid w:val="004E61F9"/>
    <w:rsid w:val="004E7C61"/>
    <w:rsid w:val="004E7ED1"/>
    <w:rsid w:val="004F135A"/>
    <w:rsid w:val="004F150A"/>
    <w:rsid w:val="004F16BE"/>
    <w:rsid w:val="004F1F9E"/>
    <w:rsid w:val="004F2DA9"/>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2FBE"/>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42CD"/>
    <w:rsid w:val="00535F73"/>
    <w:rsid w:val="005363B9"/>
    <w:rsid w:val="00536C1F"/>
    <w:rsid w:val="0054017D"/>
    <w:rsid w:val="005402CF"/>
    <w:rsid w:val="00540B65"/>
    <w:rsid w:val="005410F8"/>
    <w:rsid w:val="00541583"/>
    <w:rsid w:val="00543929"/>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4FD7"/>
    <w:rsid w:val="005551BD"/>
    <w:rsid w:val="00555898"/>
    <w:rsid w:val="00557152"/>
    <w:rsid w:val="0055735A"/>
    <w:rsid w:val="005576DB"/>
    <w:rsid w:val="00557980"/>
    <w:rsid w:val="00557BEB"/>
    <w:rsid w:val="00557C47"/>
    <w:rsid w:val="00560EE0"/>
    <w:rsid w:val="00563909"/>
    <w:rsid w:val="00563B46"/>
    <w:rsid w:val="00564109"/>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4F68"/>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37F"/>
    <w:rsid w:val="005B6AA5"/>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3A"/>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A39"/>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0F5E"/>
    <w:rsid w:val="006B1C6A"/>
    <w:rsid w:val="006B1F94"/>
    <w:rsid w:val="006B3753"/>
    <w:rsid w:val="006B38D9"/>
    <w:rsid w:val="006B3B30"/>
    <w:rsid w:val="006B4608"/>
    <w:rsid w:val="006B46F1"/>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1C79"/>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15B"/>
    <w:rsid w:val="00720237"/>
    <w:rsid w:val="007208A0"/>
    <w:rsid w:val="0072104B"/>
    <w:rsid w:val="007210E1"/>
    <w:rsid w:val="00722089"/>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49A"/>
    <w:rsid w:val="00741B6A"/>
    <w:rsid w:val="007422D6"/>
    <w:rsid w:val="00742A39"/>
    <w:rsid w:val="007435B7"/>
    <w:rsid w:val="0074476E"/>
    <w:rsid w:val="00744AA7"/>
    <w:rsid w:val="0074527E"/>
    <w:rsid w:val="00745967"/>
    <w:rsid w:val="00745D06"/>
    <w:rsid w:val="007467C0"/>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8CA"/>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45"/>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3C08"/>
    <w:rsid w:val="00794931"/>
    <w:rsid w:val="007961A8"/>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A749D"/>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5D72"/>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790"/>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7B1"/>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0CBD"/>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1C3"/>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560"/>
    <w:rsid w:val="008E49FD"/>
    <w:rsid w:val="008E4CFA"/>
    <w:rsid w:val="008E5D55"/>
    <w:rsid w:val="008E6580"/>
    <w:rsid w:val="008E79EA"/>
    <w:rsid w:val="008E7E32"/>
    <w:rsid w:val="008F1579"/>
    <w:rsid w:val="008F1983"/>
    <w:rsid w:val="008F1D46"/>
    <w:rsid w:val="008F3041"/>
    <w:rsid w:val="008F33E1"/>
    <w:rsid w:val="008F43C1"/>
    <w:rsid w:val="008F49D8"/>
    <w:rsid w:val="008F4B64"/>
    <w:rsid w:val="008F5DFA"/>
    <w:rsid w:val="008F6766"/>
    <w:rsid w:val="008F6DB2"/>
    <w:rsid w:val="008F7539"/>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06FA2"/>
    <w:rsid w:val="00910690"/>
    <w:rsid w:val="00910693"/>
    <w:rsid w:val="009107AA"/>
    <w:rsid w:val="00910E40"/>
    <w:rsid w:val="00912267"/>
    <w:rsid w:val="0091337E"/>
    <w:rsid w:val="00913A84"/>
    <w:rsid w:val="009152D0"/>
    <w:rsid w:val="0091536B"/>
    <w:rsid w:val="00916392"/>
    <w:rsid w:val="00916826"/>
    <w:rsid w:val="00916862"/>
    <w:rsid w:val="00916923"/>
    <w:rsid w:val="009169B8"/>
    <w:rsid w:val="00916B58"/>
    <w:rsid w:val="009173C7"/>
    <w:rsid w:val="00920005"/>
    <w:rsid w:val="0092101D"/>
    <w:rsid w:val="009210EC"/>
    <w:rsid w:val="0092118F"/>
    <w:rsid w:val="00921C5B"/>
    <w:rsid w:val="00921D63"/>
    <w:rsid w:val="00922893"/>
    <w:rsid w:val="009228D1"/>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5FF1"/>
    <w:rsid w:val="00936AF5"/>
    <w:rsid w:val="009370AF"/>
    <w:rsid w:val="009371AC"/>
    <w:rsid w:val="00937432"/>
    <w:rsid w:val="009400AA"/>
    <w:rsid w:val="009401BC"/>
    <w:rsid w:val="009402DA"/>
    <w:rsid w:val="00940E36"/>
    <w:rsid w:val="00942824"/>
    <w:rsid w:val="00942B60"/>
    <w:rsid w:val="00943417"/>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0AD"/>
    <w:rsid w:val="0097371C"/>
    <w:rsid w:val="00973F14"/>
    <w:rsid w:val="009740CA"/>
    <w:rsid w:val="009741B3"/>
    <w:rsid w:val="00974EF2"/>
    <w:rsid w:val="00975519"/>
    <w:rsid w:val="00975561"/>
    <w:rsid w:val="00975C2C"/>
    <w:rsid w:val="00976AD2"/>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0C32"/>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1976"/>
    <w:rsid w:val="009E2673"/>
    <w:rsid w:val="009E3271"/>
    <w:rsid w:val="009E3E41"/>
    <w:rsid w:val="009E3E99"/>
    <w:rsid w:val="009E4420"/>
    <w:rsid w:val="009E44B7"/>
    <w:rsid w:val="009E451D"/>
    <w:rsid w:val="009E481C"/>
    <w:rsid w:val="009E507F"/>
    <w:rsid w:val="009E516A"/>
    <w:rsid w:val="009E6599"/>
    <w:rsid w:val="009E6F25"/>
    <w:rsid w:val="009E73A8"/>
    <w:rsid w:val="009E7CA5"/>
    <w:rsid w:val="009F0AAF"/>
    <w:rsid w:val="009F1136"/>
    <w:rsid w:val="009F24AF"/>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1D18"/>
    <w:rsid w:val="00A1251A"/>
    <w:rsid w:val="00A127A8"/>
    <w:rsid w:val="00A13029"/>
    <w:rsid w:val="00A13523"/>
    <w:rsid w:val="00A13CC6"/>
    <w:rsid w:val="00A145D1"/>
    <w:rsid w:val="00A14F63"/>
    <w:rsid w:val="00A1572F"/>
    <w:rsid w:val="00A15C7B"/>
    <w:rsid w:val="00A16034"/>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5EB9"/>
    <w:rsid w:val="00A46818"/>
    <w:rsid w:val="00A470FB"/>
    <w:rsid w:val="00A508D7"/>
    <w:rsid w:val="00A50BE7"/>
    <w:rsid w:val="00A50D4B"/>
    <w:rsid w:val="00A51868"/>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2A3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B8F"/>
    <w:rsid w:val="00A92D68"/>
    <w:rsid w:val="00A92FD5"/>
    <w:rsid w:val="00A93061"/>
    <w:rsid w:val="00A9323B"/>
    <w:rsid w:val="00A932DA"/>
    <w:rsid w:val="00A933DF"/>
    <w:rsid w:val="00A9376D"/>
    <w:rsid w:val="00A93CA4"/>
    <w:rsid w:val="00A93E6B"/>
    <w:rsid w:val="00A9458E"/>
    <w:rsid w:val="00A947C6"/>
    <w:rsid w:val="00A948E3"/>
    <w:rsid w:val="00A94FB2"/>
    <w:rsid w:val="00A953A3"/>
    <w:rsid w:val="00A97CD2"/>
    <w:rsid w:val="00AA0E43"/>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5321"/>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41A"/>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1C63"/>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291"/>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6F5"/>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B19"/>
    <w:rsid w:val="00B96CB3"/>
    <w:rsid w:val="00B96FE2"/>
    <w:rsid w:val="00B9736B"/>
    <w:rsid w:val="00B97BE6"/>
    <w:rsid w:val="00B97E42"/>
    <w:rsid w:val="00BA15DB"/>
    <w:rsid w:val="00BA18B2"/>
    <w:rsid w:val="00BA1C6F"/>
    <w:rsid w:val="00BA35A6"/>
    <w:rsid w:val="00BA577A"/>
    <w:rsid w:val="00BA5AE1"/>
    <w:rsid w:val="00BA5E7A"/>
    <w:rsid w:val="00BA6137"/>
    <w:rsid w:val="00BA6F74"/>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1ACE"/>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6F07"/>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3FA8"/>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B7D"/>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3EBB"/>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65F"/>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4AF5"/>
    <w:rsid w:val="00C958CB"/>
    <w:rsid w:val="00C9613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512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2FE5"/>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4F1C"/>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3D50"/>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9"/>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442"/>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55C1"/>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3FAC"/>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87D"/>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0B16"/>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6F33"/>
    <w:rsid w:val="00F3737A"/>
    <w:rsid w:val="00F37B6A"/>
    <w:rsid w:val="00F37F14"/>
    <w:rsid w:val="00F4085F"/>
    <w:rsid w:val="00F40A10"/>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E02"/>
    <w:rsid w:val="00F54F2D"/>
    <w:rsid w:val="00F553F0"/>
    <w:rsid w:val="00F554ED"/>
    <w:rsid w:val="00F56E8D"/>
    <w:rsid w:val="00F57E8F"/>
    <w:rsid w:val="00F60A50"/>
    <w:rsid w:val="00F60BA6"/>
    <w:rsid w:val="00F60E43"/>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B88"/>
    <w:rsid w:val="00F85E4E"/>
    <w:rsid w:val="00F869C7"/>
    <w:rsid w:val="00F86AA2"/>
    <w:rsid w:val="00F86E21"/>
    <w:rsid w:val="00F872D9"/>
    <w:rsid w:val="00F87694"/>
    <w:rsid w:val="00F907F0"/>
    <w:rsid w:val="00F91688"/>
    <w:rsid w:val="00F91FF3"/>
    <w:rsid w:val="00F922C9"/>
    <w:rsid w:val="00F92320"/>
    <w:rsid w:val="00F924D4"/>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648E"/>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2F29"/>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0636"/>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 w:type="table" w:customStyle="1" w:styleId="TableGrid2">
    <w:name w:val="Table Grid2"/>
    <w:basedOn w:val="a2"/>
    <w:uiPriority w:val="39"/>
    <w:qFormat/>
    <w:rsid w:val="008E18BE"/>
    <w:pPr>
      <w:widowControl w:val="0"/>
      <w:autoSpaceDE w:val="0"/>
      <w:autoSpaceDN w:val="0"/>
      <w:adjustRightInd w:val="0"/>
      <w:spacing w:after="120"/>
      <w:jc w:val="both"/>
    </w:pPr>
    <w:rPr>
      <w:rFonts w:ascii="Times New Roman" w:eastAsia="宋体"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3E6F1-12E9-43A0-AEF1-EE7A4E9D96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54</Pages>
  <Words>27895</Words>
  <Characters>159002</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186524</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Jiajun, Xu (ZTE, Sanechips)</cp:lastModifiedBy>
  <cp:revision>3</cp:revision>
  <dcterms:created xsi:type="dcterms:W3CDTF">2026-02-13T07:01:00Z</dcterms:created>
  <dcterms:modified xsi:type="dcterms:W3CDTF">2026-02-13T07:02:00Z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