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76D72805"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w:t>
      </w:r>
      <w:r w:rsidR="005342CD">
        <w:rPr>
          <w:rFonts w:cs="Arial"/>
          <w:szCs w:val="22"/>
        </w:rPr>
        <w:t>662</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550AC743" w:rsidR="00705C5F" w:rsidRDefault="00D66CC4" w:rsidP="00D66CC4">
      <w:pPr>
        <w:tabs>
          <w:tab w:val="left" w:pos="4016"/>
        </w:tabs>
      </w:pPr>
      <w:r>
        <w:tab/>
      </w:r>
    </w:p>
    <w:p w14:paraId="6AD489FA" w14:textId="6A3A5612" w:rsidR="00705C5F" w:rsidRDefault="00DF41B8" w:rsidP="00DF622A">
      <w:r>
        <w:t>Agenda item:</w:t>
      </w:r>
      <w:r>
        <w:tab/>
        <w:t>1</w:t>
      </w:r>
      <w:r w:rsidR="009B5039">
        <w:t>0.3.2</w:t>
      </w:r>
    </w:p>
    <w:p w14:paraId="76BE2192" w14:textId="7944D6A9" w:rsidR="00705C5F" w:rsidRDefault="00DF41B8" w:rsidP="00DF622A">
      <w:bookmarkStart w:id="3" w:name="OLE_LINK57"/>
      <w:bookmarkStart w:id="4" w:name="OLE_LINK58"/>
      <w:r>
        <w:t>Title:</w:t>
      </w:r>
      <w:r>
        <w:tab/>
      </w:r>
      <w:r w:rsidR="001B273B">
        <w:tab/>
      </w:r>
      <w:r>
        <w:t>FL summary #</w:t>
      </w:r>
      <w:r w:rsidR="005342CD">
        <w:t>5</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tc>
          <w:tcPr>
            <w:tcW w:w="1975" w:type="dxa"/>
          </w:tcPr>
          <w:p w14:paraId="118B59E4" w14:textId="77777777" w:rsidR="00B46217" w:rsidRDefault="00B46217">
            <w:pPr>
              <w:rPr>
                <w:rFonts w:eastAsiaTheme="minorEastAsia"/>
                <w:lang w:eastAsia="zh-CN"/>
              </w:rPr>
            </w:pPr>
            <w:r>
              <w:rPr>
                <w:rFonts w:eastAsiaTheme="minorEastAsia"/>
                <w:lang w:eastAsia="zh-CN"/>
              </w:rPr>
              <w:t>Sony</w:t>
            </w:r>
          </w:p>
        </w:tc>
        <w:tc>
          <w:tcPr>
            <w:tcW w:w="7877" w:type="dxa"/>
          </w:tcPr>
          <w:p w14:paraId="2A043F4B" w14:textId="77777777" w:rsidR="00B46217" w:rsidRDefault="00B46217">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pPr>
              <w:rPr>
                <w:rFonts w:eastAsiaTheme="minorEastAsia"/>
                <w:lang w:eastAsia="zh-CN"/>
              </w:rPr>
            </w:pPr>
          </w:p>
          <w:p w14:paraId="263599A0" w14:textId="77777777" w:rsidR="00B46217" w:rsidRDefault="00B46217">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
              <w:t xml:space="preserve">Note: If PS or GS are eventually adopted for 6GR, equal probability uniform QAM constellation are still supported </w:t>
            </w:r>
          </w:p>
          <w:p w14:paraId="308CBB1D" w14:textId="77777777" w:rsidR="00B46217" w:rsidRDefault="00B46217">
            <w:pPr>
              <w:rPr>
                <w:rFonts w:eastAsiaTheme="minorEastAsia"/>
                <w:lang w:eastAsia="zh-CN"/>
              </w:rPr>
            </w:pPr>
          </w:p>
          <w:p w14:paraId="21F31DDB" w14:textId="77777777" w:rsidR="00B46217" w:rsidRPr="00EB3F2F" w:rsidRDefault="00B46217">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25C22E1C" w:rsidR="006B3753" w:rsidRPr="000A0B05" w:rsidRDefault="006B3753" w:rsidP="00DF622A">
      <w:pPr>
        <w:pStyle w:val="ListParagraph"/>
        <w:numPr>
          <w:ilvl w:val="1"/>
          <w:numId w:val="9"/>
        </w:numPr>
      </w:pPr>
      <w:r w:rsidRPr="000A0B05">
        <w:t xml:space="preserve">Both SE point selection and MCS entry selection are active. Maximum 4 HARQ </w:t>
      </w:r>
      <w:r w:rsidR="007B28F9" w:rsidRPr="007B28F9">
        <w:rPr>
          <w:color w:val="FF0000"/>
        </w:rPr>
        <w:t>(</w:t>
      </w:r>
      <w:r w:rsidRPr="000A0B05">
        <w:t>re</w:t>
      </w:r>
      <w:r w:rsidR="007B28F9" w:rsidRPr="007B28F9">
        <w:rPr>
          <w:color w:val="FF0000"/>
        </w:rPr>
        <w:t>)</w:t>
      </w:r>
      <w:r w:rsidRPr="000A0B05">
        <w:t>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lastRenderedPageBreak/>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tc>
          <w:tcPr>
            <w:tcW w:w="1975" w:type="dxa"/>
          </w:tcPr>
          <w:p w14:paraId="0CCF7330" w14:textId="77777777" w:rsidR="003C7D8A" w:rsidRDefault="003C7D8A">
            <w:pPr>
              <w:rPr>
                <w:rFonts w:eastAsiaTheme="minorEastAsia"/>
                <w:lang w:eastAsia="zh-CN"/>
              </w:rPr>
            </w:pPr>
            <w:r>
              <w:rPr>
                <w:rFonts w:eastAsiaTheme="minorEastAsia"/>
                <w:lang w:eastAsia="zh-CN"/>
              </w:rPr>
              <w:t>Sony</w:t>
            </w:r>
          </w:p>
        </w:tc>
        <w:tc>
          <w:tcPr>
            <w:tcW w:w="7877" w:type="dxa"/>
          </w:tcPr>
          <w:p w14:paraId="0D82B462" w14:textId="77777777" w:rsidR="003C7D8A" w:rsidRDefault="003C7D8A">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w:t>
            </w:r>
            <w:proofErr w:type="gramStart"/>
            <w:r w:rsidRPr="00BC49AD">
              <w:rPr>
                <w:lang w:val="en-US"/>
              </w:rPr>
              <w:t>are exceeding</w:t>
            </w:r>
            <w:proofErr w:type="gramEnd"/>
            <w:r w:rsidRPr="00BC49AD">
              <w:rPr>
                <w:lang w:val="en-US"/>
              </w:rPr>
              <w:t xml:space="preserve">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lastRenderedPageBreak/>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lastRenderedPageBreak/>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lastRenderedPageBreak/>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tc>
          <w:tcPr>
            <w:tcW w:w="1975" w:type="dxa"/>
          </w:tcPr>
          <w:p w14:paraId="62CAE3BA" w14:textId="77777777" w:rsidR="00BD0B7C" w:rsidRDefault="00BD0B7C">
            <w:r>
              <w:t>Company</w:t>
            </w:r>
          </w:p>
        </w:tc>
        <w:tc>
          <w:tcPr>
            <w:tcW w:w="7877" w:type="dxa"/>
          </w:tcPr>
          <w:p w14:paraId="1C8F34FC" w14:textId="77777777" w:rsidR="00BD0B7C" w:rsidRDefault="00BD0B7C">
            <w:r>
              <w:t>Comments</w:t>
            </w:r>
          </w:p>
        </w:tc>
      </w:tr>
      <w:tr w:rsidR="00BD0B7C" w14:paraId="3BA86501" w14:textId="77777777">
        <w:tc>
          <w:tcPr>
            <w:tcW w:w="1975" w:type="dxa"/>
          </w:tcPr>
          <w:p w14:paraId="6B1D4FA5" w14:textId="77777777" w:rsidR="00BD0B7C" w:rsidRPr="007565E5" w:rsidRDefault="00BD0B7C">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tc>
          <w:tcPr>
            <w:tcW w:w="1975" w:type="dxa"/>
          </w:tcPr>
          <w:p w14:paraId="4637B360" w14:textId="77777777" w:rsidR="00BD0B7C" w:rsidRDefault="00BD0B7C">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pPr>
              <w:rPr>
                <w:rFonts w:eastAsiaTheme="minorEastAsia"/>
                <w:lang w:eastAsia="zh-CN"/>
              </w:rPr>
            </w:pPr>
            <w:r>
              <w:rPr>
                <w:rFonts w:eastAsiaTheme="minorEastAsia"/>
                <w:lang w:eastAsia="zh-CN"/>
              </w:rPr>
              <w:t>We support the alignment between RAN1 and RAN4</w:t>
            </w:r>
          </w:p>
        </w:tc>
      </w:tr>
      <w:tr w:rsidR="00BD0B7C" w14:paraId="1DFAC66F" w14:textId="77777777">
        <w:tc>
          <w:tcPr>
            <w:tcW w:w="1975" w:type="dxa"/>
          </w:tcPr>
          <w:p w14:paraId="15356780" w14:textId="77777777" w:rsidR="00BD0B7C" w:rsidRDefault="00BD0B7C">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pPr>
              <w:rPr>
                <w:rFonts w:eastAsiaTheme="minorEastAsia"/>
                <w:lang w:eastAsia="zh-CN"/>
              </w:rPr>
            </w:pPr>
            <w:r>
              <w:rPr>
                <w:rFonts w:eastAsiaTheme="minorEastAsia"/>
                <w:lang w:eastAsia="zh-CN"/>
              </w:rPr>
              <w:t>Support sending LS to RAN4</w:t>
            </w:r>
          </w:p>
        </w:tc>
      </w:tr>
      <w:tr w:rsidR="00BD0B7C" w14:paraId="3E2F1E44" w14:textId="77777777">
        <w:tc>
          <w:tcPr>
            <w:tcW w:w="1975" w:type="dxa"/>
          </w:tcPr>
          <w:p w14:paraId="389B5ACE" w14:textId="77777777" w:rsidR="00BD0B7C" w:rsidRDefault="00BD0B7C">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pPr>
              <w:rPr>
                <w:rFonts w:eastAsiaTheme="minorEastAsia"/>
                <w:lang w:eastAsia="zh-CN"/>
              </w:rPr>
            </w:pPr>
            <w:r>
              <w:rPr>
                <w:rFonts w:eastAsiaTheme="minorEastAsia"/>
                <w:lang w:eastAsia="zh-CN"/>
              </w:rPr>
              <w:t>Support</w:t>
            </w:r>
          </w:p>
        </w:tc>
      </w:tr>
      <w:tr w:rsidR="00BD0B7C" w14:paraId="3FDC8211" w14:textId="77777777">
        <w:tc>
          <w:tcPr>
            <w:tcW w:w="1975" w:type="dxa"/>
          </w:tcPr>
          <w:p w14:paraId="30A8E4DB" w14:textId="77777777" w:rsidR="00BD0B7C" w:rsidRDefault="00BD0B7C">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tc>
          <w:tcPr>
            <w:tcW w:w="1975" w:type="dxa"/>
          </w:tcPr>
          <w:p w14:paraId="0976A6B0" w14:textId="77777777" w:rsidR="00BD0B7C" w:rsidRDefault="00BD0B7C">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tc>
          <w:tcPr>
            <w:tcW w:w="1975" w:type="dxa"/>
          </w:tcPr>
          <w:p w14:paraId="6B555DB9" w14:textId="77777777" w:rsidR="00BD0B7C" w:rsidRPr="00DF5521" w:rsidRDefault="00BD0B7C">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pPr>
              <w:rPr>
                <w:rFonts w:eastAsiaTheme="minorEastAsia"/>
                <w:lang w:eastAsia="zh-CN"/>
              </w:rPr>
            </w:pPr>
            <w:r w:rsidRPr="00DF5521">
              <w:rPr>
                <w:rStyle w:val="CommentReference"/>
                <w:rFonts w:eastAsia="Batang" w:hint="eastAsia"/>
                <w:lang w:eastAsia="ko-KR"/>
              </w:rPr>
              <w:t>Support</w:t>
            </w:r>
          </w:p>
        </w:tc>
      </w:tr>
      <w:tr w:rsidR="00BD0B7C" w14:paraId="0E58AAF3" w14:textId="77777777">
        <w:tc>
          <w:tcPr>
            <w:tcW w:w="1975" w:type="dxa"/>
          </w:tcPr>
          <w:p w14:paraId="16B6B663" w14:textId="77777777" w:rsidR="00BD0B7C" w:rsidRPr="00DF5521" w:rsidRDefault="00BD0B7C">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tc>
          <w:tcPr>
            <w:tcW w:w="1975" w:type="dxa"/>
          </w:tcPr>
          <w:p w14:paraId="7AA2ECF0" w14:textId="77777777" w:rsidR="00BD0B7C" w:rsidRDefault="00BD0B7C">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tc>
          <w:tcPr>
            <w:tcW w:w="1975" w:type="dxa"/>
          </w:tcPr>
          <w:p w14:paraId="36BA45CC" w14:textId="77777777" w:rsidR="00BD0B7C" w:rsidRDefault="00BD0B7C">
            <w:pPr>
              <w:rPr>
                <w:rFonts w:eastAsiaTheme="minorEastAsia"/>
                <w:lang w:eastAsia="zh-CN"/>
              </w:rPr>
            </w:pPr>
            <w:r>
              <w:rPr>
                <w:rFonts w:eastAsiaTheme="minorEastAsia"/>
                <w:lang w:eastAsia="zh-CN"/>
              </w:rPr>
              <w:t>Sony</w:t>
            </w:r>
          </w:p>
        </w:tc>
        <w:tc>
          <w:tcPr>
            <w:tcW w:w="7877" w:type="dxa"/>
          </w:tcPr>
          <w:p w14:paraId="231486FE" w14:textId="77777777" w:rsidR="00BD0B7C" w:rsidRDefault="00BD0B7C">
            <w:pPr>
              <w:rPr>
                <w:rFonts w:eastAsiaTheme="minorEastAsia"/>
                <w:lang w:eastAsia="zh-CN"/>
              </w:rPr>
            </w:pPr>
            <w:r>
              <w:rPr>
                <w:rFonts w:eastAsiaTheme="minorEastAsia"/>
                <w:lang w:eastAsia="zh-CN"/>
              </w:rPr>
              <w:t>Support</w:t>
            </w:r>
          </w:p>
        </w:tc>
      </w:tr>
      <w:tr w:rsidR="00BD0B7C" w14:paraId="5A64D187" w14:textId="77777777">
        <w:tc>
          <w:tcPr>
            <w:tcW w:w="1975" w:type="dxa"/>
          </w:tcPr>
          <w:p w14:paraId="32527C04" w14:textId="77777777" w:rsidR="00BD0B7C" w:rsidRDefault="00BD0B7C">
            <w:pPr>
              <w:rPr>
                <w:rFonts w:eastAsia="Batang"/>
                <w:lang w:eastAsia="ko-KR"/>
              </w:rPr>
            </w:pPr>
          </w:p>
        </w:tc>
        <w:tc>
          <w:tcPr>
            <w:tcW w:w="7877" w:type="dxa"/>
          </w:tcPr>
          <w:p w14:paraId="216C7F85" w14:textId="77777777" w:rsidR="00BD0B7C" w:rsidRDefault="00BD0B7C">
            <w:pPr>
              <w:rPr>
                <w:rFonts w:eastAsia="Batang"/>
                <w:lang w:eastAsia="ko-KR"/>
              </w:rPr>
            </w:pPr>
          </w:p>
        </w:tc>
      </w:tr>
    </w:tbl>
    <w:p w14:paraId="66ECF4DA" w14:textId="77777777" w:rsidR="00BD0B7C" w:rsidRDefault="00BD0B7C" w:rsidP="00BD0B7C"/>
    <w:p w14:paraId="0AC39185" w14:textId="3683E4DA" w:rsidR="00FF0636" w:rsidRDefault="00FF0636" w:rsidP="00FF0636">
      <w:pPr>
        <w:pStyle w:val="Proposal"/>
      </w:pPr>
      <w:r>
        <w:t>Discussion 2.2-1A (</w:t>
      </w:r>
      <w:r>
        <w:t>agreed with modifications</w:t>
      </w:r>
      <w:r>
        <w:t>)</w:t>
      </w:r>
    </w:p>
    <w:p w14:paraId="0BB247AD" w14:textId="77777777" w:rsidR="00FF0636" w:rsidRDefault="00FF0636" w:rsidP="00FF0636">
      <w:r>
        <w:t xml:space="preserve">Send LS to RAN4 to collect their view on the feasibility on DL 4K QAM and UL 1K QAM and request them to investigate the EVM </w:t>
      </w:r>
      <w:r w:rsidRPr="00F3778C">
        <w:rPr>
          <w:color w:val="FF0000"/>
        </w:rPr>
        <w:t xml:space="preserve">and MPR </w:t>
      </w:r>
      <w:r>
        <w:t>requirement</w:t>
      </w:r>
    </w:p>
    <w:p w14:paraId="51747FB4" w14:textId="77777777" w:rsidR="00FF0636" w:rsidRDefault="00FF0636" w:rsidP="00FF0636"/>
    <w:p w14:paraId="7D53FDA5" w14:textId="77777777" w:rsidR="00FF0636" w:rsidRDefault="00FF0636" w:rsidP="00FF0636">
      <w:r>
        <w:t>FL notes: Seems to have good support to send LS to RAN4. I also added MPR as part of information we can request RAN4 to study. Not sure should bother RAN4 with our SLS/LLS parameters though.</w:t>
      </w:r>
    </w:p>
    <w:p w14:paraId="1A369A4E" w14:textId="77777777" w:rsidR="00FF0636" w:rsidRDefault="00FF0636" w:rsidP="00FF0636"/>
    <w:p w14:paraId="3BCA6373" w14:textId="77777777" w:rsidR="00FF0636" w:rsidRPr="00F33497" w:rsidRDefault="00FF0636" w:rsidP="00FF0636">
      <w:r>
        <w:t>Please provide your view</w:t>
      </w:r>
    </w:p>
    <w:tbl>
      <w:tblPr>
        <w:tblStyle w:val="TableGrid"/>
        <w:tblW w:w="0" w:type="auto"/>
        <w:tblLook w:val="04A0" w:firstRow="1" w:lastRow="0" w:firstColumn="1" w:lastColumn="0" w:noHBand="0" w:noVBand="1"/>
      </w:tblPr>
      <w:tblGrid>
        <w:gridCol w:w="1975"/>
        <w:gridCol w:w="7877"/>
      </w:tblGrid>
      <w:tr w:rsidR="00FF0636" w14:paraId="66DC6D90" w14:textId="77777777" w:rsidTr="00EF3E98">
        <w:tc>
          <w:tcPr>
            <w:tcW w:w="1975" w:type="dxa"/>
          </w:tcPr>
          <w:p w14:paraId="5E5606B2" w14:textId="77777777" w:rsidR="00FF0636" w:rsidRDefault="00FF0636" w:rsidP="00EF3E98">
            <w:r>
              <w:t>Company</w:t>
            </w:r>
          </w:p>
        </w:tc>
        <w:tc>
          <w:tcPr>
            <w:tcW w:w="7877" w:type="dxa"/>
          </w:tcPr>
          <w:p w14:paraId="254BC54A" w14:textId="77777777" w:rsidR="00FF0636" w:rsidRDefault="00FF0636" w:rsidP="00EF3E98">
            <w:r>
              <w:t>Comments</w:t>
            </w:r>
          </w:p>
        </w:tc>
      </w:tr>
      <w:tr w:rsidR="00FF0636" w14:paraId="3E1F05AB" w14:textId="77777777" w:rsidTr="00EF3E98">
        <w:tc>
          <w:tcPr>
            <w:tcW w:w="1975" w:type="dxa"/>
          </w:tcPr>
          <w:p w14:paraId="31642AAB" w14:textId="77777777" w:rsidR="00FF0636" w:rsidRDefault="00FF0636" w:rsidP="00EF3E98">
            <w:r>
              <w:t>Nokia</w:t>
            </w:r>
          </w:p>
        </w:tc>
        <w:tc>
          <w:tcPr>
            <w:tcW w:w="7877" w:type="dxa"/>
          </w:tcPr>
          <w:p w14:paraId="6AC5B789" w14:textId="77777777" w:rsidR="00FF0636" w:rsidRDefault="00FF0636" w:rsidP="00EF3E98">
            <w:r>
              <w:rPr>
                <w:rFonts w:eastAsiaTheme="minorEastAsia"/>
                <w:lang w:eastAsia="zh-CN"/>
              </w:rPr>
              <w:t>We support the alignment between RAN1 and RAN4</w:t>
            </w:r>
          </w:p>
        </w:tc>
      </w:tr>
      <w:tr w:rsidR="00FF0636" w14:paraId="4B5783A7" w14:textId="77777777" w:rsidTr="00EF3E98">
        <w:tc>
          <w:tcPr>
            <w:tcW w:w="1975" w:type="dxa"/>
          </w:tcPr>
          <w:p w14:paraId="4729578C" w14:textId="77777777" w:rsidR="00FF0636" w:rsidRDefault="00FF0636" w:rsidP="00EF3E98">
            <w:r>
              <w:t>Tejas</w:t>
            </w:r>
          </w:p>
        </w:tc>
        <w:tc>
          <w:tcPr>
            <w:tcW w:w="7877" w:type="dxa"/>
          </w:tcPr>
          <w:p w14:paraId="18107B51" w14:textId="77777777" w:rsidR="00FF0636" w:rsidRDefault="00FF0636" w:rsidP="00EF3E98">
            <w:pPr>
              <w:rPr>
                <w:rFonts w:eastAsiaTheme="minorEastAsia"/>
                <w:lang w:eastAsia="zh-CN"/>
              </w:rPr>
            </w:pPr>
            <w:r>
              <w:rPr>
                <w:rFonts w:eastAsiaTheme="minorEastAsia"/>
                <w:lang w:eastAsia="zh-CN"/>
              </w:rPr>
              <w:t xml:space="preserve">We support sending LS to RAN4 </w:t>
            </w:r>
          </w:p>
        </w:tc>
      </w:tr>
      <w:tr w:rsidR="00FF0636" w14:paraId="7DF2EB1A" w14:textId="77777777" w:rsidTr="00EF3E98">
        <w:tc>
          <w:tcPr>
            <w:tcW w:w="1975" w:type="dxa"/>
          </w:tcPr>
          <w:p w14:paraId="77628477" w14:textId="77777777" w:rsidR="00FF0636" w:rsidRPr="00924A4E" w:rsidRDefault="00FF0636" w:rsidP="00EF3E98">
            <w:r w:rsidRPr="00924A4E">
              <w:rPr>
                <w:rFonts w:eastAsiaTheme="minorEastAsia" w:hint="eastAsia"/>
                <w:lang w:eastAsia="zh-CN"/>
              </w:rPr>
              <w:t>DOCOMO</w:t>
            </w:r>
          </w:p>
        </w:tc>
        <w:tc>
          <w:tcPr>
            <w:tcW w:w="7877" w:type="dxa"/>
          </w:tcPr>
          <w:p w14:paraId="1980D187" w14:textId="77777777" w:rsidR="00FF0636" w:rsidRPr="00924A4E" w:rsidRDefault="00FF0636" w:rsidP="00EF3E98">
            <w:pPr>
              <w:rPr>
                <w:rFonts w:eastAsiaTheme="minorEastAsia"/>
                <w:lang w:eastAsia="zh-CN"/>
              </w:rPr>
            </w:pPr>
            <w:r w:rsidRPr="00924A4E">
              <w:rPr>
                <w:rFonts w:eastAsiaTheme="minorEastAsia" w:hint="eastAsia"/>
                <w:lang w:eastAsia="zh-CN"/>
              </w:rPr>
              <w:t>Support.</w:t>
            </w:r>
          </w:p>
        </w:tc>
      </w:tr>
      <w:tr w:rsidR="00FF0636" w14:paraId="60115730" w14:textId="77777777" w:rsidTr="00EF3E98">
        <w:tc>
          <w:tcPr>
            <w:tcW w:w="1975" w:type="dxa"/>
          </w:tcPr>
          <w:p w14:paraId="6B323416" w14:textId="77777777" w:rsidR="00FF0636" w:rsidRPr="00924A4E" w:rsidRDefault="00FF0636" w:rsidP="00EF3E98">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000522B6" w14:textId="77777777" w:rsidR="00FF0636" w:rsidRPr="00924A4E" w:rsidRDefault="00FF0636" w:rsidP="00EF3E98">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FF0636" w14:paraId="667D6F60" w14:textId="77777777" w:rsidTr="00EF3E98">
        <w:tc>
          <w:tcPr>
            <w:tcW w:w="1975" w:type="dxa"/>
          </w:tcPr>
          <w:p w14:paraId="144AB9B0" w14:textId="77777777" w:rsidR="00FF0636" w:rsidRDefault="00FF0636" w:rsidP="00EF3E9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11C24FD6" w14:textId="77777777" w:rsidR="00FF0636" w:rsidRDefault="00FF0636" w:rsidP="00EF3E98">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FF0636" w14:paraId="0D875CD9" w14:textId="77777777" w:rsidTr="00EF3E98">
        <w:tc>
          <w:tcPr>
            <w:tcW w:w="1975" w:type="dxa"/>
          </w:tcPr>
          <w:p w14:paraId="75269D46" w14:textId="77777777" w:rsidR="00FF0636" w:rsidRDefault="00FF0636" w:rsidP="00EF3E98">
            <w:pPr>
              <w:rPr>
                <w:rFonts w:eastAsiaTheme="minorEastAsia"/>
                <w:lang w:eastAsia="zh-CN"/>
              </w:rPr>
            </w:pPr>
            <w:r>
              <w:rPr>
                <w:rFonts w:eastAsiaTheme="minorEastAsia" w:hint="eastAsia"/>
                <w:lang w:eastAsia="zh-CN"/>
              </w:rPr>
              <w:t>Ericsson</w:t>
            </w:r>
          </w:p>
        </w:tc>
        <w:tc>
          <w:tcPr>
            <w:tcW w:w="7877" w:type="dxa"/>
          </w:tcPr>
          <w:p w14:paraId="656C79BE" w14:textId="77777777" w:rsidR="00FF0636" w:rsidRPr="00BA74B0" w:rsidRDefault="00FF0636" w:rsidP="00EF3E98">
            <w:pPr>
              <w:rPr>
                <w:rFonts w:eastAsiaTheme="minorEastAsia"/>
                <w:lang w:eastAsia="zh-CN"/>
              </w:rPr>
            </w:pPr>
            <w:r>
              <w:rPr>
                <w:rFonts w:eastAsiaTheme="minorEastAsia" w:hint="eastAsia"/>
                <w:lang w:eastAsia="zh-CN"/>
              </w:rPr>
              <w:t>Fine with the proposal.</w:t>
            </w:r>
          </w:p>
        </w:tc>
      </w:tr>
    </w:tbl>
    <w:p w14:paraId="1D0196C0" w14:textId="77777777" w:rsidR="00FF0636" w:rsidRDefault="00FF0636" w:rsidP="00FF0636"/>
    <w:p w14:paraId="18C64EA3" w14:textId="77777777" w:rsidR="00FF0636" w:rsidRDefault="00FF0636"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841"/>
        <w:gridCol w:w="6890"/>
      </w:tblGrid>
      <w:tr w:rsidR="00DF3568" w14:paraId="5ACD16DF" w14:textId="77777777">
        <w:tc>
          <w:tcPr>
            <w:tcW w:w="1841" w:type="dxa"/>
          </w:tcPr>
          <w:p w14:paraId="4B6A4EFA" w14:textId="77777777" w:rsidR="00DF3568" w:rsidRDefault="00DF3568">
            <w:r>
              <w:t>Company</w:t>
            </w:r>
          </w:p>
        </w:tc>
        <w:tc>
          <w:tcPr>
            <w:tcW w:w="6890" w:type="dxa"/>
          </w:tcPr>
          <w:p w14:paraId="4864B6FE" w14:textId="77777777" w:rsidR="00DF3568" w:rsidRDefault="00DF3568">
            <w:r>
              <w:t>Comments</w:t>
            </w:r>
          </w:p>
        </w:tc>
      </w:tr>
      <w:tr w:rsidR="00DF3568" w14:paraId="168C204B" w14:textId="77777777">
        <w:tc>
          <w:tcPr>
            <w:tcW w:w="1841" w:type="dxa"/>
          </w:tcPr>
          <w:p w14:paraId="08F358BC" w14:textId="77777777" w:rsidR="00DF3568" w:rsidRPr="001413E9" w:rsidRDefault="00DF3568">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7A9FD11A" w14:textId="77777777" w:rsidR="00DF3568" w:rsidRDefault="00DF3568">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pPr>
              <w:pStyle w:val="ListParagraph"/>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tc>
          <w:tcPr>
            <w:tcW w:w="1841" w:type="dxa"/>
          </w:tcPr>
          <w:p w14:paraId="18BFAB66" w14:textId="77777777" w:rsidR="00DF3568" w:rsidRDefault="00DF3568">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tc>
          <w:tcPr>
            <w:tcW w:w="1841" w:type="dxa"/>
          </w:tcPr>
          <w:p w14:paraId="05961F67" w14:textId="77777777" w:rsidR="00DF3568" w:rsidRDefault="00DF3568">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tc>
          <w:tcPr>
            <w:tcW w:w="1841" w:type="dxa"/>
          </w:tcPr>
          <w:p w14:paraId="0116B174" w14:textId="77777777" w:rsidR="00DF3568" w:rsidRDefault="00DF3568">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5EA25C05" w14:textId="77777777" w:rsidR="00DF3568" w:rsidRDefault="00DF3568">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tc>
          <w:tcPr>
            <w:tcW w:w="1841" w:type="dxa"/>
          </w:tcPr>
          <w:p w14:paraId="47D04604" w14:textId="77777777" w:rsidR="00DF3568" w:rsidRDefault="00DF3568">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tc>
          <w:tcPr>
            <w:tcW w:w="1841" w:type="dxa"/>
          </w:tcPr>
          <w:p w14:paraId="74F63888" w14:textId="77777777" w:rsidR="00DF3568" w:rsidRDefault="00DF3568">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tc>
          <w:tcPr>
            <w:tcW w:w="1841" w:type="dxa"/>
          </w:tcPr>
          <w:p w14:paraId="0FCBB2F6" w14:textId="77777777" w:rsidR="00DF3568" w:rsidRDefault="00DF356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DF3568" w:rsidRPr="00FB09D3" w14:paraId="2DB2FF24" w14:textId="77777777">
        <w:tc>
          <w:tcPr>
            <w:tcW w:w="1841" w:type="dxa"/>
          </w:tcPr>
          <w:p w14:paraId="2A26A1DC" w14:textId="77777777" w:rsidR="00DF3568" w:rsidRPr="00B67CD8" w:rsidRDefault="00DF3568">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tc>
          <w:tcPr>
            <w:tcW w:w="1841" w:type="dxa"/>
          </w:tcPr>
          <w:p w14:paraId="46F2C6A5" w14:textId="77777777" w:rsidR="00DF3568" w:rsidRPr="00B67CD8" w:rsidRDefault="00DF356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pPr>
              <w:rPr>
                <w:rFonts w:eastAsia="Batang"/>
                <w:lang w:val="en-US" w:eastAsia="ko-KR"/>
              </w:rPr>
            </w:pPr>
            <w:r>
              <w:rPr>
                <w:rFonts w:eastAsiaTheme="minorEastAsia"/>
                <w:lang w:eastAsia="zh-CN"/>
              </w:rPr>
              <w:t>Open to study.</w:t>
            </w:r>
          </w:p>
        </w:tc>
      </w:tr>
      <w:tr w:rsidR="00DF3568" w:rsidRPr="00FB09D3" w14:paraId="2A141478" w14:textId="77777777">
        <w:tc>
          <w:tcPr>
            <w:tcW w:w="1841" w:type="dxa"/>
          </w:tcPr>
          <w:p w14:paraId="36699E64" w14:textId="77777777" w:rsidR="00DF3568" w:rsidRDefault="00DF3568">
            <w:pPr>
              <w:rPr>
                <w:rFonts w:eastAsiaTheme="minorEastAsia"/>
                <w:lang w:eastAsia="zh-CN"/>
              </w:rPr>
            </w:pPr>
            <w:r>
              <w:rPr>
                <w:rFonts w:eastAsia="Batang" w:hint="eastAsia"/>
                <w:lang w:eastAsia="ko-KR"/>
              </w:rPr>
              <w:lastRenderedPageBreak/>
              <w:t>E</w:t>
            </w:r>
            <w:r>
              <w:rPr>
                <w:rFonts w:eastAsia="Batang"/>
                <w:lang w:eastAsia="ko-KR"/>
              </w:rPr>
              <w:t>TRI</w:t>
            </w:r>
          </w:p>
        </w:tc>
        <w:tc>
          <w:tcPr>
            <w:tcW w:w="6890" w:type="dxa"/>
          </w:tcPr>
          <w:p w14:paraId="0CEE392C" w14:textId="77777777" w:rsidR="00DF3568" w:rsidRDefault="00DF3568">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tc>
          <w:tcPr>
            <w:tcW w:w="1841" w:type="dxa"/>
          </w:tcPr>
          <w:p w14:paraId="5F61FE02" w14:textId="77777777" w:rsidR="00DF3568" w:rsidRDefault="00DF3568">
            <w:pPr>
              <w:rPr>
                <w:rFonts w:eastAsiaTheme="minorEastAsia"/>
                <w:lang w:eastAsia="zh-CN"/>
              </w:rPr>
            </w:pPr>
            <w:r>
              <w:rPr>
                <w:rFonts w:eastAsiaTheme="minorEastAsia"/>
                <w:lang w:eastAsia="zh-CN"/>
              </w:rPr>
              <w:t>Sony</w:t>
            </w:r>
          </w:p>
        </w:tc>
        <w:tc>
          <w:tcPr>
            <w:tcW w:w="6890" w:type="dxa"/>
          </w:tcPr>
          <w:p w14:paraId="4D5A7854" w14:textId="77777777" w:rsidR="00DF3568" w:rsidRDefault="00DF3568">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tc>
          <w:tcPr>
            <w:tcW w:w="1841" w:type="dxa"/>
          </w:tcPr>
          <w:p w14:paraId="4A58C88E" w14:textId="77777777" w:rsidR="00DF3568" w:rsidRPr="00D11E99" w:rsidRDefault="00DF3568">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tc>
          <w:tcPr>
            <w:tcW w:w="1841" w:type="dxa"/>
          </w:tcPr>
          <w:p w14:paraId="6411FB8D" w14:textId="77777777" w:rsidR="00DF3568" w:rsidRPr="00D11E99" w:rsidRDefault="00DF3568">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pPr>
              <w:rPr>
                <w:rFonts w:eastAsiaTheme="minorEastAsia"/>
                <w:lang w:eastAsia="zh-CN"/>
              </w:rPr>
            </w:pPr>
            <w:r>
              <w:rPr>
                <w:rFonts w:eastAsiaTheme="minorEastAsia"/>
                <w:lang w:val="en-US" w:eastAsia="zh-CN"/>
              </w:rPr>
              <w:t xml:space="preserve">The “saturation point” mentioned in the fourth sub bullet is not very clear. Maybe the proponent company can elaborate a bit more. How </w:t>
            </w:r>
            <w:proofErr w:type="gramStart"/>
            <w:r>
              <w:rPr>
                <w:rFonts w:eastAsiaTheme="minorEastAsia"/>
                <w:lang w:val="en-US" w:eastAsia="zh-CN"/>
              </w:rPr>
              <w:t>to</w:t>
            </w:r>
            <w:proofErr w:type="gramEnd"/>
            <w:r>
              <w:rPr>
                <w:rFonts w:eastAsiaTheme="minorEastAsia"/>
                <w:lang w:val="en-US" w:eastAsia="zh-CN"/>
              </w:rPr>
              <w:t xml:space="preserve">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 xml:space="preserve">For SLS of DL 4K uniform QAM and UL 1K uniform QAM, use Indoor Hotspot (for </w:t>
      </w:r>
      <w:proofErr w:type="spellStart"/>
      <w:r>
        <w:t>eMBB</w:t>
      </w:r>
      <w:proofErr w:type="spellEnd"/>
      <w:r>
        <w:t>),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t xml:space="preserve">FL notes: </w:t>
      </w:r>
      <w:proofErr w:type="gramStart"/>
      <w:r>
        <w:t>Actually</w:t>
      </w:r>
      <w:proofErr w:type="gramEnd"/>
      <w:r>
        <w:t xml:space="preserve">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DengXian"/>
          <w:highlight w:val="green"/>
          <w:lang w:eastAsia="zh-CN"/>
        </w:rPr>
      </w:pPr>
      <w:r w:rsidRPr="00611205">
        <w:rPr>
          <w:rFonts w:eastAsia="DengXian"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r w:rsidRPr="00611205">
        <w:rPr>
          <w:rFonts w:eastAsia="SimSun" w:hint="eastAsia"/>
          <w:sz w:val="22"/>
          <w:szCs w:val="22"/>
          <w:lang w:eastAsia="zh-CN"/>
        </w:rPr>
        <w:t>Alt2</w:t>
      </w:r>
      <w:r w:rsidRPr="00611205">
        <w:rPr>
          <w:rFonts w:eastAsia="SimSun"/>
          <w:sz w:val="22"/>
          <w:szCs w:val="22"/>
          <w:lang w:eastAsia="ko-KR"/>
        </w:rPr>
        <w:t xml:space="preserve">. </w:t>
      </w:r>
      <w:r w:rsidRPr="00611205">
        <w:rPr>
          <w:rFonts w:eastAsia="SimSun" w:hint="eastAsia"/>
          <w:sz w:val="22"/>
          <w:szCs w:val="22"/>
          <w:lang w:eastAsia="zh-CN"/>
        </w:rPr>
        <w:t>The isotropic radiation power pattern is assumed for Alt1</w:t>
      </w:r>
      <w:r w:rsidRPr="00611205">
        <w:t xml:space="preserve"> </w:t>
      </w:r>
      <w:r w:rsidRPr="00611205">
        <w:rPr>
          <w:rFonts w:eastAsia="SimSun"/>
          <w:sz w:val="22"/>
          <w:szCs w:val="22"/>
          <w:lang w:eastAsia="zh-CN"/>
        </w:rPr>
        <w:t>at least for handheld devices</w:t>
      </w:r>
      <w:r w:rsidRPr="00611205">
        <w:rPr>
          <w:rFonts w:eastAsia="SimSun" w:hint="eastAsia"/>
          <w:sz w:val="22"/>
          <w:szCs w:val="22"/>
          <w:lang w:eastAsia="zh-CN"/>
        </w:rPr>
        <w:t>.</w:t>
      </w:r>
    </w:p>
    <w:p w14:paraId="60966C5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trPr>
          <w:trHeight w:val="987"/>
        </w:trPr>
        <w:tc>
          <w:tcPr>
            <w:tcW w:w="1367" w:type="dxa"/>
          </w:tcPr>
          <w:p w14:paraId="3FE752D9" w14:textId="77777777" w:rsidR="003175C1" w:rsidRDefault="003175C1">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DengXian"/>
                <w:b/>
                <w:sz w:val="21"/>
                <w:szCs w:val="21"/>
              </w:rPr>
              <w:t>UE antenna modelling for RAN1 evaluations</w:t>
            </w:r>
          </w:p>
        </w:tc>
        <w:tc>
          <w:tcPr>
            <w:tcW w:w="920" w:type="dxa"/>
          </w:tcPr>
          <w:p w14:paraId="28623496"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antenna elements</w:t>
            </w:r>
          </w:p>
        </w:tc>
        <w:tc>
          <w:tcPr>
            <w:tcW w:w="862" w:type="dxa"/>
          </w:tcPr>
          <w:p w14:paraId="5A882B98"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TXRU</w:t>
            </w:r>
          </w:p>
        </w:tc>
        <w:tc>
          <w:tcPr>
            <w:tcW w:w="4650" w:type="dxa"/>
          </w:tcPr>
          <w:p w14:paraId="34FD3C8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7208373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403A7AC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Applicable carrier frequency</w:t>
            </w:r>
          </w:p>
        </w:tc>
      </w:tr>
      <w:tr w:rsidR="003175C1" w14:paraId="131249FA" w14:textId="77777777">
        <w:trPr>
          <w:trHeight w:val="1900"/>
        </w:trPr>
        <w:tc>
          <w:tcPr>
            <w:tcW w:w="1367" w:type="dxa"/>
          </w:tcPr>
          <w:p w14:paraId="01B9D95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Combination0</w:t>
            </w:r>
          </w:p>
          <w:p w14:paraId="51D3D2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OTE1</w:t>
            </w:r>
          </w:p>
        </w:tc>
        <w:tc>
          <w:tcPr>
            <w:tcW w:w="920" w:type="dxa"/>
          </w:tcPr>
          <w:p w14:paraId="462ED2D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sz w:val="21"/>
                <w:szCs w:val="21"/>
              </w:rPr>
              <w:t>1</w:t>
            </w:r>
          </w:p>
        </w:tc>
        <w:tc>
          <w:tcPr>
            <w:tcW w:w="862" w:type="dxa"/>
          </w:tcPr>
          <w:p w14:paraId="0D5C15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1T1R,</w:t>
            </w:r>
          </w:p>
        </w:tc>
        <w:tc>
          <w:tcPr>
            <w:tcW w:w="4650" w:type="dxa"/>
          </w:tcPr>
          <w:p w14:paraId="20C4837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1: </w:t>
            </w:r>
          </w:p>
          <w:p w14:paraId="2DF47666" w14:textId="77777777" w:rsidR="003175C1" w:rsidRDefault="003175C1">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166EFEC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r>
              <w:rPr>
                <w:rFonts w:eastAsia="DengXian"/>
                <w:sz w:val="21"/>
                <w:szCs w:val="21"/>
                <w:lang w:val="pt-BR"/>
              </w:rPr>
              <w:t xml:space="preserve">1R: (M, N, P, Mg, Ng; Mp, Np)=(1, 1, 1, 1, 1; 1, 1) </w:t>
            </w:r>
          </w:p>
          <w:p w14:paraId="3B31A67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p>
          <w:p w14:paraId="7ACCB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2: </w:t>
            </w:r>
          </w:p>
          <w:p w14:paraId="1B716266"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MS Mincho"/>
                <w:sz w:val="21"/>
                <w:szCs w:val="21"/>
              </w:rPr>
              <w:t>1T</w:t>
            </w:r>
          </w:p>
          <w:p w14:paraId="67D89E52"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1R</w:t>
            </w:r>
          </w:p>
        </w:tc>
        <w:tc>
          <w:tcPr>
            <w:tcW w:w="1950" w:type="dxa"/>
          </w:tcPr>
          <w:p w14:paraId="7C3EA3A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0A182A4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5C1B016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r>
      <w:tr w:rsidR="003175C1" w14:paraId="292612C8" w14:textId="77777777">
        <w:trPr>
          <w:trHeight w:val="1961"/>
        </w:trPr>
        <w:tc>
          <w:tcPr>
            <w:tcW w:w="1367" w:type="dxa"/>
          </w:tcPr>
          <w:p w14:paraId="3FACC9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lastRenderedPageBreak/>
              <w:t>Combination1</w:t>
            </w:r>
          </w:p>
        </w:tc>
        <w:tc>
          <w:tcPr>
            <w:tcW w:w="920" w:type="dxa"/>
          </w:tcPr>
          <w:p w14:paraId="62AA9BCB"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1T2R,</w:t>
            </w:r>
          </w:p>
        </w:tc>
        <w:tc>
          <w:tcPr>
            <w:tcW w:w="4650" w:type="dxa"/>
          </w:tcPr>
          <w:p w14:paraId="77AFCDD5"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2E7866AE"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2R: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1, 1, 1; 1, 2)</w:t>
            </w:r>
            <w:r>
              <w:rPr>
                <w:sz w:val="21"/>
                <w:szCs w:val="21"/>
              </w:rPr>
              <w:t xml:space="preserve"> </w:t>
            </w:r>
            <w:r>
              <w:rPr>
                <w:rFonts w:eastAsia="DengXian"/>
                <w:sz w:val="21"/>
                <w:szCs w:val="21"/>
              </w:rPr>
              <w:t xml:space="preserve">for single polarization or </w:t>
            </w:r>
            <w:r>
              <w:rPr>
                <w:rFonts w:eastAsia="DengXian"/>
                <w:color w:val="000000" w:themeColor="text1"/>
                <w:sz w:val="21"/>
                <w:szCs w:val="21"/>
              </w:rPr>
              <w:t xml:space="preserve">(1, 1, 2, 1, 1; 1, 1) for </w:t>
            </w:r>
            <w:r>
              <w:rPr>
                <w:rFonts w:eastAsia="DengXian"/>
                <w:sz w:val="21"/>
                <w:szCs w:val="21"/>
              </w:rPr>
              <w:t>dual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5C07F641" w14:textId="77777777" w:rsidR="003175C1" w:rsidRDefault="003175C1">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387EFBA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7A89CA13"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2R</w:t>
            </w:r>
            <w:proofErr w:type="gramStart"/>
            <w:r>
              <w:rPr>
                <w:rFonts w:eastAsia="DengXian"/>
                <w:sz w:val="21"/>
                <w:szCs w:val="21"/>
              </w:rPr>
              <w:t>: [(</w:t>
            </w:r>
            <w:proofErr w:type="gramEnd"/>
            <w:r>
              <w:rPr>
                <w:rFonts w:eastAsia="DengXian"/>
                <w:sz w:val="21"/>
                <w:szCs w:val="21"/>
              </w:rPr>
              <w:t xml:space="preserve">1, 5), or (4, 8)] as described in section 7.3 in TR 38.901. </w:t>
            </w:r>
          </w:p>
        </w:tc>
        <w:tc>
          <w:tcPr>
            <w:tcW w:w="1950" w:type="dxa"/>
          </w:tcPr>
          <w:p w14:paraId="131A3DE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70C4A7B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4362320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4GHz</w:t>
            </w:r>
          </w:p>
        </w:tc>
      </w:tr>
      <w:tr w:rsidR="003175C1" w:rsidRPr="00F64824" w14:paraId="0A103841" w14:textId="77777777">
        <w:trPr>
          <w:trHeight w:val="1612"/>
        </w:trPr>
        <w:tc>
          <w:tcPr>
            <w:tcW w:w="1367" w:type="dxa"/>
          </w:tcPr>
          <w:p w14:paraId="34AB4D2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Combination2</w:t>
            </w:r>
          </w:p>
        </w:tc>
        <w:tc>
          <w:tcPr>
            <w:tcW w:w="920" w:type="dxa"/>
          </w:tcPr>
          <w:p w14:paraId="2ABB005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1T4R,</w:t>
            </w:r>
          </w:p>
          <w:p w14:paraId="4A5A08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2T4R,</w:t>
            </w:r>
          </w:p>
          <w:p w14:paraId="7B0574BC"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4T4R</w:t>
            </w:r>
          </w:p>
        </w:tc>
        <w:tc>
          <w:tcPr>
            <w:tcW w:w="4650" w:type="dxa"/>
          </w:tcPr>
          <w:p w14:paraId="1B5C46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E13610F"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4R: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2, 1, 1; 1, 2) for dual polarization or (2, 2, 1, 1, 1; 2, 2)</w:t>
            </w:r>
            <w:r>
              <w:rPr>
                <w:sz w:val="21"/>
                <w:szCs w:val="21"/>
              </w:rPr>
              <w:t xml:space="preserve"> </w:t>
            </w:r>
            <w:r>
              <w:rPr>
                <w:rFonts w:eastAsia="DengXian"/>
                <w:sz w:val="21"/>
                <w:szCs w:val="21"/>
              </w:rPr>
              <w:t>for single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087F5B76" w14:textId="77777777" w:rsidR="003175C1" w:rsidRDefault="003175C1">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18E47DA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10B4796F"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76A3590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1950" w:type="dxa"/>
          </w:tcPr>
          <w:p w14:paraId="739B939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700MHz,</w:t>
            </w:r>
          </w:p>
          <w:p w14:paraId="3279380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2GHz, </w:t>
            </w:r>
          </w:p>
          <w:p w14:paraId="6F68603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4GHz, </w:t>
            </w:r>
          </w:p>
          <w:p w14:paraId="123F930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7GHz, </w:t>
            </w:r>
          </w:p>
          <w:p w14:paraId="2BF8D30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15GHz</w:t>
            </w:r>
          </w:p>
          <w:p w14:paraId="03C5938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4DBA95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rsidRPr="00F64824" w14:paraId="7EDBBDBD" w14:textId="77777777">
        <w:trPr>
          <w:trHeight w:val="1120"/>
        </w:trPr>
        <w:tc>
          <w:tcPr>
            <w:tcW w:w="1367" w:type="dxa"/>
          </w:tcPr>
          <w:p w14:paraId="2B4AC3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Combination3</w:t>
            </w:r>
          </w:p>
          <w:p w14:paraId="6E4DD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920" w:type="dxa"/>
          </w:tcPr>
          <w:p w14:paraId="3A774A5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w:t>
            </w:r>
          </w:p>
        </w:tc>
        <w:tc>
          <w:tcPr>
            <w:tcW w:w="862" w:type="dxa"/>
          </w:tcPr>
          <w:p w14:paraId="0D6CD35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1T8R,</w:t>
            </w:r>
          </w:p>
          <w:p w14:paraId="22F4664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sz w:val="21"/>
                <w:szCs w:val="21"/>
              </w:rPr>
              <w:t>2</w:t>
            </w:r>
            <w:r>
              <w:rPr>
                <w:rFonts w:eastAsia="DengXian"/>
                <w:sz w:val="21"/>
                <w:szCs w:val="21"/>
              </w:rPr>
              <w:t>T8R,</w:t>
            </w:r>
          </w:p>
          <w:p w14:paraId="1503A78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4T8R,</w:t>
            </w:r>
          </w:p>
          <w:p w14:paraId="483FA13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8T8R</w:t>
            </w:r>
          </w:p>
        </w:tc>
        <w:tc>
          <w:tcPr>
            <w:tcW w:w="4650" w:type="dxa"/>
          </w:tcPr>
          <w:p w14:paraId="4C17ADE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r>
              <w:rPr>
                <w:rFonts w:eastAsia="DengXian" w:hint="eastAsia"/>
                <w:sz w:val="21"/>
                <w:szCs w:val="21"/>
              </w:rPr>
              <w:t>, or (2, 2, 2, 1, 1; 2, 2)</w:t>
            </w:r>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4376DC8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p w14:paraId="41F79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5344A2C6"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2GHz,</w:t>
            </w:r>
          </w:p>
          <w:p w14:paraId="0B2574E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4GHz,</w:t>
            </w:r>
          </w:p>
          <w:p w14:paraId="370275C5"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 xml:space="preserve">7GHz, </w:t>
            </w:r>
          </w:p>
          <w:p w14:paraId="746CD4B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15GHz</w:t>
            </w:r>
          </w:p>
          <w:p w14:paraId="0E295BA2"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63ACFFBC" w14:textId="77777777" w:rsidR="003175C1" w:rsidRPr="00C52A37" w:rsidRDefault="003175C1">
            <w:pPr>
              <w:pBdr>
                <w:top w:val="single" w:sz="4" w:space="1" w:color="auto"/>
                <w:left w:val="single" w:sz="4" w:space="1" w:color="auto"/>
                <w:bottom w:val="single" w:sz="4" w:space="1" w:color="auto"/>
                <w:right w:val="single" w:sz="4" w:space="1" w:color="auto"/>
              </w:pBd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14:paraId="3DFA31BA" w14:textId="77777777">
        <w:trPr>
          <w:trHeight w:val="1824"/>
        </w:trPr>
        <w:tc>
          <w:tcPr>
            <w:tcW w:w="1367" w:type="dxa"/>
          </w:tcPr>
          <w:p w14:paraId="4F0AF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Combination4</w:t>
            </w:r>
          </w:p>
          <w:p w14:paraId="71EBF05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0370E8E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16</w:t>
            </w:r>
          </w:p>
        </w:tc>
        <w:tc>
          <w:tcPr>
            <w:tcW w:w="862" w:type="dxa"/>
          </w:tcPr>
          <w:p w14:paraId="1DA43DA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4T16R </w:t>
            </w:r>
          </w:p>
          <w:p w14:paraId="40DD6DE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8T16R,</w:t>
            </w:r>
          </w:p>
          <w:p w14:paraId="09CD3E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tc>
        <w:tc>
          <w:tcPr>
            <w:tcW w:w="4650" w:type="dxa"/>
          </w:tcPr>
          <w:p w14:paraId="21E3DF0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DF045FE"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Pr>
                <w:rFonts w:eastAsia="DengXian" w:hint="eastAsia"/>
                <w:sz w:val="21"/>
                <w:szCs w:val="21"/>
              </w:rPr>
              <w:t>2</w:t>
            </w:r>
            <w:r>
              <w:rPr>
                <w:rFonts w:eastAsia="DengXian"/>
                <w:sz w:val="21"/>
                <w:szCs w:val="21"/>
              </w:rPr>
              <w:t>,</w:t>
            </w:r>
            <w:r>
              <w:rPr>
                <w:rFonts w:eastAsia="DengXian" w:hint="eastAsia"/>
                <w:sz w:val="21"/>
                <w:szCs w:val="21"/>
              </w:rPr>
              <w:t>4</w:t>
            </w:r>
            <w:proofErr w:type="gramStart"/>
            <w:r>
              <w:rPr>
                <w:rFonts w:eastAsia="DengXian"/>
                <w:sz w:val="21"/>
                <w:szCs w:val="21"/>
              </w:rPr>
              <w:t>) ,</w:t>
            </w:r>
            <w:proofErr w:type="gramEnd"/>
            <w:r>
              <w:rPr>
                <w:rFonts w:eastAsia="DengXian"/>
                <w:sz w:val="21"/>
                <w:szCs w:val="21"/>
              </w:rPr>
              <w:t xml:space="preserve">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45BA066D" w14:textId="77777777" w:rsidR="003175C1" w:rsidRDefault="003175C1">
            <w:pPr>
              <w:pBdr>
                <w:top w:val="single" w:sz="4" w:space="1" w:color="auto"/>
                <w:left w:val="single" w:sz="4" w:space="1" w:color="auto"/>
                <w:bottom w:val="single" w:sz="4" w:space="1" w:color="auto"/>
                <w:right w:val="single" w:sz="4" w:space="1" w:color="auto"/>
              </w:pBdr>
              <w:rPr>
                <w:rFonts w:eastAsia="DengXian"/>
              </w:rPr>
            </w:pPr>
          </w:p>
          <w:p w14:paraId="0C9565AF" w14:textId="77777777" w:rsidR="003175C1" w:rsidRPr="003B7208" w:rsidRDefault="003175C1">
            <w:pPr>
              <w:pBdr>
                <w:top w:val="single" w:sz="4" w:space="1" w:color="auto"/>
                <w:left w:val="single" w:sz="4" w:space="1" w:color="auto"/>
                <w:bottom w:val="single" w:sz="4" w:space="1" w:color="auto"/>
                <w:right w:val="single" w:sz="4" w:space="1" w:color="auto"/>
              </w:pBdr>
              <w:rPr>
                <w:rFonts w:eastAsia="DengXian"/>
                <w:sz w:val="21"/>
                <w:szCs w:val="21"/>
              </w:rPr>
            </w:pPr>
            <w:r w:rsidRPr="003B7208">
              <w:rPr>
                <w:rFonts w:eastAsia="DengXian" w:hint="eastAsia"/>
                <w:sz w:val="21"/>
                <w:szCs w:val="21"/>
              </w:rPr>
              <w:t>Alt2:</w:t>
            </w:r>
          </w:p>
          <w:p w14:paraId="5A6A9522" w14:textId="77777777" w:rsidR="003175C1" w:rsidRPr="008C576E" w:rsidRDefault="003175C1">
            <w:pPr>
              <w:pBdr>
                <w:top w:val="single" w:sz="4" w:space="1" w:color="auto"/>
                <w:left w:val="single" w:sz="4" w:space="1" w:color="auto"/>
                <w:bottom w:val="single" w:sz="4" w:space="1" w:color="auto"/>
                <w:right w:val="single" w:sz="4" w:space="1" w:color="auto"/>
              </w:pBdr>
              <w:rPr>
                <w:rFonts w:eastAsia="DengXian"/>
                <w:sz w:val="21"/>
                <w:szCs w:val="21"/>
              </w:rPr>
            </w:pPr>
            <w:r w:rsidRPr="008C576E">
              <w:rPr>
                <w:rFonts w:eastAsiaTheme="minorEastAsia"/>
                <w:color w:val="FF0000"/>
                <w:sz w:val="21"/>
                <w:szCs w:val="21"/>
                <w:highlight w:val="cyan"/>
                <w:lang w:eastAsia="ko-KR"/>
              </w:rPr>
              <w:t xml:space="preserve">Company to </w:t>
            </w:r>
            <w:proofErr w:type="gramStart"/>
            <w:r w:rsidRPr="008C576E">
              <w:rPr>
                <w:rFonts w:eastAsiaTheme="minorEastAsia"/>
                <w:color w:val="FF0000"/>
                <w:sz w:val="21"/>
                <w:szCs w:val="21"/>
                <w:highlight w:val="cyan"/>
                <w:lang w:eastAsia="ko-KR"/>
              </w:rPr>
              <w:t>report</w:t>
            </w:r>
            <w:proofErr w:type="gramEnd"/>
            <w:r w:rsidRPr="008C576E">
              <w:rPr>
                <w:rFonts w:eastAsiaTheme="minorEastAsia"/>
                <w:color w:val="FF0000"/>
                <w:sz w:val="21"/>
                <w:szCs w:val="21"/>
                <w:highlight w:val="cyan"/>
                <w:lang w:eastAsia="ko-KR"/>
              </w:rPr>
              <w:t xml:space="preserve"> the antenna placement, directional pattern orientation of the CPE panel.</w:t>
            </w:r>
          </w:p>
        </w:tc>
        <w:tc>
          <w:tcPr>
            <w:tcW w:w="1950" w:type="dxa"/>
          </w:tcPr>
          <w:p w14:paraId="45E819C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7GHz, </w:t>
            </w:r>
          </w:p>
          <w:p w14:paraId="7432051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15GHz</w:t>
            </w:r>
          </w:p>
        </w:tc>
      </w:tr>
      <w:tr w:rsidR="003175C1" w14:paraId="65F815E6" w14:textId="77777777">
        <w:trPr>
          <w:trHeight w:val="491"/>
        </w:trPr>
        <w:tc>
          <w:tcPr>
            <w:tcW w:w="9750" w:type="dxa"/>
            <w:gridSpan w:val="5"/>
          </w:tcPr>
          <w:p w14:paraId="4252757A" w14:textId="77777777" w:rsidR="003175C1" w:rsidRDefault="003175C1">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NOTE1: This combination is for IoT UE only.</w:t>
            </w:r>
          </w:p>
          <w:p w14:paraId="7071990B" w14:textId="77777777" w:rsidR="003175C1" w:rsidRDefault="003175C1">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NOTE2: This combination is for CPE UE only.</w:t>
            </w:r>
          </w:p>
          <w:p w14:paraId="51091F06"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TableGrid"/>
        <w:tblW w:w="0" w:type="auto"/>
        <w:tblLook w:val="04A0" w:firstRow="1" w:lastRow="0" w:firstColumn="1" w:lastColumn="0" w:noHBand="0" w:noVBand="1"/>
      </w:tblPr>
      <w:tblGrid>
        <w:gridCol w:w="1975"/>
        <w:gridCol w:w="7877"/>
      </w:tblGrid>
      <w:tr w:rsidR="003175C1" w14:paraId="6B84B2F2" w14:textId="77777777">
        <w:tc>
          <w:tcPr>
            <w:tcW w:w="1975" w:type="dxa"/>
          </w:tcPr>
          <w:p w14:paraId="0E9F25E0" w14:textId="77777777" w:rsidR="003175C1" w:rsidRDefault="003175C1">
            <w:r>
              <w:t>Company</w:t>
            </w:r>
          </w:p>
        </w:tc>
        <w:tc>
          <w:tcPr>
            <w:tcW w:w="7877" w:type="dxa"/>
          </w:tcPr>
          <w:p w14:paraId="0A7CA9A4" w14:textId="77777777" w:rsidR="003175C1" w:rsidRDefault="003175C1">
            <w:r>
              <w:t>Comments</w:t>
            </w:r>
          </w:p>
        </w:tc>
      </w:tr>
      <w:tr w:rsidR="003175C1" w14:paraId="3D2C1A45" w14:textId="77777777">
        <w:tc>
          <w:tcPr>
            <w:tcW w:w="1975" w:type="dxa"/>
          </w:tcPr>
          <w:p w14:paraId="5CD1DADC" w14:textId="77777777" w:rsidR="003175C1" w:rsidRDefault="003175C1"/>
        </w:tc>
        <w:tc>
          <w:tcPr>
            <w:tcW w:w="7877" w:type="dxa"/>
          </w:tcPr>
          <w:p w14:paraId="79C607F4" w14:textId="77777777" w:rsidR="003175C1" w:rsidRDefault="003175C1"/>
        </w:tc>
      </w:tr>
    </w:tbl>
    <w:p w14:paraId="5F4B5BCA" w14:textId="77777777" w:rsidR="003175C1" w:rsidRDefault="003175C1" w:rsidP="00BD0B7C"/>
    <w:p w14:paraId="1D319895" w14:textId="77777777" w:rsidR="00FF0636" w:rsidRDefault="00FF0636" w:rsidP="00FF0636">
      <w:pPr>
        <w:pStyle w:val="Proposal"/>
      </w:pPr>
      <w:r>
        <w:t>Discussion 2.2-3 (replaced by 2.2-3A after offline)</w:t>
      </w:r>
    </w:p>
    <w:p w14:paraId="12B743BB" w14:textId="77777777" w:rsidR="00FF0636" w:rsidRDefault="00FF0636" w:rsidP="00FF0636">
      <w:r>
        <w:t>For SLS study for DL 4K uniform QAM without shaping and UL 1K uniform QAM without shaping for CPE in FWA scenario, focus on the following subset of parameters for Dense Urban and Urban Macro:</w:t>
      </w:r>
    </w:p>
    <w:p w14:paraId="1BAE07DF" w14:textId="77777777" w:rsidR="00FF0636" w:rsidRDefault="00FF0636" w:rsidP="00FF0636">
      <w:pPr>
        <w:pStyle w:val="ListParagraph"/>
        <w:numPr>
          <w:ilvl w:val="0"/>
          <w:numId w:val="38"/>
        </w:numPr>
      </w:pPr>
      <w:r>
        <w:t>Layout: Single layer</w:t>
      </w:r>
    </w:p>
    <w:p w14:paraId="7E70AC8E" w14:textId="77777777" w:rsidR="00FF0636" w:rsidRDefault="00FF0636" w:rsidP="00FF0636">
      <w:pPr>
        <w:pStyle w:val="ListParagraph"/>
        <w:numPr>
          <w:ilvl w:val="0"/>
          <w:numId w:val="38"/>
        </w:numPr>
      </w:pPr>
      <w:r>
        <w:t>Frequency: Around 4GHz and/or Around 7GHz</w:t>
      </w:r>
    </w:p>
    <w:p w14:paraId="4398CCC8" w14:textId="77777777" w:rsidR="00FF0636" w:rsidRDefault="00FF0636" w:rsidP="00FF0636">
      <w:pPr>
        <w:pStyle w:val="ListParagraph"/>
        <w:numPr>
          <w:ilvl w:val="0"/>
          <w:numId w:val="38"/>
        </w:numPr>
      </w:pPr>
      <w:r>
        <w:t>BS antenna model: Outdoor Combination 2 for around 4GHz and Outdoor Combination 2 for around 7GHz</w:t>
      </w:r>
    </w:p>
    <w:p w14:paraId="57F4DE9C" w14:textId="77777777" w:rsidR="00FF0636" w:rsidRDefault="00FF0636" w:rsidP="00FF0636">
      <w:pPr>
        <w:pStyle w:val="ListParagraph"/>
        <w:numPr>
          <w:ilvl w:val="1"/>
          <w:numId w:val="38"/>
        </w:numPr>
      </w:pPr>
      <w:r>
        <w:t>FL notes: 4GHz</w:t>
      </w:r>
    </w:p>
    <w:tbl>
      <w:tblPr>
        <w:tblStyle w:val="TableGrid"/>
        <w:tblW w:w="0" w:type="auto"/>
        <w:tblInd w:w="562" w:type="dxa"/>
        <w:tblLook w:val="04A0" w:firstRow="1" w:lastRow="0" w:firstColumn="1" w:lastColumn="0" w:noHBand="0" w:noVBand="1"/>
      </w:tblPr>
      <w:tblGrid>
        <w:gridCol w:w="2404"/>
        <w:gridCol w:w="1913"/>
        <w:gridCol w:w="1573"/>
        <w:gridCol w:w="2003"/>
        <w:gridCol w:w="1397"/>
      </w:tblGrid>
      <w:tr w:rsidR="00FF0636" w:rsidRPr="00801FF6" w14:paraId="52A8E0C4" w14:textId="77777777" w:rsidTr="00EF3E98">
        <w:tc>
          <w:tcPr>
            <w:tcW w:w="9290" w:type="dxa"/>
            <w:gridSpan w:val="5"/>
          </w:tcPr>
          <w:p w14:paraId="680CEB39" w14:textId="77777777" w:rsidR="00FF0636" w:rsidRPr="00801FF6" w:rsidRDefault="00FF0636" w:rsidP="00EF3E98">
            <w:pPr>
              <w:rPr>
                <w:b/>
                <w:bCs/>
              </w:rPr>
            </w:pPr>
            <w:r w:rsidRPr="00801FF6">
              <w:rPr>
                <w:b/>
                <w:bCs/>
              </w:rPr>
              <w:t>Outdoor</w:t>
            </w:r>
          </w:p>
        </w:tc>
      </w:tr>
      <w:tr w:rsidR="00FF0636" w:rsidRPr="00801FF6" w14:paraId="63157116" w14:textId="77777777" w:rsidTr="00EF3E98">
        <w:tc>
          <w:tcPr>
            <w:tcW w:w="2404" w:type="dxa"/>
          </w:tcPr>
          <w:p w14:paraId="33C3B118" w14:textId="77777777" w:rsidR="00FF0636" w:rsidRPr="00801FF6" w:rsidRDefault="00FF0636" w:rsidP="00EF3E98">
            <w:pPr>
              <w:rPr>
                <w:b/>
                <w:bCs/>
              </w:rPr>
            </w:pPr>
            <w:r w:rsidRPr="00801FF6">
              <w:rPr>
                <w:rFonts w:eastAsia="DengXian"/>
                <w:lang w:eastAsia="zh-CN"/>
              </w:rPr>
              <w:t>Combination 1</w:t>
            </w:r>
          </w:p>
        </w:tc>
        <w:tc>
          <w:tcPr>
            <w:tcW w:w="1913" w:type="dxa"/>
          </w:tcPr>
          <w:p w14:paraId="756DC327" w14:textId="77777777" w:rsidR="00FF0636" w:rsidRPr="00801FF6" w:rsidRDefault="00FF0636" w:rsidP="00EF3E98">
            <w:pPr>
              <w:rPr>
                <w:b/>
                <w:bCs/>
              </w:rPr>
            </w:pPr>
            <w:r w:rsidRPr="00801FF6">
              <w:rPr>
                <w:rFonts w:eastAsia="DengXian"/>
                <w:lang w:eastAsia="zh-CN"/>
              </w:rPr>
              <w:t>192</w:t>
            </w:r>
          </w:p>
        </w:tc>
        <w:tc>
          <w:tcPr>
            <w:tcW w:w="1573" w:type="dxa"/>
          </w:tcPr>
          <w:p w14:paraId="0EE49C6B" w14:textId="77777777" w:rsidR="00FF0636" w:rsidRPr="00801FF6" w:rsidRDefault="00FF0636" w:rsidP="00EF3E98">
            <w:pPr>
              <w:rPr>
                <w:b/>
                <w:bCs/>
              </w:rPr>
            </w:pPr>
            <w:r w:rsidRPr="00801FF6">
              <w:rPr>
                <w:rFonts w:eastAsia="DengXian"/>
                <w:lang w:eastAsia="zh-CN"/>
              </w:rPr>
              <w:t>64</w:t>
            </w:r>
          </w:p>
        </w:tc>
        <w:tc>
          <w:tcPr>
            <w:tcW w:w="2003" w:type="dxa"/>
          </w:tcPr>
          <w:p w14:paraId="7351620D" w14:textId="77777777" w:rsidR="00FF0636" w:rsidRPr="00801FF6" w:rsidRDefault="00FF0636" w:rsidP="00EF3E98">
            <w:pPr>
              <w:rPr>
                <w:b/>
                <w:bCs/>
              </w:rPr>
            </w:pPr>
            <w:r w:rsidRPr="00801FF6">
              <w:rPr>
                <w:rFonts w:eastAsia="DengXian"/>
                <w:lang w:eastAsia="zh-CN"/>
              </w:rPr>
              <w:t>(</w:t>
            </w:r>
            <w:r w:rsidRPr="00801FF6">
              <w:rPr>
                <w:lang w:eastAsia="zh-CN"/>
              </w:rPr>
              <w:t>12, 8, 2, 1, 1; 4, 8</w:t>
            </w:r>
            <w:r w:rsidRPr="00801FF6">
              <w:rPr>
                <w:rFonts w:eastAsia="DengXian"/>
                <w:lang w:eastAsia="zh-CN"/>
              </w:rPr>
              <w:t>)</w:t>
            </w:r>
          </w:p>
        </w:tc>
        <w:tc>
          <w:tcPr>
            <w:tcW w:w="1397" w:type="dxa"/>
          </w:tcPr>
          <w:p w14:paraId="142B7ADF" w14:textId="77777777" w:rsidR="00FF0636" w:rsidRPr="00801FF6" w:rsidRDefault="00FF0636" w:rsidP="00EF3E98">
            <w:pPr>
              <w:rPr>
                <w:b/>
                <w:bCs/>
              </w:rPr>
            </w:pPr>
            <w:r w:rsidRPr="00801FF6">
              <w:rPr>
                <w:rFonts w:eastAsia="DengXian"/>
                <w:lang w:eastAsia="zh-CN"/>
              </w:rPr>
              <w:t xml:space="preserve">(0.5, </w:t>
            </w:r>
            <w:proofErr w:type="gramStart"/>
            <w:r w:rsidRPr="00801FF6">
              <w:rPr>
                <w:rFonts w:eastAsia="DengXian"/>
                <w:lang w:eastAsia="zh-CN"/>
              </w:rPr>
              <w:t>0.8)λ</w:t>
            </w:r>
            <w:proofErr w:type="gramEnd"/>
          </w:p>
        </w:tc>
      </w:tr>
      <w:tr w:rsidR="00FF0636" w:rsidRPr="00801FF6" w14:paraId="29E795B1" w14:textId="77777777" w:rsidTr="00EF3E98">
        <w:tc>
          <w:tcPr>
            <w:tcW w:w="2404" w:type="dxa"/>
          </w:tcPr>
          <w:p w14:paraId="48A03C0C" w14:textId="77777777" w:rsidR="00FF0636" w:rsidRPr="00801FF6" w:rsidRDefault="00FF0636" w:rsidP="00EF3E98">
            <w:pPr>
              <w:rPr>
                <w:rFonts w:eastAsia="DengXian"/>
                <w:lang w:eastAsia="zh-CN"/>
              </w:rPr>
            </w:pPr>
            <w:r w:rsidRPr="00801FF6">
              <w:rPr>
                <w:rFonts w:eastAsia="DengXian"/>
                <w:lang w:eastAsia="zh-CN"/>
              </w:rPr>
              <w:t>Combination 2</w:t>
            </w:r>
          </w:p>
        </w:tc>
        <w:tc>
          <w:tcPr>
            <w:tcW w:w="1913" w:type="dxa"/>
          </w:tcPr>
          <w:p w14:paraId="462C7725" w14:textId="77777777" w:rsidR="00FF0636" w:rsidRPr="00801FF6" w:rsidRDefault="00FF0636" w:rsidP="00EF3E98">
            <w:pPr>
              <w:rPr>
                <w:rFonts w:eastAsia="DengXian"/>
                <w:lang w:eastAsia="zh-CN"/>
              </w:rPr>
            </w:pPr>
            <w:r w:rsidRPr="00801FF6">
              <w:rPr>
                <w:rFonts w:eastAsia="DengXian"/>
                <w:lang w:eastAsia="zh-CN"/>
              </w:rPr>
              <w:t>256</w:t>
            </w:r>
          </w:p>
        </w:tc>
        <w:tc>
          <w:tcPr>
            <w:tcW w:w="1573" w:type="dxa"/>
          </w:tcPr>
          <w:p w14:paraId="32E397AA" w14:textId="77777777" w:rsidR="00FF0636" w:rsidRPr="00801FF6" w:rsidRDefault="00FF0636" w:rsidP="00EF3E98">
            <w:pPr>
              <w:rPr>
                <w:rFonts w:eastAsia="DengXian"/>
                <w:lang w:eastAsia="zh-CN"/>
              </w:rPr>
            </w:pPr>
            <w:r w:rsidRPr="00801FF6">
              <w:rPr>
                <w:rFonts w:eastAsia="DengXian"/>
                <w:lang w:eastAsia="zh-CN"/>
              </w:rPr>
              <w:t>64</w:t>
            </w:r>
          </w:p>
        </w:tc>
        <w:tc>
          <w:tcPr>
            <w:tcW w:w="2003" w:type="dxa"/>
          </w:tcPr>
          <w:p w14:paraId="603E2AB3" w14:textId="77777777" w:rsidR="00FF0636" w:rsidRPr="00801FF6" w:rsidRDefault="00FF0636" w:rsidP="00EF3E98">
            <w:pPr>
              <w:rPr>
                <w:rFonts w:eastAsia="DengXian"/>
                <w:lang w:eastAsia="zh-CN"/>
              </w:rPr>
            </w:pPr>
            <w:r w:rsidRPr="00801FF6">
              <w:rPr>
                <w:lang w:eastAsia="zh-CN"/>
              </w:rPr>
              <w:t>(16, 8, 2, 1, 1; 4, 8)</w:t>
            </w:r>
          </w:p>
        </w:tc>
        <w:tc>
          <w:tcPr>
            <w:tcW w:w="1397" w:type="dxa"/>
          </w:tcPr>
          <w:p w14:paraId="4BF8FBFA" w14:textId="77777777" w:rsidR="00FF0636" w:rsidRPr="00801FF6" w:rsidRDefault="00FF0636" w:rsidP="00EF3E98">
            <w:pPr>
              <w:rPr>
                <w:rFonts w:eastAsia="DengXian"/>
                <w:lang w:eastAsia="zh-CN"/>
              </w:rPr>
            </w:pPr>
            <w:r w:rsidRPr="00801FF6">
              <w:rPr>
                <w:rFonts w:eastAsia="DengXian"/>
                <w:lang w:eastAsia="zh-CN"/>
              </w:rPr>
              <w:t xml:space="preserve">(0.5, </w:t>
            </w:r>
            <w:proofErr w:type="gramStart"/>
            <w:r w:rsidRPr="00801FF6">
              <w:rPr>
                <w:rFonts w:eastAsia="DengXian"/>
                <w:lang w:eastAsia="zh-CN"/>
              </w:rPr>
              <w:t>0.8)λ</w:t>
            </w:r>
            <w:proofErr w:type="gramEnd"/>
          </w:p>
        </w:tc>
      </w:tr>
      <w:tr w:rsidR="00FF0636" w:rsidRPr="00801FF6" w14:paraId="33CC5D08" w14:textId="77777777" w:rsidTr="00EF3E98">
        <w:tc>
          <w:tcPr>
            <w:tcW w:w="2404" w:type="dxa"/>
          </w:tcPr>
          <w:p w14:paraId="3466620C" w14:textId="77777777" w:rsidR="00FF0636" w:rsidRPr="00801FF6" w:rsidRDefault="00FF0636" w:rsidP="00EF3E98">
            <w:pPr>
              <w:rPr>
                <w:b/>
                <w:bCs/>
              </w:rPr>
            </w:pPr>
            <w:r w:rsidRPr="00801FF6">
              <w:rPr>
                <w:rFonts w:eastAsia="DengXian"/>
                <w:lang w:eastAsia="zh-CN"/>
              </w:rPr>
              <w:t>Combination 3</w:t>
            </w:r>
          </w:p>
        </w:tc>
        <w:tc>
          <w:tcPr>
            <w:tcW w:w="1913" w:type="dxa"/>
          </w:tcPr>
          <w:p w14:paraId="56CC296B" w14:textId="77777777" w:rsidR="00FF0636" w:rsidRPr="00801FF6" w:rsidRDefault="00FF0636" w:rsidP="00EF3E98">
            <w:pPr>
              <w:rPr>
                <w:b/>
                <w:bCs/>
              </w:rPr>
            </w:pPr>
            <w:r w:rsidRPr="00801FF6">
              <w:rPr>
                <w:rFonts w:eastAsia="DengXian"/>
                <w:lang w:eastAsia="zh-CN"/>
              </w:rPr>
              <w:t>512</w:t>
            </w:r>
          </w:p>
        </w:tc>
        <w:tc>
          <w:tcPr>
            <w:tcW w:w="1573" w:type="dxa"/>
          </w:tcPr>
          <w:p w14:paraId="715DDD83" w14:textId="77777777" w:rsidR="00FF0636" w:rsidRPr="00801FF6" w:rsidRDefault="00FF0636" w:rsidP="00EF3E98">
            <w:pPr>
              <w:rPr>
                <w:b/>
                <w:bCs/>
              </w:rPr>
            </w:pPr>
            <w:r w:rsidRPr="00801FF6">
              <w:rPr>
                <w:rFonts w:eastAsia="DengXian"/>
                <w:lang w:eastAsia="zh-CN"/>
              </w:rPr>
              <w:t>128</w:t>
            </w:r>
          </w:p>
        </w:tc>
        <w:tc>
          <w:tcPr>
            <w:tcW w:w="2003" w:type="dxa"/>
          </w:tcPr>
          <w:p w14:paraId="3907DD28" w14:textId="77777777" w:rsidR="00FF0636" w:rsidRPr="00801FF6" w:rsidRDefault="00FF0636" w:rsidP="00EF3E98">
            <w:pPr>
              <w:rPr>
                <w:b/>
                <w:bCs/>
              </w:rPr>
            </w:pPr>
            <w:r w:rsidRPr="00801FF6">
              <w:rPr>
                <w:rFonts w:eastAsia="DengXian"/>
                <w:lang w:eastAsia="zh-CN"/>
              </w:rPr>
              <w:t>(</w:t>
            </w:r>
            <w:r w:rsidRPr="00801FF6">
              <w:rPr>
                <w:lang w:eastAsia="zh-CN"/>
              </w:rPr>
              <w:t>16, 16, 2, 1, 1; 4, 16</w:t>
            </w:r>
            <w:r w:rsidRPr="00801FF6">
              <w:rPr>
                <w:rFonts w:eastAsia="DengXian"/>
                <w:lang w:eastAsia="zh-CN"/>
              </w:rPr>
              <w:t>)</w:t>
            </w:r>
          </w:p>
        </w:tc>
        <w:tc>
          <w:tcPr>
            <w:tcW w:w="1397" w:type="dxa"/>
          </w:tcPr>
          <w:p w14:paraId="7DBC1707" w14:textId="77777777" w:rsidR="00FF0636" w:rsidRPr="00801FF6" w:rsidRDefault="00FF0636" w:rsidP="00EF3E98">
            <w:pPr>
              <w:rPr>
                <w:b/>
                <w:bCs/>
              </w:rPr>
            </w:pPr>
            <w:r w:rsidRPr="00801FF6">
              <w:rPr>
                <w:rFonts w:eastAsia="DengXian"/>
                <w:lang w:eastAsia="zh-CN"/>
              </w:rPr>
              <w:t xml:space="preserve">(0.5, </w:t>
            </w:r>
            <w:proofErr w:type="gramStart"/>
            <w:r w:rsidRPr="00801FF6">
              <w:rPr>
                <w:rFonts w:eastAsia="DengXian"/>
                <w:lang w:eastAsia="zh-CN"/>
              </w:rPr>
              <w:t>0.5)λ</w:t>
            </w:r>
            <w:proofErr w:type="gramEnd"/>
          </w:p>
        </w:tc>
      </w:tr>
    </w:tbl>
    <w:p w14:paraId="4219CE8D" w14:textId="77777777" w:rsidR="00FF0636" w:rsidRDefault="00FF0636" w:rsidP="00FF0636"/>
    <w:p w14:paraId="7315DE79" w14:textId="77777777" w:rsidR="00FF0636" w:rsidRDefault="00FF0636" w:rsidP="00FF0636">
      <w:pPr>
        <w:pStyle w:val="ListParagraph"/>
        <w:numPr>
          <w:ilvl w:val="1"/>
          <w:numId w:val="38"/>
        </w:numPr>
      </w:pPr>
      <w:r>
        <w:t>FL notes: 7GHz</w:t>
      </w:r>
    </w:p>
    <w:tbl>
      <w:tblPr>
        <w:tblStyle w:val="TableGrid"/>
        <w:tblW w:w="0" w:type="auto"/>
        <w:tblInd w:w="562" w:type="dxa"/>
        <w:tblLook w:val="04A0" w:firstRow="1" w:lastRow="0" w:firstColumn="1" w:lastColumn="0" w:noHBand="0" w:noVBand="1"/>
      </w:tblPr>
      <w:tblGrid>
        <w:gridCol w:w="2396"/>
        <w:gridCol w:w="1925"/>
        <w:gridCol w:w="1679"/>
        <w:gridCol w:w="2073"/>
        <w:gridCol w:w="1217"/>
      </w:tblGrid>
      <w:tr w:rsidR="00FF0636" w:rsidRPr="00801FF6" w14:paraId="337A8CF1" w14:textId="77777777" w:rsidTr="00EF3E98">
        <w:tc>
          <w:tcPr>
            <w:tcW w:w="9290" w:type="dxa"/>
            <w:gridSpan w:val="5"/>
          </w:tcPr>
          <w:p w14:paraId="2904AD56" w14:textId="77777777" w:rsidR="00FF0636" w:rsidRPr="00801FF6" w:rsidRDefault="00FF0636" w:rsidP="00EF3E98">
            <w:pPr>
              <w:rPr>
                <w:b/>
                <w:bCs/>
              </w:rPr>
            </w:pPr>
            <w:r w:rsidRPr="00801FF6">
              <w:rPr>
                <w:b/>
                <w:bCs/>
              </w:rPr>
              <w:t>Outdoor</w:t>
            </w:r>
          </w:p>
        </w:tc>
      </w:tr>
      <w:tr w:rsidR="00FF0636" w:rsidRPr="00BD1ECE" w14:paraId="5D0E7DA7" w14:textId="77777777" w:rsidTr="00EF3E98">
        <w:tc>
          <w:tcPr>
            <w:tcW w:w="2396" w:type="dxa"/>
          </w:tcPr>
          <w:p w14:paraId="7F7DC513" w14:textId="77777777" w:rsidR="00FF0636" w:rsidRPr="00BD1ECE" w:rsidRDefault="00FF0636" w:rsidP="00EF3E98">
            <w:pPr>
              <w:rPr>
                <w:bCs/>
              </w:rPr>
            </w:pPr>
            <w:r w:rsidRPr="00BD1ECE">
              <w:rPr>
                <w:rFonts w:eastAsia="DengXian"/>
                <w:lang w:eastAsia="zh-CN"/>
              </w:rPr>
              <w:t>Combination 1</w:t>
            </w:r>
          </w:p>
        </w:tc>
        <w:tc>
          <w:tcPr>
            <w:tcW w:w="1925" w:type="dxa"/>
          </w:tcPr>
          <w:p w14:paraId="16FE6DB4" w14:textId="77777777" w:rsidR="00FF0636" w:rsidRPr="00BD1ECE" w:rsidRDefault="00FF0636" w:rsidP="00EF3E98">
            <w:pPr>
              <w:rPr>
                <w:bCs/>
              </w:rPr>
            </w:pPr>
            <w:r w:rsidRPr="00BD1ECE">
              <w:rPr>
                <w:rFonts w:eastAsia="DengXian"/>
                <w:lang w:eastAsia="zh-CN"/>
              </w:rPr>
              <w:t>768</w:t>
            </w:r>
          </w:p>
        </w:tc>
        <w:tc>
          <w:tcPr>
            <w:tcW w:w="1679" w:type="dxa"/>
          </w:tcPr>
          <w:p w14:paraId="39C35959" w14:textId="77777777" w:rsidR="00FF0636" w:rsidRPr="00BD1ECE" w:rsidRDefault="00FF0636" w:rsidP="00EF3E98">
            <w:pPr>
              <w:rPr>
                <w:bCs/>
              </w:rPr>
            </w:pPr>
            <w:r w:rsidRPr="00BD1ECE">
              <w:rPr>
                <w:bCs/>
              </w:rPr>
              <w:t>128</w:t>
            </w:r>
          </w:p>
        </w:tc>
        <w:tc>
          <w:tcPr>
            <w:tcW w:w="2073" w:type="dxa"/>
          </w:tcPr>
          <w:p w14:paraId="164785B3" w14:textId="77777777" w:rsidR="00FF0636" w:rsidRPr="00BD1ECE" w:rsidRDefault="00FF0636" w:rsidP="00EF3E98">
            <w:pPr>
              <w:rPr>
                <w:bCs/>
              </w:rPr>
            </w:pPr>
            <w:r w:rsidRPr="00FB44C4">
              <w:rPr>
                <w:bCs/>
              </w:rPr>
              <w:t>TBD</w:t>
            </w:r>
          </w:p>
        </w:tc>
        <w:tc>
          <w:tcPr>
            <w:tcW w:w="1217" w:type="dxa"/>
          </w:tcPr>
          <w:p w14:paraId="50E0D9C0" w14:textId="77777777" w:rsidR="00FF0636" w:rsidRPr="00BD1ECE" w:rsidRDefault="00FF0636" w:rsidP="00EF3E98">
            <w:pPr>
              <w:rPr>
                <w:bCs/>
              </w:rPr>
            </w:pPr>
            <w:r w:rsidRPr="00BD1ECE">
              <w:rPr>
                <w:rFonts w:eastAsia="DengXian"/>
                <w:lang w:eastAsia="zh-CN"/>
              </w:rPr>
              <w:t xml:space="preserve">(0.5, </w:t>
            </w:r>
            <w:proofErr w:type="gramStart"/>
            <w:r w:rsidRPr="00BD1ECE">
              <w:rPr>
                <w:rFonts w:eastAsia="DengXian"/>
                <w:lang w:eastAsia="zh-CN"/>
              </w:rPr>
              <w:t>0.8)λ</w:t>
            </w:r>
            <w:proofErr w:type="gramEnd"/>
          </w:p>
        </w:tc>
      </w:tr>
      <w:tr w:rsidR="00FF0636" w:rsidRPr="00BD1ECE" w14:paraId="1438EDAF" w14:textId="77777777" w:rsidTr="00EF3E98">
        <w:tc>
          <w:tcPr>
            <w:tcW w:w="2396" w:type="dxa"/>
          </w:tcPr>
          <w:p w14:paraId="0FF766E2" w14:textId="77777777" w:rsidR="00FF0636" w:rsidRPr="00BD1ECE" w:rsidRDefault="00FF0636" w:rsidP="00EF3E98">
            <w:pPr>
              <w:rPr>
                <w:rFonts w:eastAsia="DengXian"/>
                <w:lang w:eastAsia="zh-CN"/>
              </w:rPr>
            </w:pPr>
            <w:r w:rsidRPr="00BD1ECE">
              <w:rPr>
                <w:rFonts w:eastAsia="DengXian"/>
                <w:lang w:eastAsia="zh-CN"/>
              </w:rPr>
              <w:lastRenderedPageBreak/>
              <w:t>Combination 2</w:t>
            </w:r>
          </w:p>
        </w:tc>
        <w:tc>
          <w:tcPr>
            <w:tcW w:w="1925" w:type="dxa"/>
          </w:tcPr>
          <w:p w14:paraId="21329F34" w14:textId="77777777" w:rsidR="00FF0636" w:rsidRPr="00BD1ECE" w:rsidRDefault="00FF0636" w:rsidP="00EF3E98">
            <w:pPr>
              <w:rPr>
                <w:rFonts w:eastAsia="DengXian"/>
                <w:lang w:eastAsia="zh-CN"/>
              </w:rPr>
            </w:pPr>
            <w:r w:rsidRPr="00BD1ECE">
              <w:rPr>
                <w:rFonts w:eastAsia="DengXian"/>
                <w:lang w:eastAsia="zh-CN"/>
              </w:rPr>
              <w:t>1024</w:t>
            </w:r>
          </w:p>
        </w:tc>
        <w:tc>
          <w:tcPr>
            <w:tcW w:w="1679" w:type="dxa"/>
          </w:tcPr>
          <w:p w14:paraId="2E126316" w14:textId="77777777" w:rsidR="00FF0636" w:rsidRPr="00BD1ECE" w:rsidRDefault="00FF0636" w:rsidP="00EF3E98">
            <w:pPr>
              <w:rPr>
                <w:rFonts w:eastAsia="DengXian"/>
                <w:lang w:eastAsia="zh-CN"/>
              </w:rPr>
            </w:pPr>
            <w:r w:rsidRPr="00BD1ECE">
              <w:rPr>
                <w:rFonts w:eastAsia="DengXian"/>
                <w:lang w:eastAsia="zh-CN"/>
              </w:rPr>
              <w:t>256</w:t>
            </w:r>
          </w:p>
        </w:tc>
        <w:tc>
          <w:tcPr>
            <w:tcW w:w="2073" w:type="dxa"/>
          </w:tcPr>
          <w:p w14:paraId="12700AA0" w14:textId="77777777" w:rsidR="00FF0636" w:rsidRPr="00BD1ECE" w:rsidRDefault="00FF0636" w:rsidP="00EF3E98">
            <w:pPr>
              <w:rPr>
                <w:lang w:eastAsia="zh-CN"/>
              </w:rPr>
            </w:pPr>
            <w:r w:rsidRPr="00BD1ECE">
              <w:rPr>
                <w:lang w:eastAsia="zh-CN"/>
              </w:rPr>
              <w:t>(32, 16, 2, 1, 1; 8, 16)</w:t>
            </w:r>
          </w:p>
        </w:tc>
        <w:tc>
          <w:tcPr>
            <w:tcW w:w="1217" w:type="dxa"/>
          </w:tcPr>
          <w:p w14:paraId="6F546879" w14:textId="77777777" w:rsidR="00FF0636" w:rsidRPr="00BD1ECE" w:rsidRDefault="00FF0636" w:rsidP="00EF3E98">
            <w:pPr>
              <w:rPr>
                <w:rFonts w:eastAsia="DengXian"/>
                <w:lang w:eastAsia="zh-CN"/>
              </w:rPr>
            </w:pPr>
            <w:r w:rsidRPr="00BD1ECE">
              <w:rPr>
                <w:rFonts w:eastAsia="DengXian"/>
                <w:lang w:eastAsia="zh-CN"/>
              </w:rPr>
              <w:t xml:space="preserve">(0.5, </w:t>
            </w:r>
            <w:proofErr w:type="gramStart"/>
            <w:r w:rsidRPr="00BD1ECE">
              <w:rPr>
                <w:rFonts w:eastAsia="DengXian"/>
                <w:lang w:eastAsia="zh-CN"/>
              </w:rPr>
              <w:t>0.8)λ</w:t>
            </w:r>
            <w:proofErr w:type="gramEnd"/>
          </w:p>
        </w:tc>
      </w:tr>
      <w:tr w:rsidR="00FF0636" w:rsidRPr="00BD1ECE" w14:paraId="4ED26D36" w14:textId="77777777" w:rsidTr="00EF3E98">
        <w:tc>
          <w:tcPr>
            <w:tcW w:w="2396" w:type="dxa"/>
          </w:tcPr>
          <w:p w14:paraId="670312A3" w14:textId="77777777" w:rsidR="00FF0636" w:rsidRPr="00BD1ECE" w:rsidRDefault="00FF0636" w:rsidP="00EF3E98">
            <w:pPr>
              <w:rPr>
                <w:rFonts w:eastAsia="DengXian"/>
                <w:lang w:eastAsia="zh-CN"/>
              </w:rPr>
            </w:pPr>
            <w:r w:rsidRPr="00BD1ECE">
              <w:rPr>
                <w:rFonts w:eastAsia="DengXian"/>
                <w:lang w:eastAsia="zh-CN"/>
              </w:rPr>
              <w:t>Combination 3</w:t>
            </w:r>
          </w:p>
        </w:tc>
        <w:tc>
          <w:tcPr>
            <w:tcW w:w="1925" w:type="dxa"/>
          </w:tcPr>
          <w:p w14:paraId="7BEEDCAA" w14:textId="77777777" w:rsidR="00FF0636" w:rsidRPr="00BD1ECE" w:rsidRDefault="00FF0636" w:rsidP="00EF3E98">
            <w:pPr>
              <w:rPr>
                <w:rFonts w:eastAsia="DengXian"/>
                <w:lang w:eastAsia="zh-CN"/>
              </w:rPr>
            </w:pPr>
            <w:r w:rsidRPr="00BD1ECE">
              <w:rPr>
                <w:rFonts w:eastAsia="DengXian"/>
                <w:lang w:eastAsia="zh-CN"/>
              </w:rPr>
              <w:t>1536</w:t>
            </w:r>
          </w:p>
        </w:tc>
        <w:tc>
          <w:tcPr>
            <w:tcW w:w="1679" w:type="dxa"/>
          </w:tcPr>
          <w:p w14:paraId="159463B7" w14:textId="77777777" w:rsidR="00FF0636" w:rsidRPr="00BD1ECE" w:rsidRDefault="00FF0636" w:rsidP="00EF3E98">
            <w:pPr>
              <w:rPr>
                <w:rFonts w:eastAsia="DengXian"/>
                <w:lang w:eastAsia="zh-CN"/>
              </w:rPr>
            </w:pPr>
            <w:r w:rsidRPr="00BD1ECE">
              <w:rPr>
                <w:rFonts w:eastAsia="DengXian"/>
                <w:lang w:eastAsia="zh-CN"/>
              </w:rPr>
              <w:t>256</w:t>
            </w:r>
          </w:p>
        </w:tc>
        <w:tc>
          <w:tcPr>
            <w:tcW w:w="2073" w:type="dxa"/>
          </w:tcPr>
          <w:p w14:paraId="78C223FE" w14:textId="77777777" w:rsidR="00FF0636" w:rsidRPr="00BD1ECE" w:rsidRDefault="00FF0636" w:rsidP="00EF3E98">
            <w:pPr>
              <w:rPr>
                <w:lang w:eastAsia="zh-CN"/>
              </w:rPr>
            </w:pPr>
            <w:r w:rsidRPr="00FB44C4">
              <w:rPr>
                <w:lang w:eastAsia="zh-CN"/>
              </w:rPr>
              <w:t>TBD</w:t>
            </w:r>
          </w:p>
        </w:tc>
        <w:tc>
          <w:tcPr>
            <w:tcW w:w="1217" w:type="dxa"/>
          </w:tcPr>
          <w:p w14:paraId="4AEBB02C" w14:textId="77777777" w:rsidR="00FF0636" w:rsidRPr="00BD1ECE" w:rsidRDefault="00FF0636" w:rsidP="00EF3E98">
            <w:pPr>
              <w:rPr>
                <w:rFonts w:eastAsia="DengXian"/>
                <w:lang w:eastAsia="zh-CN"/>
              </w:rPr>
            </w:pPr>
            <w:r w:rsidRPr="00BD1ECE">
              <w:rPr>
                <w:rFonts w:eastAsia="DengXian"/>
                <w:lang w:eastAsia="zh-CN"/>
              </w:rPr>
              <w:t xml:space="preserve">(0.5, </w:t>
            </w:r>
            <w:proofErr w:type="gramStart"/>
            <w:r w:rsidRPr="00BD1ECE">
              <w:rPr>
                <w:rFonts w:eastAsia="DengXian"/>
                <w:lang w:eastAsia="zh-CN"/>
              </w:rPr>
              <w:t>0.8)λ</w:t>
            </w:r>
            <w:proofErr w:type="gramEnd"/>
          </w:p>
        </w:tc>
      </w:tr>
      <w:tr w:rsidR="00FF0636" w:rsidRPr="00CB7214" w14:paraId="5C176D9B" w14:textId="77777777" w:rsidTr="00EF3E98">
        <w:tc>
          <w:tcPr>
            <w:tcW w:w="2396" w:type="dxa"/>
          </w:tcPr>
          <w:p w14:paraId="79B499AA" w14:textId="77777777" w:rsidR="00FF0636" w:rsidRPr="00CB7214" w:rsidRDefault="00FF0636" w:rsidP="00EF3E98">
            <w:pPr>
              <w:rPr>
                <w:rFonts w:eastAsia="DengXian"/>
                <w:lang w:eastAsia="zh-CN"/>
              </w:rPr>
            </w:pPr>
            <w:r w:rsidRPr="00CB7214">
              <w:rPr>
                <w:rFonts w:eastAsia="DengXian"/>
                <w:lang w:eastAsia="zh-CN"/>
              </w:rPr>
              <w:t>Combination 4</w:t>
            </w:r>
          </w:p>
        </w:tc>
        <w:tc>
          <w:tcPr>
            <w:tcW w:w="1925" w:type="dxa"/>
          </w:tcPr>
          <w:p w14:paraId="207801ED" w14:textId="77777777" w:rsidR="00FF0636" w:rsidRPr="00CB7214" w:rsidRDefault="00FF0636" w:rsidP="00EF3E98">
            <w:pPr>
              <w:rPr>
                <w:rFonts w:eastAsia="DengXian"/>
                <w:lang w:eastAsia="zh-CN"/>
              </w:rPr>
            </w:pPr>
            <w:r w:rsidRPr="00CB7214">
              <w:rPr>
                <w:rFonts w:eastAsia="DengXian"/>
                <w:lang w:eastAsia="zh-CN"/>
              </w:rPr>
              <w:t>2048</w:t>
            </w:r>
          </w:p>
        </w:tc>
        <w:tc>
          <w:tcPr>
            <w:tcW w:w="1679" w:type="dxa"/>
          </w:tcPr>
          <w:p w14:paraId="36EE9B9E" w14:textId="77777777" w:rsidR="00FF0636" w:rsidRPr="00CB7214" w:rsidRDefault="00FF0636" w:rsidP="00EF3E98">
            <w:pPr>
              <w:rPr>
                <w:rFonts w:eastAsia="DengXian"/>
                <w:lang w:eastAsia="zh-CN"/>
              </w:rPr>
            </w:pPr>
            <w:r w:rsidRPr="00CB7214">
              <w:rPr>
                <w:rFonts w:eastAsia="DengXian"/>
                <w:lang w:eastAsia="zh-CN"/>
              </w:rPr>
              <w:t>256</w:t>
            </w:r>
          </w:p>
        </w:tc>
        <w:tc>
          <w:tcPr>
            <w:tcW w:w="2073" w:type="dxa"/>
          </w:tcPr>
          <w:p w14:paraId="7AD4D0EA" w14:textId="77777777" w:rsidR="00FF0636" w:rsidRPr="00CB7214" w:rsidRDefault="00FF0636" w:rsidP="00EF3E98">
            <w:pPr>
              <w:rPr>
                <w:lang w:eastAsia="zh-CN"/>
              </w:rPr>
            </w:pPr>
            <w:r>
              <w:rPr>
                <w:lang w:eastAsia="zh-CN"/>
              </w:rPr>
              <w:t>(32, 32, 2, 1, 1, 8, 16)</w:t>
            </w:r>
          </w:p>
        </w:tc>
        <w:tc>
          <w:tcPr>
            <w:tcW w:w="1217" w:type="dxa"/>
          </w:tcPr>
          <w:p w14:paraId="515F9D03" w14:textId="77777777" w:rsidR="00FF0636" w:rsidRPr="00CB7214" w:rsidRDefault="00FF0636" w:rsidP="00EF3E98">
            <w:pPr>
              <w:rPr>
                <w:rFonts w:eastAsia="DengXian"/>
                <w:lang w:eastAsia="zh-CN"/>
              </w:rPr>
            </w:pPr>
            <w:r w:rsidRPr="00CB7214">
              <w:rPr>
                <w:rFonts w:eastAsia="DengXian"/>
                <w:lang w:eastAsia="zh-CN"/>
              </w:rPr>
              <w:t xml:space="preserve">(0.5, </w:t>
            </w:r>
            <w:proofErr w:type="gramStart"/>
            <w:r w:rsidRPr="00CB7214">
              <w:rPr>
                <w:rFonts w:eastAsia="DengXian"/>
                <w:lang w:eastAsia="zh-CN"/>
              </w:rPr>
              <w:t>0.5)λ</w:t>
            </w:r>
            <w:proofErr w:type="gramEnd"/>
          </w:p>
        </w:tc>
      </w:tr>
      <w:tr w:rsidR="00FF0636" w:rsidRPr="00CB7214" w14:paraId="5A31DD2A" w14:textId="77777777" w:rsidTr="00EF3E98">
        <w:tc>
          <w:tcPr>
            <w:tcW w:w="2396" w:type="dxa"/>
          </w:tcPr>
          <w:p w14:paraId="09D4B445" w14:textId="77777777" w:rsidR="00FF0636" w:rsidRPr="00CB7214" w:rsidRDefault="00FF0636" w:rsidP="00EF3E98">
            <w:pPr>
              <w:rPr>
                <w:rFonts w:eastAsia="DengXian"/>
                <w:lang w:eastAsia="zh-CN"/>
              </w:rPr>
            </w:pPr>
            <w:r w:rsidRPr="00CB7214">
              <w:rPr>
                <w:rFonts w:eastAsia="DengXian"/>
                <w:lang w:eastAsia="zh-CN"/>
              </w:rPr>
              <w:t>Combination 5</w:t>
            </w:r>
          </w:p>
        </w:tc>
        <w:tc>
          <w:tcPr>
            <w:tcW w:w="1925" w:type="dxa"/>
          </w:tcPr>
          <w:p w14:paraId="40147031" w14:textId="77777777" w:rsidR="00FF0636" w:rsidRPr="00CB7214" w:rsidRDefault="00FF0636" w:rsidP="00EF3E98">
            <w:pPr>
              <w:rPr>
                <w:rFonts w:eastAsia="DengXian"/>
                <w:lang w:eastAsia="zh-CN"/>
              </w:rPr>
            </w:pPr>
            <w:r w:rsidRPr="00CB7214">
              <w:rPr>
                <w:rFonts w:eastAsia="DengXian" w:hint="eastAsia"/>
                <w:lang w:eastAsia="zh-CN"/>
              </w:rPr>
              <w:t>204</w:t>
            </w:r>
            <w:r w:rsidRPr="00CB7214">
              <w:rPr>
                <w:rFonts w:eastAsia="DengXian"/>
                <w:lang w:eastAsia="zh-CN"/>
              </w:rPr>
              <w:t>8</w:t>
            </w:r>
          </w:p>
        </w:tc>
        <w:tc>
          <w:tcPr>
            <w:tcW w:w="1679" w:type="dxa"/>
          </w:tcPr>
          <w:p w14:paraId="6B20D952" w14:textId="77777777" w:rsidR="00FF0636" w:rsidRPr="00CB7214" w:rsidRDefault="00FF0636" w:rsidP="00EF3E98">
            <w:pPr>
              <w:rPr>
                <w:rFonts w:eastAsia="DengXian"/>
                <w:lang w:eastAsia="zh-CN"/>
              </w:rPr>
            </w:pPr>
            <w:r w:rsidRPr="00CB7214">
              <w:rPr>
                <w:rFonts w:eastAsia="DengXian" w:hint="eastAsia"/>
                <w:lang w:eastAsia="zh-CN"/>
              </w:rPr>
              <w:t>512</w:t>
            </w:r>
          </w:p>
        </w:tc>
        <w:tc>
          <w:tcPr>
            <w:tcW w:w="2073" w:type="dxa"/>
          </w:tcPr>
          <w:p w14:paraId="663E109A" w14:textId="77777777" w:rsidR="00FF0636" w:rsidRPr="00CB7214" w:rsidRDefault="00FF0636" w:rsidP="00EF3E98">
            <w:pPr>
              <w:rPr>
                <w:rFonts w:eastAsia="DengXian"/>
                <w:lang w:eastAsia="zh-CN"/>
              </w:rPr>
            </w:pPr>
            <w:r w:rsidRPr="00CB7214">
              <w:rPr>
                <w:rFonts w:eastAsia="DengXian"/>
                <w:lang w:eastAsia="zh-CN"/>
              </w:rPr>
              <w:t>(</w:t>
            </w:r>
            <w:r w:rsidRPr="00CB7214">
              <w:rPr>
                <w:lang w:eastAsia="zh-CN"/>
              </w:rPr>
              <w:t>64, 16, 2, 1, 1; 16, 16</w:t>
            </w:r>
            <w:r w:rsidRPr="00CB7214">
              <w:rPr>
                <w:rFonts w:eastAsia="DengXian"/>
                <w:lang w:eastAsia="zh-CN"/>
              </w:rPr>
              <w:t>)</w:t>
            </w:r>
          </w:p>
        </w:tc>
        <w:tc>
          <w:tcPr>
            <w:tcW w:w="1217" w:type="dxa"/>
          </w:tcPr>
          <w:p w14:paraId="760FE0D9" w14:textId="77777777" w:rsidR="00FF0636" w:rsidRPr="00CB7214" w:rsidRDefault="00FF0636" w:rsidP="00EF3E98">
            <w:pPr>
              <w:rPr>
                <w:rFonts w:eastAsia="DengXian"/>
                <w:lang w:eastAsia="zh-CN"/>
              </w:rPr>
            </w:pPr>
            <w:r w:rsidRPr="00CB7214">
              <w:rPr>
                <w:rFonts w:eastAsia="DengXian"/>
                <w:lang w:eastAsia="zh-CN"/>
              </w:rPr>
              <w:t xml:space="preserve">(0.5, </w:t>
            </w:r>
            <w:proofErr w:type="gramStart"/>
            <w:r w:rsidRPr="00CB7214">
              <w:rPr>
                <w:rFonts w:eastAsia="DengXian"/>
                <w:lang w:eastAsia="zh-CN"/>
              </w:rPr>
              <w:t>0.5)λ</w:t>
            </w:r>
            <w:proofErr w:type="gramEnd"/>
          </w:p>
        </w:tc>
      </w:tr>
    </w:tbl>
    <w:p w14:paraId="45FE89AC" w14:textId="77777777" w:rsidR="00FF0636" w:rsidRDefault="00FF0636" w:rsidP="00FF0636">
      <w:pPr>
        <w:pStyle w:val="ListParagraph"/>
        <w:numPr>
          <w:ilvl w:val="0"/>
          <w:numId w:val="0"/>
        </w:numPr>
        <w:ind w:left="360"/>
      </w:pPr>
    </w:p>
    <w:p w14:paraId="50F45729" w14:textId="77777777" w:rsidR="00FF0636" w:rsidRDefault="00FF0636" w:rsidP="00FF0636">
      <w:pPr>
        <w:pStyle w:val="ListParagraph"/>
        <w:numPr>
          <w:ilvl w:val="0"/>
          <w:numId w:val="38"/>
        </w:numPr>
      </w:pPr>
      <w:r>
        <w:t>BS power: 44dBm/20MHz for around 4GHz, and 43dBm/20MHz for around 7GHz</w:t>
      </w:r>
    </w:p>
    <w:p w14:paraId="48C0AB44" w14:textId="77777777" w:rsidR="00FF0636" w:rsidRDefault="00FF0636" w:rsidP="00FF0636">
      <w:pPr>
        <w:pStyle w:val="ListParagraph"/>
        <w:numPr>
          <w:ilvl w:val="1"/>
          <w:numId w:val="38"/>
        </w:numPr>
      </w:pPr>
      <w:r>
        <w:t>FL notes: 4GHz Dense urban (44), 4GHz UMA (49,44,46), 7GHz Dense urban (44, 43), 7GHz UMA (49, 43, 46)</w:t>
      </w:r>
    </w:p>
    <w:p w14:paraId="227734B5" w14:textId="77777777" w:rsidR="00FF0636" w:rsidRPr="009D0C32" w:rsidRDefault="00FF0636" w:rsidP="00FF0636">
      <w:pPr>
        <w:pStyle w:val="ListParagraph"/>
        <w:numPr>
          <w:ilvl w:val="0"/>
          <w:numId w:val="38"/>
        </w:numPr>
      </w:pPr>
      <w:r>
        <w:t xml:space="preserve">O2I penetration loss: </w:t>
      </w:r>
      <w:r w:rsidRPr="005943E1">
        <w:rPr>
          <w:color w:val="000000"/>
          <w:lang w:eastAsia="zh-CN"/>
        </w:rPr>
        <w:t>Option 2: 50% low loss, 50% high loss</w:t>
      </w:r>
    </w:p>
    <w:p w14:paraId="522DD7E6" w14:textId="77777777" w:rsidR="00FF0636" w:rsidRDefault="00FF0636" w:rsidP="00FF0636">
      <w:pPr>
        <w:pStyle w:val="ListParagraph"/>
        <w:numPr>
          <w:ilvl w:val="1"/>
          <w:numId w:val="38"/>
        </w:numPr>
      </w:pPr>
      <w:r>
        <w:t>FL notes: option 1 is 80% 20%</w:t>
      </w:r>
    </w:p>
    <w:p w14:paraId="43C06BB8" w14:textId="77777777" w:rsidR="00FF0636" w:rsidRDefault="00FF0636" w:rsidP="00FF0636">
      <w:pPr>
        <w:pStyle w:val="ListParagraph"/>
        <w:numPr>
          <w:ilvl w:val="0"/>
          <w:numId w:val="38"/>
        </w:numPr>
      </w:pPr>
      <w:r>
        <w:t xml:space="preserve">Traffic model: </w:t>
      </w:r>
      <w:proofErr w:type="spellStart"/>
      <w:r>
        <w:t>eFTP</w:t>
      </w:r>
      <w:proofErr w:type="spellEnd"/>
    </w:p>
    <w:p w14:paraId="47F15187" w14:textId="77777777" w:rsidR="00FF0636" w:rsidRDefault="00FF0636" w:rsidP="00FF0636">
      <w:pPr>
        <w:pStyle w:val="ListParagraph"/>
        <w:numPr>
          <w:ilvl w:val="0"/>
          <w:numId w:val="38"/>
        </w:numPr>
      </w:pPr>
      <w:r>
        <w:t xml:space="preserve">UE distribution and UE speed: </w:t>
      </w:r>
    </w:p>
    <w:p w14:paraId="0FD18029" w14:textId="77777777" w:rsidR="00FF0636" w:rsidRPr="00790152" w:rsidRDefault="00FF0636" w:rsidP="00FF0636">
      <w:pPr>
        <w:pStyle w:val="ListParagraph"/>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732E6FBF" w14:textId="77777777" w:rsidR="00FF0636" w:rsidRPr="004735E1" w:rsidRDefault="00FF0636" w:rsidP="00FF0636">
      <w:pPr>
        <w:pStyle w:val="ListParagraph"/>
        <w:numPr>
          <w:ilvl w:val="1"/>
          <w:numId w:val="38"/>
        </w:numPr>
        <w:rPr>
          <w:bCs/>
          <w:highlight w:val="yellow"/>
        </w:rPr>
      </w:pPr>
      <w:r w:rsidRPr="004735E1">
        <w:rPr>
          <w:bCs/>
          <w:highlight w:val="yellow"/>
        </w:rPr>
        <w:t xml:space="preserve">Profile 2 (Indoor CPE only): 100% Indoor: </w:t>
      </w:r>
      <w:r w:rsidRPr="004735E1">
        <w:rPr>
          <w:rFonts w:eastAsiaTheme="minorEastAsia" w:hint="eastAsia"/>
          <w:bCs/>
          <w:highlight w:val="yellow"/>
          <w:lang w:eastAsia="zh-CN"/>
        </w:rPr>
        <w:t>(</w:t>
      </w:r>
      <w:r w:rsidRPr="004735E1">
        <w:rPr>
          <w:bCs/>
          <w:highlight w:val="yellow"/>
        </w:rPr>
        <w:t>0</w:t>
      </w:r>
      <w:r w:rsidRPr="004735E1">
        <w:rPr>
          <w:rFonts w:eastAsiaTheme="minorEastAsia" w:hint="eastAsia"/>
          <w:bCs/>
          <w:highlight w:val="yellow"/>
          <w:lang w:eastAsia="zh-CN"/>
        </w:rPr>
        <w:t xml:space="preserve">, </w:t>
      </w:r>
      <w:r w:rsidRPr="004735E1">
        <w:rPr>
          <w:bCs/>
          <w:highlight w:val="yellow"/>
        </w:rPr>
        <w:t>0.3</w:t>
      </w:r>
      <w:r w:rsidRPr="004735E1">
        <w:rPr>
          <w:rFonts w:eastAsiaTheme="minorEastAsia" w:hint="eastAsia"/>
          <w:bCs/>
          <w:highlight w:val="yellow"/>
          <w:lang w:eastAsia="zh-CN"/>
        </w:rPr>
        <w:t>]</w:t>
      </w:r>
      <w:r w:rsidRPr="004735E1">
        <w:rPr>
          <w:bCs/>
          <w:highlight w:val="yellow"/>
        </w:rPr>
        <w:t>km/h.</w:t>
      </w:r>
    </w:p>
    <w:p w14:paraId="5781DDD5" w14:textId="77777777" w:rsidR="00FF0636" w:rsidRPr="004735E1" w:rsidRDefault="00FF0636" w:rsidP="00FF0636">
      <w:pPr>
        <w:pStyle w:val="ListParagraph"/>
        <w:numPr>
          <w:ilvl w:val="1"/>
          <w:numId w:val="38"/>
        </w:numPr>
        <w:rPr>
          <w:highlight w:val="yellow"/>
        </w:rPr>
      </w:pPr>
      <w:r w:rsidRPr="004735E1">
        <w:rPr>
          <w:bCs/>
          <w:highlight w:val="yellow"/>
        </w:rPr>
        <w:t>Profile 3 (Outdoor mounted CPE only): Ro</w:t>
      </w:r>
      <w:r w:rsidRPr="004735E1">
        <w:rPr>
          <w:highlight w:val="yellow"/>
        </w:rPr>
        <w:t xml:space="preserve">oftop mounted; 100% Outdoor: </w:t>
      </w:r>
      <w:r w:rsidRPr="004735E1">
        <w:rPr>
          <w:rFonts w:eastAsiaTheme="minorEastAsia" w:hint="eastAsia"/>
          <w:highlight w:val="yellow"/>
          <w:lang w:eastAsia="zh-CN"/>
        </w:rPr>
        <w:t>(</w:t>
      </w:r>
      <w:r w:rsidRPr="004735E1">
        <w:rPr>
          <w:highlight w:val="yellow"/>
        </w:rPr>
        <w:t>0</w:t>
      </w:r>
      <w:r w:rsidRPr="004735E1">
        <w:rPr>
          <w:rFonts w:eastAsiaTheme="minorEastAsia" w:hint="eastAsia"/>
          <w:highlight w:val="yellow"/>
          <w:lang w:eastAsia="zh-CN"/>
        </w:rPr>
        <w:t xml:space="preserve">, </w:t>
      </w:r>
      <w:r w:rsidRPr="004735E1">
        <w:rPr>
          <w:highlight w:val="yellow"/>
        </w:rPr>
        <w:t>0.3</w:t>
      </w:r>
      <w:r w:rsidRPr="004735E1">
        <w:rPr>
          <w:rFonts w:eastAsiaTheme="minorEastAsia" w:hint="eastAsia"/>
          <w:highlight w:val="yellow"/>
          <w:lang w:eastAsia="zh-CN"/>
        </w:rPr>
        <w:t>]</w:t>
      </w:r>
      <w:r w:rsidRPr="004735E1">
        <w:rPr>
          <w:highlight w:val="yellow"/>
        </w:rPr>
        <w:t xml:space="preserve"> km/h.</w:t>
      </w:r>
    </w:p>
    <w:p w14:paraId="2C282081" w14:textId="77777777" w:rsidR="00FF0636" w:rsidRDefault="00FF0636" w:rsidP="00FF0636">
      <w:pPr>
        <w:pStyle w:val="ListParagraph"/>
        <w:numPr>
          <w:ilvl w:val="0"/>
          <w:numId w:val="38"/>
        </w:numPr>
      </w:pPr>
      <w:r>
        <w:t>UE antenna panel: Combination 3 for around 4GHz, combination 4 for around 7GHz</w:t>
      </w:r>
    </w:p>
    <w:p w14:paraId="1A73AC76" w14:textId="77777777" w:rsidR="00FF0636" w:rsidRDefault="00FF0636" w:rsidP="00FF0636">
      <w:pPr>
        <w:pStyle w:val="ListParagraph"/>
        <w:numPr>
          <w:ilvl w:val="1"/>
          <w:numId w:val="38"/>
        </w:numPr>
      </w:pPr>
      <w:r>
        <w:t>FL notes:</w:t>
      </w:r>
    </w:p>
    <w:tbl>
      <w:tblPr>
        <w:tblStyle w:val="TableGrid2"/>
        <w:tblW w:w="9750" w:type="dxa"/>
        <w:tblInd w:w="-5" w:type="dxa"/>
        <w:tblLook w:val="04A0" w:firstRow="1" w:lastRow="0" w:firstColumn="1" w:lastColumn="0" w:noHBand="0" w:noVBand="1"/>
      </w:tblPr>
      <w:tblGrid>
        <w:gridCol w:w="1418"/>
        <w:gridCol w:w="914"/>
        <w:gridCol w:w="862"/>
        <w:gridCol w:w="4616"/>
        <w:gridCol w:w="1940"/>
      </w:tblGrid>
      <w:tr w:rsidR="00FF0636" w14:paraId="6FFB8766" w14:textId="77777777" w:rsidTr="00EF3E98">
        <w:trPr>
          <w:trHeight w:val="1612"/>
        </w:trPr>
        <w:tc>
          <w:tcPr>
            <w:tcW w:w="1367" w:type="dxa"/>
          </w:tcPr>
          <w:p w14:paraId="62ABFC2A" w14:textId="77777777" w:rsidR="00FF0636" w:rsidRDefault="00FF0636" w:rsidP="00EF3E98">
            <w:pPr>
              <w:spacing w:after="0"/>
              <w:jc w:val="left"/>
              <w:rPr>
                <w:rFonts w:eastAsia="DengXian"/>
                <w:sz w:val="21"/>
                <w:szCs w:val="21"/>
              </w:rPr>
            </w:pPr>
            <w:r>
              <w:rPr>
                <w:rFonts w:eastAsia="DengXian"/>
                <w:sz w:val="21"/>
                <w:szCs w:val="21"/>
              </w:rPr>
              <w:t>Combination2</w:t>
            </w:r>
          </w:p>
        </w:tc>
        <w:tc>
          <w:tcPr>
            <w:tcW w:w="920" w:type="dxa"/>
          </w:tcPr>
          <w:p w14:paraId="7AF5B42A" w14:textId="77777777" w:rsidR="00FF0636" w:rsidRDefault="00FF0636" w:rsidP="00EF3E98">
            <w:pPr>
              <w:spacing w:after="0"/>
              <w:jc w:val="left"/>
              <w:rPr>
                <w:sz w:val="21"/>
                <w:szCs w:val="21"/>
              </w:rPr>
            </w:pPr>
            <w:r>
              <w:rPr>
                <w:sz w:val="21"/>
                <w:szCs w:val="21"/>
              </w:rPr>
              <w:t>4</w:t>
            </w:r>
          </w:p>
        </w:tc>
        <w:tc>
          <w:tcPr>
            <w:tcW w:w="862" w:type="dxa"/>
          </w:tcPr>
          <w:p w14:paraId="3F0DB874" w14:textId="77777777" w:rsidR="00FF0636" w:rsidRDefault="00FF0636" w:rsidP="00EF3E98">
            <w:pPr>
              <w:spacing w:after="0"/>
              <w:jc w:val="left"/>
              <w:rPr>
                <w:rFonts w:eastAsia="DengXian"/>
                <w:sz w:val="21"/>
                <w:szCs w:val="21"/>
              </w:rPr>
            </w:pPr>
            <w:r>
              <w:rPr>
                <w:rFonts w:eastAsia="DengXian"/>
                <w:sz w:val="21"/>
                <w:szCs w:val="21"/>
              </w:rPr>
              <w:t>1T4R,</w:t>
            </w:r>
          </w:p>
          <w:p w14:paraId="0C6A0419" w14:textId="77777777" w:rsidR="00FF0636" w:rsidRDefault="00FF0636" w:rsidP="00EF3E98">
            <w:pPr>
              <w:spacing w:after="0"/>
              <w:jc w:val="left"/>
              <w:rPr>
                <w:rFonts w:eastAsia="DengXian"/>
                <w:sz w:val="21"/>
                <w:szCs w:val="21"/>
              </w:rPr>
            </w:pPr>
            <w:r>
              <w:rPr>
                <w:rFonts w:eastAsia="DengXian"/>
                <w:sz w:val="21"/>
                <w:szCs w:val="21"/>
              </w:rPr>
              <w:t>2T4R,</w:t>
            </w:r>
          </w:p>
          <w:p w14:paraId="5A2BF145" w14:textId="77777777" w:rsidR="00FF0636" w:rsidRDefault="00FF0636" w:rsidP="00EF3E98">
            <w:pPr>
              <w:spacing w:after="0"/>
              <w:jc w:val="left"/>
              <w:rPr>
                <w:sz w:val="21"/>
                <w:szCs w:val="21"/>
              </w:rPr>
            </w:pPr>
            <w:r>
              <w:rPr>
                <w:rFonts w:eastAsia="DengXian"/>
                <w:sz w:val="21"/>
                <w:szCs w:val="21"/>
              </w:rPr>
              <w:t>4T4R</w:t>
            </w:r>
          </w:p>
        </w:tc>
        <w:tc>
          <w:tcPr>
            <w:tcW w:w="4650" w:type="dxa"/>
          </w:tcPr>
          <w:p w14:paraId="62D3DB20" w14:textId="77777777" w:rsidR="00FF0636" w:rsidRDefault="00FF0636" w:rsidP="00EF3E98">
            <w:pPr>
              <w:spacing w:after="0"/>
              <w:jc w:val="left"/>
              <w:rPr>
                <w:rFonts w:eastAsia="DengXian"/>
                <w:sz w:val="21"/>
                <w:szCs w:val="21"/>
              </w:rPr>
            </w:pPr>
            <w:r>
              <w:rPr>
                <w:rFonts w:eastAsia="DengXian"/>
                <w:sz w:val="21"/>
                <w:szCs w:val="21"/>
              </w:rPr>
              <w:t xml:space="preserve">Alt 1: </w:t>
            </w:r>
          </w:p>
          <w:p w14:paraId="748A4C83" w14:textId="77777777" w:rsidR="00FF0636" w:rsidRDefault="00FF0636" w:rsidP="00EF3E98">
            <w:pPr>
              <w:pStyle w:val="ListParagraph"/>
              <w:widowControl/>
              <w:numPr>
                <w:ilvl w:val="0"/>
                <w:numId w:val="38"/>
              </w:numPr>
              <w:overflowPunct/>
              <w:autoSpaceDE/>
              <w:autoSpaceDN/>
              <w:adjustRightInd/>
              <w:spacing w:after="0" w:line="259" w:lineRule="auto"/>
              <w:textAlignment w:val="auto"/>
              <w:rPr>
                <w:rFonts w:eastAsia="DengXian"/>
                <w:sz w:val="21"/>
                <w:szCs w:val="21"/>
              </w:rPr>
            </w:pPr>
            <w:r>
              <w:rPr>
                <w:rFonts w:eastAsia="DengXian"/>
                <w:sz w:val="21"/>
                <w:szCs w:val="21"/>
              </w:rPr>
              <w:t xml:space="preserve">4R: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2, 1, 1; 1, 2) for dual polarization or (2, 2, 1, 1, 1; 2, 2)</w:t>
            </w:r>
            <w:r>
              <w:rPr>
                <w:sz w:val="21"/>
                <w:szCs w:val="21"/>
              </w:rPr>
              <w:t xml:space="preserve"> </w:t>
            </w:r>
            <w:r>
              <w:rPr>
                <w:rFonts w:eastAsia="DengXian"/>
                <w:sz w:val="21"/>
                <w:szCs w:val="21"/>
              </w:rPr>
              <w:t>for single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78A64163" w14:textId="77777777" w:rsidR="00FF0636" w:rsidRDefault="00FF0636" w:rsidP="00EF3E98">
            <w:pPr>
              <w:pStyle w:val="ListParagraph"/>
              <w:widowControl/>
              <w:autoSpaceDE/>
              <w:autoSpaceDN/>
              <w:adjustRightInd/>
              <w:spacing w:after="0" w:line="259" w:lineRule="auto"/>
              <w:ind w:left="800"/>
              <w:rPr>
                <w:rFonts w:eastAsia="DengXian"/>
                <w:sz w:val="21"/>
                <w:szCs w:val="21"/>
              </w:rPr>
            </w:pPr>
          </w:p>
          <w:p w14:paraId="1D27604A" w14:textId="77777777" w:rsidR="00FF0636" w:rsidRDefault="00FF0636" w:rsidP="00EF3E98">
            <w:pPr>
              <w:spacing w:after="0"/>
              <w:jc w:val="left"/>
              <w:rPr>
                <w:rFonts w:eastAsia="DengXian"/>
                <w:sz w:val="21"/>
                <w:szCs w:val="21"/>
              </w:rPr>
            </w:pPr>
            <w:r>
              <w:rPr>
                <w:rFonts w:eastAsia="DengXian"/>
                <w:sz w:val="21"/>
                <w:szCs w:val="21"/>
              </w:rPr>
              <w:t xml:space="preserve">Alt 2: </w:t>
            </w:r>
          </w:p>
          <w:p w14:paraId="0AA5AAF6" w14:textId="77777777" w:rsidR="00FF0636" w:rsidRDefault="00FF0636" w:rsidP="00EF3E98">
            <w:pPr>
              <w:pStyle w:val="ListParagraph"/>
              <w:widowControl/>
              <w:numPr>
                <w:ilvl w:val="0"/>
                <w:numId w:val="38"/>
              </w:numP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109C5C10" w14:textId="77777777" w:rsidR="00FF0636" w:rsidRDefault="00FF0636" w:rsidP="00EF3E98">
            <w:pPr>
              <w:spacing w:after="0"/>
              <w:jc w:val="left"/>
              <w:rPr>
                <w:rFonts w:eastAsia="DengXian"/>
                <w:sz w:val="21"/>
                <w:szCs w:val="21"/>
              </w:rPr>
            </w:pPr>
          </w:p>
        </w:tc>
        <w:tc>
          <w:tcPr>
            <w:tcW w:w="1950" w:type="dxa"/>
          </w:tcPr>
          <w:p w14:paraId="59848A3B" w14:textId="77777777" w:rsidR="00FF0636" w:rsidRDefault="00FF0636" w:rsidP="00EF3E98">
            <w:pPr>
              <w:spacing w:after="0"/>
              <w:jc w:val="left"/>
              <w:rPr>
                <w:rFonts w:eastAsia="DengXian"/>
                <w:sz w:val="21"/>
                <w:szCs w:val="21"/>
                <w:lang w:val="de-DE"/>
              </w:rPr>
            </w:pPr>
            <w:r>
              <w:rPr>
                <w:rFonts w:eastAsia="DengXian"/>
                <w:sz w:val="21"/>
                <w:szCs w:val="21"/>
                <w:lang w:val="de-DE"/>
              </w:rPr>
              <w:t>700MHz,</w:t>
            </w:r>
          </w:p>
          <w:p w14:paraId="4CB7F105" w14:textId="77777777" w:rsidR="00FF0636" w:rsidRDefault="00FF0636" w:rsidP="00EF3E98">
            <w:pPr>
              <w:spacing w:after="0"/>
              <w:jc w:val="left"/>
              <w:rPr>
                <w:rFonts w:eastAsia="DengXian"/>
                <w:sz w:val="21"/>
                <w:szCs w:val="21"/>
                <w:lang w:val="de-DE"/>
              </w:rPr>
            </w:pPr>
            <w:r>
              <w:rPr>
                <w:rFonts w:eastAsia="DengXian"/>
                <w:sz w:val="21"/>
                <w:szCs w:val="21"/>
                <w:lang w:val="de-DE"/>
              </w:rPr>
              <w:t xml:space="preserve">2GHz, </w:t>
            </w:r>
          </w:p>
          <w:p w14:paraId="47A622C2" w14:textId="77777777" w:rsidR="00FF0636" w:rsidRDefault="00FF0636" w:rsidP="00EF3E98">
            <w:pPr>
              <w:spacing w:after="0"/>
              <w:jc w:val="left"/>
              <w:rPr>
                <w:rFonts w:eastAsia="DengXian"/>
                <w:sz w:val="21"/>
                <w:szCs w:val="21"/>
                <w:lang w:val="de-DE"/>
              </w:rPr>
            </w:pPr>
            <w:r>
              <w:rPr>
                <w:rFonts w:eastAsia="DengXian"/>
                <w:sz w:val="21"/>
                <w:szCs w:val="21"/>
                <w:lang w:val="de-DE"/>
              </w:rPr>
              <w:t xml:space="preserve">4GHz, </w:t>
            </w:r>
          </w:p>
          <w:p w14:paraId="4B90536D" w14:textId="77777777" w:rsidR="00FF0636" w:rsidRDefault="00FF0636" w:rsidP="00EF3E98">
            <w:pPr>
              <w:spacing w:after="0"/>
              <w:jc w:val="left"/>
              <w:rPr>
                <w:rFonts w:eastAsia="DengXian"/>
                <w:sz w:val="21"/>
                <w:szCs w:val="21"/>
                <w:lang w:val="de-DE"/>
              </w:rPr>
            </w:pPr>
            <w:r>
              <w:rPr>
                <w:rFonts w:eastAsia="DengXian"/>
                <w:sz w:val="21"/>
                <w:szCs w:val="21"/>
                <w:lang w:val="de-DE"/>
              </w:rPr>
              <w:t xml:space="preserve">7GHz, </w:t>
            </w:r>
          </w:p>
          <w:p w14:paraId="7ADD6C76" w14:textId="77777777" w:rsidR="00FF0636" w:rsidRDefault="00FF0636" w:rsidP="00EF3E98">
            <w:pPr>
              <w:spacing w:after="0"/>
              <w:jc w:val="left"/>
              <w:rPr>
                <w:rFonts w:eastAsia="DengXian"/>
                <w:sz w:val="21"/>
                <w:szCs w:val="21"/>
                <w:lang w:val="de-DE"/>
              </w:rPr>
            </w:pPr>
            <w:r>
              <w:rPr>
                <w:rFonts w:eastAsia="DengXian"/>
                <w:sz w:val="21"/>
                <w:szCs w:val="21"/>
                <w:lang w:val="de-DE"/>
              </w:rPr>
              <w:t>15GHz</w:t>
            </w:r>
          </w:p>
          <w:p w14:paraId="1B96F257" w14:textId="77777777" w:rsidR="00FF0636" w:rsidRDefault="00FF0636" w:rsidP="00EF3E98">
            <w:pPr>
              <w:spacing w:after="0"/>
              <w:jc w:val="left"/>
              <w:rPr>
                <w:rFonts w:eastAsia="DengXian"/>
                <w:sz w:val="21"/>
                <w:szCs w:val="21"/>
                <w:lang w:val="de-DE"/>
              </w:rPr>
            </w:pPr>
          </w:p>
          <w:p w14:paraId="08DBB6AC" w14:textId="77777777" w:rsidR="00FF0636" w:rsidRDefault="00FF0636" w:rsidP="00EF3E98">
            <w:pP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FF0636" w:rsidRPr="00C52A37" w14:paraId="389A8EE9" w14:textId="77777777" w:rsidTr="00EF3E98">
        <w:trPr>
          <w:trHeight w:val="1120"/>
        </w:trPr>
        <w:tc>
          <w:tcPr>
            <w:tcW w:w="1367" w:type="dxa"/>
          </w:tcPr>
          <w:p w14:paraId="1F86469F" w14:textId="77777777" w:rsidR="00FF0636" w:rsidRDefault="00FF0636" w:rsidP="00EF3E98">
            <w:pPr>
              <w:spacing w:after="0"/>
              <w:jc w:val="left"/>
              <w:rPr>
                <w:rFonts w:eastAsia="DengXian"/>
                <w:sz w:val="21"/>
                <w:szCs w:val="21"/>
              </w:rPr>
            </w:pPr>
            <w:r>
              <w:rPr>
                <w:rFonts w:eastAsia="DengXian"/>
                <w:sz w:val="21"/>
                <w:szCs w:val="21"/>
              </w:rPr>
              <w:t>Combination3</w:t>
            </w:r>
          </w:p>
          <w:p w14:paraId="7D501142" w14:textId="77777777" w:rsidR="00FF0636" w:rsidRDefault="00FF0636" w:rsidP="00EF3E98">
            <w:pPr>
              <w:spacing w:after="0"/>
              <w:jc w:val="left"/>
              <w:rPr>
                <w:rFonts w:eastAsia="DengXian"/>
                <w:sz w:val="21"/>
                <w:szCs w:val="21"/>
              </w:rPr>
            </w:pPr>
          </w:p>
        </w:tc>
        <w:tc>
          <w:tcPr>
            <w:tcW w:w="920" w:type="dxa"/>
          </w:tcPr>
          <w:p w14:paraId="03B30678" w14:textId="77777777" w:rsidR="00FF0636" w:rsidRDefault="00FF0636" w:rsidP="00EF3E98">
            <w:pPr>
              <w:spacing w:after="0"/>
              <w:jc w:val="left"/>
              <w:rPr>
                <w:rFonts w:eastAsia="DengXian"/>
                <w:sz w:val="21"/>
                <w:szCs w:val="21"/>
              </w:rPr>
            </w:pPr>
            <w:r>
              <w:rPr>
                <w:rFonts w:eastAsia="DengXian"/>
                <w:sz w:val="21"/>
                <w:szCs w:val="21"/>
              </w:rPr>
              <w:t>8</w:t>
            </w:r>
          </w:p>
        </w:tc>
        <w:tc>
          <w:tcPr>
            <w:tcW w:w="862" w:type="dxa"/>
          </w:tcPr>
          <w:p w14:paraId="060BD5E1" w14:textId="77777777" w:rsidR="00FF0636" w:rsidRDefault="00FF0636" w:rsidP="00EF3E98">
            <w:pPr>
              <w:spacing w:after="0"/>
              <w:jc w:val="left"/>
              <w:rPr>
                <w:rFonts w:eastAsia="DengXian"/>
                <w:sz w:val="21"/>
                <w:szCs w:val="21"/>
              </w:rPr>
            </w:pPr>
            <w:r>
              <w:rPr>
                <w:rFonts w:eastAsia="DengXian"/>
                <w:sz w:val="21"/>
                <w:szCs w:val="21"/>
              </w:rPr>
              <w:t>1T8R,</w:t>
            </w:r>
          </w:p>
          <w:p w14:paraId="0F18D9A1" w14:textId="77777777" w:rsidR="00FF0636" w:rsidRDefault="00FF0636" w:rsidP="00EF3E98">
            <w:pPr>
              <w:spacing w:after="0"/>
              <w:jc w:val="left"/>
              <w:rPr>
                <w:rFonts w:eastAsia="DengXian"/>
                <w:sz w:val="21"/>
                <w:szCs w:val="21"/>
              </w:rPr>
            </w:pPr>
            <w:r>
              <w:rPr>
                <w:rFonts w:eastAsia="DengXian" w:hint="eastAsia"/>
                <w:sz w:val="21"/>
                <w:szCs w:val="21"/>
              </w:rPr>
              <w:t>2</w:t>
            </w:r>
            <w:r>
              <w:rPr>
                <w:rFonts w:eastAsia="DengXian"/>
                <w:sz w:val="21"/>
                <w:szCs w:val="21"/>
              </w:rPr>
              <w:t>T8R,</w:t>
            </w:r>
          </w:p>
          <w:p w14:paraId="4761B481" w14:textId="77777777" w:rsidR="00FF0636" w:rsidRDefault="00FF0636" w:rsidP="00EF3E98">
            <w:pPr>
              <w:spacing w:after="0"/>
              <w:jc w:val="left"/>
              <w:rPr>
                <w:rFonts w:eastAsia="DengXian"/>
                <w:sz w:val="21"/>
                <w:szCs w:val="21"/>
              </w:rPr>
            </w:pPr>
            <w:r>
              <w:rPr>
                <w:rFonts w:eastAsia="DengXian"/>
                <w:sz w:val="21"/>
                <w:szCs w:val="21"/>
              </w:rPr>
              <w:t>4T8R,</w:t>
            </w:r>
          </w:p>
          <w:p w14:paraId="0A56897D" w14:textId="77777777" w:rsidR="00FF0636" w:rsidRDefault="00FF0636" w:rsidP="00EF3E98">
            <w:pPr>
              <w:spacing w:after="0"/>
              <w:jc w:val="left"/>
              <w:rPr>
                <w:rFonts w:eastAsia="DengXian"/>
                <w:sz w:val="21"/>
                <w:szCs w:val="21"/>
              </w:rPr>
            </w:pPr>
            <w:r>
              <w:rPr>
                <w:rFonts w:eastAsia="DengXian"/>
                <w:sz w:val="21"/>
                <w:szCs w:val="21"/>
              </w:rPr>
              <w:t>8T8R</w:t>
            </w:r>
          </w:p>
        </w:tc>
        <w:tc>
          <w:tcPr>
            <w:tcW w:w="4650" w:type="dxa"/>
          </w:tcPr>
          <w:p w14:paraId="34E544F8" w14:textId="77777777" w:rsidR="00FF0636" w:rsidRDefault="00FF0636" w:rsidP="00EF3E98">
            <w:pP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ins w:id="6" w:author="Xiajinhuan" w:date="2026-02-09T15:32:00Z">
              <w:r>
                <w:rPr>
                  <w:rFonts w:eastAsia="DengXian" w:hint="eastAsia"/>
                  <w:sz w:val="21"/>
                  <w:szCs w:val="21"/>
                </w:rPr>
                <w:t>, or (2, 2, 2, 1, 1; 2, 2)</w:t>
              </w:r>
            </w:ins>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5A93BFA6" w14:textId="77777777" w:rsidR="00FF0636" w:rsidRDefault="00FF0636" w:rsidP="00EF3E98">
            <w:pPr>
              <w:spacing w:after="0"/>
              <w:jc w:val="left"/>
              <w:rPr>
                <w:rFonts w:eastAsia="DengXian"/>
                <w:sz w:val="21"/>
                <w:szCs w:val="21"/>
              </w:rPr>
            </w:pPr>
          </w:p>
          <w:p w14:paraId="712C302C" w14:textId="77777777" w:rsidR="00FF0636" w:rsidRDefault="00FF0636" w:rsidP="00EF3E98">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47410544" w14:textId="77777777" w:rsidR="00FF0636" w:rsidRPr="00C52A37" w:rsidRDefault="00FF0636" w:rsidP="00EF3E98">
            <w:pPr>
              <w:spacing w:after="0"/>
              <w:jc w:val="left"/>
              <w:rPr>
                <w:rFonts w:eastAsia="DengXian"/>
                <w:sz w:val="21"/>
                <w:szCs w:val="21"/>
                <w:lang w:val="de-DE"/>
              </w:rPr>
            </w:pPr>
            <w:r w:rsidRPr="00C52A37">
              <w:rPr>
                <w:rFonts w:eastAsia="DengXian"/>
                <w:sz w:val="21"/>
                <w:szCs w:val="21"/>
                <w:lang w:val="de-DE"/>
              </w:rPr>
              <w:t>2GHz,</w:t>
            </w:r>
          </w:p>
          <w:p w14:paraId="2473D028" w14:textId="77777777" w:rsidR="00FF0636" w:rsidRPr="00C52A37" w:rsidRDefault="00FF0636" w:rsidP="00EF3E98">
            <w:pPr>
              <w:spacing w:after="0"/>
              <w:jc w:val="left"/>
              <w:rPr>
                <w:rFonts w:eastAsia="DengXian"/>
                <w:sz w:val="21"/>
                <w:szCs w:val="21"/>
                <w:lang w:val="de-DE"/>
              </w:rPr>
            </w:pPr>
            <w:r w:rsidRPr="00C52A37">
              <w:rPr>
                <w:rFonts w:eastAsia="DengXian"/>
                <w:sz w:val="21"/>
                <w:szCs w:val="21"/>
                <w:lang w:val="de-DE"/>
              </w:rPr>
              <w:t>4GHz,</w:t>
            </w:r>
          </w:p>
          <w:p w14:paraId="0A0548D4" w14:textId="77777777" w:rsidR="00FF0636" w:rsidRPr="00C52A37" w:rsidRDefault="00FF0636" w:rsidP="00EF3E98">
            <w:pPr>
              <w:spacing w:after="0"/>
              <w:jc w:val="left"/>
              <w:rPr>
                <w:rFonts w:eastAsia="DengXian"/>
                <w:sz w:val="21"/>
                <w:szCs w:val="21"/>
                <w:lang w:val="de-DE"/>
              </w:rPr>
            </w:pPr>
            <w:r w:rsidRPr="00C52A37">
              <w:rPr>
                <w:rFonts w:eastAsia="DengXian"/>
                <w:sz w:val="21"/>
                <w:szCs w:val="21"/>
                <w:lang w:val="de-DE"/>
              </w:rPr>
              <w:t xml:space="preserve">7GHz, </w:t>
            </w:r>
          </w:p>
          <w:p w14:paraId="07C7ACA2" w14:textId="77777777" w:rsidR="00FF0636" w:rsidRPr="00C52A37" w:rsidRDefault="00FF0636" w:rsidP="00EF3E98">
            <w:pPr>
              <w:spacing w:after="0"/>
              <w:jc w:val="left"/>
              <w:rPr>
                <w:rFonts w:eastAsia="DengXian"/>
                <w:sz w:val="21"/>
                <w:szCs w:val="21"/>
                <w:lang w:val="de-DE"/>
              </w:rPr>
            </w:pPr>
            <w:r w:rsidRPr="00C52A37">
              <w:rPr>
                <w:rFonts w:eastAsia="DengXian"/>
                <w:sz w:val="21"/>
                <w:szCs w:val="21"/>
                <w:lang w:val="de-DE"/>
              </w:rPr>
              <w:t>15GHz</w:t>
            </w:r>
          </w:p>
          <w:p w14:paraId="12367E7F" w14:textId="77777777" w:rsidR="00FF0636" w:rsidRPr="00C52A37" w:rsidRDefault="00FF0636" w:rsidP="00EF3E98">
            <w:pPr>
              <w:spacing w:after="0"/>
              <w:jc w:val="left"/>
              <w:rPr>
                <w:rFonts w:eastAsia="DengXian"/>
                <w:sz w:val="21"/>
                <w:szCs w:val="21"/>
                <w:lang w:val="de-DE"/>
              </w:rPr>
            </w:pPr>
          </w:p>
          <w:p w14:paraId="4F9F9817" w14:textId="77777777" w:rsidR="00FF0636" w:rsidRPr="00C52A37" w:rsidRDefault="00FF0636" w:rsidP="00EF3E98">
            <w:pP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FF0636" w14:paraId="505B91B6" w14:textId="77777777" w:rsidTr="00EF3E98">
        <w:trPr>
          <w:trHeight w:val="1824"/>
        </w:trPr>
        <w:tc>
          <w:tcPr>
            <w:tcW w:w="1367" w:type="dxa"/>
          </w:tcPr>
          <w:p w14:paraId="1C695158" w14:textId="77777777" w:rsidR="00FF0636" w:rsidRDefault="00FF0636" w:rsidP="00EF3E98">
            <w:pPr>
              <w:spacing w:after="0"/>
              <w:jc w:val="left"/>
              <w:rPr>
                <w:rFonts w:eastAsia="DengXian"/>
                <w:sz w:val="21"/>
                <w:szCs w:val="21"/>
              </w:rPr>
            </w:pPr>
            <w:r>
              <w:rPr>
                <w:rFonts w:eastAsia="DengXian"/>
                <w:sz w:val="21"/>
                <w:szCs w:val="21"/>
              </w:rPr>
              <w:t>Combination4</w:t>
            </w:r>
          </w:p>
          <w:p w14:paraId="0F626880" w14:textId="77777777" w:rsidR="00FF0636" w:rsidRDefault="00FF0636" w:rsidP="00EF3E98">
            <w:pP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4D4FAD92" w14:textId="77777777" w:rsidR="00FF0636" w:rsidRDefault="00FF0636" w:rsidP="00EF3E98">
            <w:pPr>
              <w:spacing w:after="0"/>
              <w:jc w:val="left"/>
              <w:rPr>
                <w:rFonts w:eastAsia="DengXian"/>
                <w:sz w:val="21"/>
                <w:szCs w:val="21"/>
              </w:rPr>
            </w:pPr>
            <w:r>
              <w:rPr>
                <w:rFonts w:eastAsia="DengXian"/>
                <w:sz w:val="21"/>
                <w:szCs w:val="21"/>
              </w:rPr>
              <w:t>16</w:t>
            </w:r>
          </w:p>
        </w:tc>
        <w:tc>
          <w:tcPr>
            <w:tcW w:w="862" w:type="dxa"/>
          </w:tcPr>
          <w:p w14:paraId="04C2A74A" w14:textId="77777777" w:rsidR="00FF0636" w:rsidRDefault="00FF0636" w:rsidP="00EF3E98">
            <w:pPr>
              <w:spacing w:after="0"/>
              <w:jc w:val="left"/>
              <w:rPr>
                <w:rFonts w:eastAsia="DengXian"/>
                <w:sz w:val="21"/>
                <w:szCs w:val="21"/>
                <w:lang w:val="de-DE"/>
              </w:rPr>
            </w:pPr>
            <w:r>
              <w:rPr>
                <w:rFonts w:eastAsia="DengXian"/>
                <w:sz w:val="21"/>
                <w:szCs w:val="21"/>
                <w:lang w:val="de-DE"/>
              </w:rPr>
              <w:t xml:space="preserve">4T16R </w:t>
            </w:r>
          </w:p>
          <w:p w14:paraId="3A986EEA" w14:textId="77777777" w:rsidR="00FF0636" w:rsidRDefault="00FF0636" w:rsidP="00EF3E98">
            <w:pPr>
              <w:spacing w:after="0"/>
              <w:jc w:val="left"/>
              <w:rPr>
                <w:rFonts w:eastAsia="DengXian"/>
                <w:sz w:val="21"/>
                <w:szCs w:val="21"/>
                <w:lang w:val="de-DE"/>
              </w:rPr>
            </w:pPr>
            <w:r>
              <w:rPr>
                <w:rFonts w:eastAsia="DengXian"/>
                <w:sz w:val="21"/>
                <w:szCs w:val="21"/>
                <w:lang w:val="de-DE"/>
              </w:rPr>
              <w:t>8T16R,</w:t>
            </w:r>
          </w:p>
          <w:p w14:paraId="04E3E738" w14:textId="77777777" w:rsidR="00FF0636" w:rsidRDefault="00FF0636" w:rsidP="00EF3E98">
            <w:pPr>
              <w:spacing w:after="0"/>
              <w:jc w:val="left"/>
              <w:rPr>
                <w:rFonts w:eastAsia="DengXian"/>
                <w:sz w:val="21"/>
                <w:szCs w:val="21"/>
                <w:lang w:val="de-DE"/>
              </w:rPr>
            </w:pPr>
          </w:p>
        </w:tc>
        <w:tc>
          <w:tcPr>
            <w:tcW w:w="4650" w:type="dxa"/>
          </w:tcPr>
          <w:p w14:paraId="362A0B83" w14:textId="77777777" w:rsidR="00FF0636" w:rsidRDefault="00FF0636" w:rsidP="00EF3E98">
            <w:pPr>
              <w:spacing w:after="0"/>
              <w:jc w:val="left"/>
              <w:rPr>
                <w:rFonts w:eastAsia="DengXian"/>
                <w:sz w:val="21"/>
                <w:szCs w:val="21"/>
              </w:rPr>
            </w:pPr>
            <w:r>
              <w:rPr>
                <w:rFonts w:eastAsia="DengXian"/>
                <w:sz w:val="21"/>
                <w:szCs w:val="21"/>
              </w:rPr>
              <w:t xml:space="preserve">Alt 1: </w:t>
            </w:r>
          </w:p>
          <w:p w14:paraId="060874F7" w14:textId="77777777" w:rsidR="00FF0636" w:rsidRDefault="00FF0636" w:rsidP="00EF3E98">
            <w:pPr>
              <w:pStyle w:val="ListParagraph"/>
              <w:widowControl/>
              <w:numPr>
                <w:ilvl w:val="0"/>
                <w:numId w:val="38"/>
              </w:numPr>
              <w:overflowPunct/>
              <w:spacing w:after="0" w:line="259" w:lineRule="auto"/>
              <w:textAlignment w:val="auto"/>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Pr>
                <w:rFonts w:eastAsia="DengXian" w:hint="eastAsia"/>
                <w:sz w:val="21"/>
                <w:szCs w:val="21"/>
              </w:rPr>
              <w:t>2</w:t>
            </w:r>
            <w:r>
              <w:rPr>
                <w:rFonts w:eastAsia="DengXian"/>
                <w:sz w:val="21"/>
                <w:szCs w:val="21"/>
              </w:rPr>
              <w:t>,</w:t>
            </w:r>
            <w:r>
              <w:rPr>
                <w:rFonts w:eastAsia="DengXian" w:hint="eastAsia"/>
                <w:sz w:val="21"/>
                <w:szCs w:val="21"/>
              </w:rPr>
              <w:t>4</w:t>
            </w:r>
            <w:proofErr w:type="gramStart"/>
            <w:r>
              <w:rPr>
                <w:rFonts w:eastAsia="DengXian"/>
                <w:sz w:val="21"/>
                <w:szCs w:val="21"/>
              </w:rPr>
              <w:t>) ,</w:t>
            </w:r>
            <w:proofErr w:type="gramEnd"/>
            <w:r>
              <w:rPr>
                <w:rFonts w:eastAsia="DengXian"/>
                <w:sz w:val="21"/>
                <w:szCs w:val="21"/>
              </w:rPr>
              <w:t xml:space="preserve">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0D7BC914" w14:textId="77777777" w:rsidR="00FF0636" w:rsidRDefault="00FF0636" w:rsidP="00EF3E98">
            <w:pPr>
              <w:rPr>
                <w:rFonts w:eastAsia="DengXian"/>
              </w:rPr>
            </w:pPr>
          </w:p>
          <w:p w14:paraId="60DDB139" w14:textId="77777777" w:rsidR="00FF0636" w:rsidRPr="003B7208" w:rsidRDefault="00FF0636" w:rsidP="00EF3E98">
            <w:pPr>
              <w:rPr>
                <w:rFonts w:eastAsia="DengXian"/>
                <w:sz w:val="21"/>
                <w:szCs w:val="21"/>
              </w:rPr>
            </w:pPr>
            <w:r w:rsidRPr="003B7208">
              <w:rPr>
                <w:rFonts w:eastAsia="DengXian" w:hint="eastAsia"/>
                <w:sz w:val="21"/>
                <w:szCs w:val="21"/>
              </w:rPr>
              <w:t>Alt2:</w:t>
            </w:r>
          </w:p>
          <w:p w14:paraId="33E4B0F3" w14:textId="77777777" w:rsidR="00FF0636" w:rsidRPr="008C576E" w:rsidRDefault="00FF0636" w:rsidP="00EF3E98">
            <w:pPr>
              <w:rPr>
                <w:rFonts w:eastAsia="DengXian"/>
                <w:sz w:val="21"/>
                <w:szCs w:val="21"/>
              </w:rPr>
            </w:pPr>
            <w:r w:rsidRPr="008C576E">
              <w:rPr>
                <w:rFonts w:eastAsiaTheme="minorEastAsia"/>
                <w:color w:val="FF0000"/>
                <w:sz w:val="21"/>
                <w:szCs w:val="21"/>
                <w:highlight w:val="cyan"/>
                <w:lang w:eastAsia="ko-KR"/>
              </w:rPr>
              <w:t xml:space="preserve">Company to </w:t>
            </w:r>
            <w:proofErr w:type="gramStart"/>
            <w:r w:rsidRPr="008C576E">
              <w:rPr>
                <w:rFonts w:eastAsiaTheme="minorEastAsia"/>
                <w:color w:val="FF0000"/>
                <w:sz w:val="21"/>
                <w:szCs w:val="21"/>
                <w:highlight w:val="cyan"/>
                <w:lang w:eastAsia="ko-KR"/>
              </w:rPr>
              <w:t>report</w:t>
            </w:r>
            <w:proofErr w:type="gramEnd"/>
            <w:r w:rsidRPr="008C576E">
              <w:rPr>
                <w:rFonts w:eastAsiaTheme="minorEastAsia"/>
                <w:color w:val="FF0000"/>
                <w:sz w:val="21"/>
                <w:szCs w:val="21"/>
                <w:highlight w:val="cyan"/>
                <w:lang w:eastAsia="ko-KR"/>
              </w:rPr>
              <w:t xml:space="preserve"> the antenna placement, directional pattern orientation of the CPE panel.</w:t>
            </w:r>
          </w:p>
        </w:tc>
        <w:tc>
          <w:tcPr>
            <w:tcW w:w="1950" w:type="dxa"/>
          </w:tcPr>
          <w:p w14:paraId="67651A90" w14:textId="77777777" w:rsidR="00FF0636" w:rsidRDefault="00FF0636" w:rsidP="00EF3E98">
            <w:pPr>
              <w:spacing w:after="0"/>
              <w:jc w:val="left"/>
              <w:rPr>
                <w:rFonts w:eastAsia="DengXian"/>
                <w:sz w:val="21"/>
                <w:szCs w:val="21"/>
              </w:rPr>
            </w:pPr>
            <w:r>
              <w:rPr>
                <w:rFonts w:eastAsia="DengXian"/>
                <w:sz w:val="21"/>
                <w:szCs w:val="21"/>
              </w:rPr>
              <w:t xml:space="preserve">7GHz, </w:t>
            </w:r>
          </w:p>
          <w:p w14:paraId="2CB900AC" w14:textId="77777777" w:rsidR="00FF0636" w:rsidRDefault="00FF0636" w:rsidP="00EF3E98">
            <w:pPr>
              <w:spacing w:after="0"/>
              <w:jc w:val="left"/>
              <w:rPr>
                <w:rFonts w:eastAsia="DengXian"/>
                <w:sz w:val="21"/>
                <w:szCs w:val="21"/>
              </w:rPr>
            </w:pPr>
            <w:r>
              <w:rPr>
                <w:rFonts w:eastAsia="DengXian"/>
                <w:sz w:val="21"/>
                <w:szCs w:val="21"/>
              </w:rPr>
              <w:t>15GHz</w:t>
            </w:r>
          </w:p>
        </w:tc>
      </w:tr>
    </w:tbl>
    <w:p w14:paraId="63F1DB0A" w14:textId="77777777" w:rsidR="00FF0636" w:rsidRDefault="00FF0636" w:rsidP="00FF0636"/>
    <w:p w14:paraId="506D0C5D" w14:textId="77777777" w:rsidR="00FF0636" w:rsidRDefault="00FF0636" w:rsidP="00FF0636">
      <w:pPr>
        <w:pStyle w:val="ListParagraph"/>
        <w:numPr>
          <w:ilvl w:val="0"/>
          <w:numId w:val="38"/>
        </w:numPr>
      </w:pPr>
      <w:r>
        <w:t>UE power class: 26dBm, 29dBm</w:t>
      </w:r>
    </w:p>
    <w:p w14:paraId="02801DB0" w14:textId="77777777" w:rsidR="00FF0636" w:rsidRDefault="00FF0636" w:rsidP="00FF0636">
      <w:pPr>
        <w:pStyle w:val="ListParagraph"/>
        <w:numPr>
          <w:ilvl w:val="1"/>
          <w:numId w:val="38"/>
        </w:numPr>
      </w:pPr>
      <w:r>
        <w:t>FL notes: options 23, 26, 29</w:t>
      </w:r>
    </w:p>
    <w:p w14:paraId="07FF8A82" w14:textId="77777777" w:rsidR="00FF0636" w:rsidRDefault="00FF0636" w:rsidP="00FF0636">
      <w:pPr>
        <w:pStyle w:val="ListParagraph"/>
        <w:numPr>
          <w:ilvl w:val="0"/>
          <w:numId w:val="38"/>
        </w:numPr>
      </w:pPr>
      <w:r>
        <w:t>Simulation BW: 100MHz, 20MHz</w:t>
      </w:r>
    </w:p>
    <w:p w14:paraId="71715F17" w14:textId="77777777" w:rsidR="00FF0636" w:rsidRDefault="00FF0636" w:rsidP="00FF0636">
      <w:pPr>
        <w:pStyle w:val="ListParagraph"/>
        <w:numPr>
          <w:ilvl w:val="1"/>
          <w:numId w:val="38"/>
        </w:numPr>
      </w:pPr>
      <w:r>
        <w:t>FL notes: 4GHz (20, 100, 200, 300), 7GHz (20, 100, 200, 400)</w:t>
      </w:r>
    </w:p>
    <w:p w14:paraId="2559D93A" w14:textId="77777777" w:rsidR="00FF0636" w:rsidRDefault="00FF0636" w:rsidP="00FF0636">
      <w:pPr>
        <w:pStyle w:val="ListParagraph"/>
        <w:numPr>
          <w:ilvl w:val="0"/>
          <w:numId w:val="38"/>
        </w:numPr>
      </w:pPr>
      <w:r>
        <w:t>Channel estimation: Realistic channel estimation</w:t>
      </w:r>
    </w:p>
    <w:p w14:paraId="02EF5593" w14:textId="77777777" w:rsidR="00FF0636" w:rsidRDefault="00FF0636" w:rsidP="00FF0636">
      <w:pPr>
        <w:pStyle w:val="ListParagraph"/>
        <w:numPr>
          <w:ilvl w:val="0"/>
          <w:numId w:val="38"/>
        </w:numPr>
      </w:pPr>
      <w:r>
        <w:t xml:space="preserve">Assume MU-MIMO capability is available at </w:t>
      </w:r>
      <w:proofErr w:type="spellStart"/>
      <w:r>
        <w:t>gNB</w:t>
      </w:r>
      <w:proofErr w:type="spellEnd"/>
    </w:p>
    <w:p w14:paraId="32B2912A" w14:textId="77777777" w:rsidR="00FF0636" w:rsidRDefault="00FF0636" w:rsidP="00FF0636">
      <w:r>
        <w:t xml:space="preserve">For evaluation purpose, before RAN4 provides a proper EVM value, use the following </w:t>
      </w:r>
    </w:p>
    <w:p w14:paraId="0777CAE9" w14:textId="77777777" w:rsidR="00FF0636" w:rsidRDefault="00FF0636" w:rsidP="00FF0636">
      <w:pPr>
        <w:pStyle w:val="ListParagraph"/>
        <w:numPr>
          <w:ilvl w:val="0"/>
          <w:numId w:val="38"/>
        </w:numPr>
      </w:pPr>
      <w:r>
        <w:t>For UL 1K QAM: (2.5%, 3%) for around 4GHz and around 7GHz</w:t>
      </w:r>
    </w:p>
    <w:p w14:paraId="19AFFE2D" w14:textId="77777777" w:rsidR="00FF0636" w:rsidRDefault="00FF0636" w:rsidP="00FF0636">
      <w:pPr>
        <w:pStyle w:val="ListParagraph"/>
        <w:numPr>
          <w:ilvl w:val="0"/>
          <w:numId w:val="38"/>
        </w:numPr>
      </w:pPr>
      <w:r>
        <w:t xml:space="preserve">For DL 4K QAM: (1.25%, 1.5%, 1.75%) for around 4GHz and around 7GHz </w:t>
      </w:r>
    </w:p>
    <w:p w14:paraId="0FB6BA4D" w14:textId="77777777" w:rsidR="00FF0636" w:rsidRDefault="00FF0636" w:rsidP="00FF0636">
      <w:pPr>
        <w:pStyle w:val="ListParagraph"/>
        <w:numPr>
          <w:ilvl w:val="0"/>
          <w:numId w:val="38"/>
        </w:numPr>
      </w:pPr>
      <w:r>
        <w:t>RAN1 assumes the RX EVM is the same as TX EVM for evaluation purpose</w:t>
      </w:r>
    </w:p>
    <w:p w14:paraId="7015C70E" w14:textId="77777777" w:rsidR="00FF0636" w:rsidRDefault="00FF0636" w:rsidP="00FF0636">
      <w:r>
        <w:t>For evaluation purpose, add the following MCS</w:t>
      </w:r>
    </w:p>
    <w:p w14:paraId="0E824EF0" w14:textId="77777777" w:rsidR="00FF0636" w:rsidRPr="003525A5" w:rsidRDefault="00FF0636" w:rsidP="00FF0636">
      <w:pPr>
        <w:pStyle w:val="ListParagraph"/>
        <w:numPr>
          <w:ilvl w:val="0"/>
          <w:numId w:val="38"/>
        </w:numPr>
      </w:pPr>
      <w:r>
        <w:t xml:space="preserve">For UL 1K QAM: Adding MCS entries with coding rate </w:t>
      </w:r>
      <w:r>
        <w:rPr>
          <w:rFonts w:eastAsia="DengXian"/>
          <w:lang w:eastAsia="zh-CN"/>
        </w:rPr>
        <w:t>805.5/1024, 853/1024, 900.5/1024, 948/1024</w:t>
      </w:r>
    </w:p>
    <w:p w14:paraId="381B0190" w14:textId="77777777" w:rsidR="00FF0636" w:rsidRPr="003525A5" w:rsidRDefault="00FF0636" w:rsidP="00FF0636">
      <w:pPr>
        <w:pStyle w:val="ListParagraph"/>
        <w:numPr>
          <w:ilvl w:val="1"/>
          <w:numId w:val="38"/>
        </w:numPr>
      </w:pPr>
      <w:r>
        <w:rPr>
          <w:rFonts w:eastAsia="DengXian"/>
          <w:lang w:eastAsia="zh-CN"/>
        </w:rPr>
        <w:t>Note: These are coding rates for DL 1K QAM MCS entries</w:t>
      </w:r>
    </w:p>
    <w:p w14:paraId="7F17C9E0" w14:textId="77777777" w:rsidR="00FF0636" w:rsidRPr="003525A5" w:rsidRDefault="00FF0636" w:rsidP="00FF0636">
      <w:pPr>
        <w:pStyle w:val="ListParagraph"/>
        <w:numPr>
          <w:ilvl w:val="0"/>
          <w:numId w:val="38"/>
        </w:numPr>
      </w:pPr>
      <w:r>
        <w:rPr>
          <w:rFonts w:eastAsia="DengXian"/>
          <w:lang w:eastAsia="zh-CN"/>
        </w:rPr>
        <w:t xml:space="preserve">For DL 4K QAM: </w:t>
      </w:r>
      <w:r>
        <w:t xml:space="preserve">Adding MCS entries with coding rate </w:t>
      </w:r>
      <w:r>
        <w:rPr>
          <w:rFonts w:eastAsia="DengXian"/>
          <w:lang w:eastAsia="zh-CN"/>
        </w:rPr>
        <w:t>805.5/1024, 853/1024, 900.5/1024, 948/1024</w:t>
      </w:r>
    </w:p>
    <w:p w14:paraId="4EA88B0A" w14:textId="77777777" w:rsidR="00FF0636" w:rsidRPr="00D05FB9" w:rsidRDefault="00FF0636" w:rsidP="00FF0636">
      <w:pPr>
        <w:pStyle w:val="ListParagraph"/>
        <w:numPr>
          <w:ilvl w:val="1"/>
          <w:numId w:val="38"/>
        </w:numPr>
      </w:pPr>
      <w:r>
        <w:rPr>
          <w:rFonts w:eastAsia="DengXian"/>
          <w:lang w:eastAsia="zh-CN"/>
        </w:rPr>
        <w:t>Note: Same coding rates</w:t>
      </w:r>
      <w:r w:rsidRPr="00D05FB9">
        <w:rPr>
          <w:rFonts w:eastAsia="DengXian"/>
          <w:lang w:eastAsia="zh-CN"/>
        </w:rPr>
        <w:t xml:space="preserve"> </w:t>
      </w:r>
      <w:r>
        <w:rPr>
          <w:rFonts w:eastAsia="DengXian"/>
          <w:lang w:eastAsia="zh-CN"/>
        </w:rPr>
        <w:t>as DL 1K QAM MCS entries</w:t>
      </w:r>
    </w:p>
    <w:p w14:paraId="32EAD16E" w14:textId="77777777" w:rsidR="00FF0636" w:rsidRPr="00151959" w:rsidRDefault="00FF0636" w:rsidP="00FF0636">
      <w:pPr>
        <w:rPr>
          <w:color w:val="FF0000"/>
        </w:rPr>
      </w:pPr>
      <w:r w:rsidRPr="00151959">
        <w:rPr>
          <w:color w:val="FF0000"/>
        </w:rPr>
        <w:t>Other parameter setting not precluded and company can report</w:t>
      </w:r>
    </w:p>
    <w:p w14:paraId="757137C8" w14:textId="77777777" w:rsidR="00FF0636" w:rsidRDefault="00FF0636" w:rsidP="00FF0636"/>
    <w:p w14:paraId="1375F729" w14:textId="77777777" w:rsidR="00FF0636" w:rsidRDefault="00FF0636" w:rsidP="00FF0636">
      <w:r>
        <w:lastRenderedPageBreak/>
        <w:t>For SLS result reporting, also include</w:t>
      </w:r>
    </w:p>
    <w:p w14:paraId="2F978AFB" w14:textId="77777777" w:rsidR="00FF0636" w:rsidRDefault="00FF0636" w:rsidP="00FF0636">
      <w:pPr>
        <w:pStyle w:val="ListParagraph"/>
        <w:numPr>
          <w:ilvl w:val="0"/>
          <w:numId w:val="38"/>
        </w:numPr>
      </w:pPr>
      <w:r>
        <w:t>Rank distribution</w:t>
      </w:r>
    </w:p>
    <w:p w14:paraId="63BB83AB" w14:textId="77777777" w:rsidR="00FF0636" w:rsidRDefault="00FF0636" w:rsidP="00FF0636">
      <w:pPr>
        <w:pStyle w:val="ListParagraph"/>
        <w:numPr>
          <w:ilvl w:val="0"/>
          <w:numId w:val="38"/>
        </w:numPr>
      </w:pPr>
      <w:r>
        <w:t>Modulation (MCS) distribution</w:t>
      </w:r>
    </w:p>
    <w:p w14:paraId="2BB711B6" w14:textId="77777777" w:rsidR="00FF0636" w:rsidRDefault="00FF0636" w:rsidP="00FF0636">
      <w:r>
        <w:t xml:space="preserve">FL notes: The above is a preliminary down-selection from the options from the SLS parameter from Evaluation Methodology agenda item, when multiple options are possible. </w:t>
      </w:r>
    </w:p>
    <w:p w14:paraId="292F3DBF" w14:textId="77777777" w:rsidR="00FF0636" w:rsidRDefault="00FF0636" w:rsidP="00FF0636"/>
    <w:p w14:paraId="14609EEF" w14:textId="77777777" w:rsidR="00FF0636" w:rsidRDefault="00FF0636" w:rsidP="00FF0636">
      <w:r>
        <w:t>Please provide your view</w:t>
      </w:r>
    </w:p>
    <w:tbl>
      <w:tblPr>
        <w:tblStyle w:val="TableGrid"/>
        <w:tblW w:w="0" w:type="auto"/>
        <w:tblLook w:val="04A0" w:firstRow="1" w:lastRow="0" w:firstColumn="1" w:lastColumn="0" w:noHBand="0" w:noVBand="1"/>
      </w:tblPr>
      <w:tblGrid>
        <w:gridCol w:w="1975"/>
        <w:gridCol w:w="7877"/>
      </w:tblGrid>
      <w:tr w:rsidR="00FF0636" w14:paraId="177DEDD0" w14:textId="77777777" w:rsidTr="00EF3E98">
        <w:tc>
          <w:tcPr>
            <w:tcW w:w="1975" w:type="dxa"/>
          </w:tcPr>
          <w:p w14:paraId="59BDE26E" w14:textId="77777777" w:rsidR="00FF0636" w:rsidRDefault="00FF0636" w:rsidP="00EF3E98">
            <w:r>
              <w:t>Company</w:t>
            </w:r>
          </w:p>
        </w:tc>
        <w:tc>
          <w:tcPr>
            <w:tcW w:w="7877" w:type="dxa"/>
          </w:tcPr>
          <w:p w14:paraId="64A48B39" w14:textId="77777777" w:rsidR="00FF0636" w:rsidRDefault="00FF0636" w:rsidP="00EF3E98">
            <w:r>
              <w:t>Comments</w:t>
            </w:r>
          </w:p>
        </w:tc>
      </w:tr>
      <w:tr w:rsidR="00FF0636" w14:paraId="05A2F91E" w14:textId="77777777" w:rsidTr="00EF3E98">
        <w:tc>
          <w:tcPr>
            <w:tcW w:w="1975" w:type="dxa"/>
          </w:tcPr>
          <w:p w14:paraId="551911D0" w14:textId="77777777" w:rsidR="00FF0636" w:rsidRDefault="00FF0636" w:rsidP="00EF3E98"/>
        </w:tc>
        <w:tc>
          <w:tcPr>
            <w:tcW w:w="7877" w:type="dxa"/>
          </w:tcPr>
          <w:p w14:paraId="3DCD3CD1" w14:textId="77777777" w:rsidR="00FF0636" w:rsidRDefault="00FF0636" w:rsidP="00EF3E98"/>
        </w:tc>
      </w:tr>
    </w:tbl>
    <w:p w14:paraId="37CF0CFA" w14:textId="77777777" w:rsidR="00FF0636" w:rsidRPr="00BD0B7C" w:rsidRDefault="00FF0636" w:rsidP="00BD0B7C"/>
    <w:p w14:paraId="1BB0B54A" w14:textId="360C47C2" w:rsidR="00777CF6" w:rsidRDefault="00777CF6" w:rsidP="00DF622A">
      <w:pPr>
        <w:pStyle w:val="Heading3"/>
      </w:pPr>
      <w:r>
        <w:t>Active discussion</w:t>
      </w:r>
    </w:p>
    <w:p w14:paraId="0C1BBCC5" w14:textId="77777777" w:rsidR="00763F36" w:rsidRDefault="00763F36" w:rsidP="00763F36"/>
    <w:p w14:paraId="5946197A" w14:textId="77777777" w:rsidR="00D05FB9" w:rsidRDefault="00D05FB9" w:rsidP="00D05FB9"/>
    <w:p w14:paraId="29B12903" w14:textId="77777777" w:rsidR="00B446F5" w:rsidRDefault="00B446F5" w:rsidP="00B446F5">
      <w:pPr>
        <w:pStyle w:val="Proposal"/>
      </w:pPr>
      <w:r>
        <w:t>Discussion 2.2-3</w:t>
      </w:r>
    </w:p>
    <w:p w14:paraId="0C7F1B87" w14:textId="77777777" w:rsidR="00B446F5" w:rsidRDefault="00B446F5" w:rsidP="00B446F5">
      <w:r>
        <w:t>For SLS study for DL 4K uniform QAM without shaping and UL 1K uniform QAM without shaping for CPE in FWA scenario, focus on the following subset of parameters for Dense Urban and Urban Macro:</w:t>
      </w:r>
    </w:p>
    <w:p w14:paraId="034FCFCE" w14:textId="77777777" w:rsidR="00B446F5" w:rsidRDefault="00B446F5" w:rsidP="00B446F5">
      <w:pPr>
        <w:pStyle w:val="ListParagraph"/>
        <w:numPr>
          <w:ilvl w:val="0"/>
          <w:numId w:val="38"/>
        </w:numPr>
      </w:pPr>
      <w:r>
        <w:t>Layout: Single layer</w:t>
      </w:r>
    </w:p>
    <w:p w14:paraId="27E3C96F" w14:textId="77777777" w:rsidR="00B446F5" w:rsidRDefault="00B446F5" w:rsidP="00B446F5">
      <w:pPr>
        <w:pStyle w:val="ListParagraph"/>
        <w:numPr>
          <w:ilvl w:val="0"/>
          <w:numId w:val="38"/>
        </w:numPr>
      </w:pPr>
      <w:r>
        <w:t>Frequency: Around 4GHz and/or Around 7GHz</w:t>
      </w:r>
    </w:p>
    <w:p w14:paraId="68B3789F" w14:textId="77777777" w:rsidR="00B446F5" w:rsidRDefault="00B446F5" w:rsidP="00B446F5">
      <w:pPr>
        <w:pStyle w:val="ListParagraph"/>
        <w:numPr>
          <w:ilvl w:val="0"/>
          <w:numId w:val="38"/>
        </w:numPr>
      </w:pPr>
      <w:r>
        <w:t>BS antenna model: Outdoor Combination 2 for around 4GHz and Outdoor Combination 2 for around 7GHz</w:t>
      </w:r>
    </w:p>
    <w:p w14:paraId="2A63C74A" w14:textId="77777777" w:rsidR="00B446F5" w:rsidRDefault="00B446F5" w:rsidP="00B446F5">
      <w:pPr>
        <w:pStyle w:val="ListParagraph"/>
        <w:numPr>
          <w:ilvl w:val="0"/>
          <w:numId w:val="38"/>
        </w:numPr>
      </w:pPr>
      <w:r>
        <w:t>BS power: 44dBm/20MHz for around 4GHz, and 43dBm/20MHz for around 7GHz</w:t>
      </w:r>
    </w:p>
    <w:p w14:paraId="6808648E" w14:textId="77777777" w:rsidR="00B446F5" w:rsidRPr="009D0C32" w:rsidRDefault="00B446F5" w:rsidP="00B446F5">
      <w:pPr>
        <w:pStyle w:val="ListParagraph"/>
        <w:numPr>
          <w:ilvl w:val="0"/>
          <w:numId w:val="38"/>
        </w:numPr>
      </w:pPr>
      <w:r>
        <w:t xml:space="preserve">O2I penetration loss: </w:t>
      </w:r>
      <w:r w:rsidRPr="005943E1">
        <w:rPr>
          <w:color w:val="000000"/>
          <w:lang w:eastAsia="zh-CN"/>
        </w:rPr>
        <w:t>Option 2: 50% low loss, 50% high loss</w:t>
      </w:r>
    </w:p>
    <w:p w14:paraId="06578B4E" w14:textId="77777777" w:rsidR="00B446F5" w:rsidRDefault="00B446F5" w:rsidP="00B446F5">
      <w:pPr>
        <w:pStyle w:val="ListParagraph"/>
        <w:numPr>
          <w:ilvl w:val="0"/>
          <w:numId w:val="38"/>
        </w:numPr>
      </w:pPr>
      <w:r>
        <w:t xml:space="preserve">Traffic model: </w:t>
      </w:r>
      <w:proofErr w:type="spellStart"/>
      <w:r>
        <w:t>eFTP</w:t>
      </w:r>
      <w:proofErr w:type="spellEnd"/>
    </w:p>
    <w:p w14:paraId="6787DFF6" w14:textId="77777777" w:rsidR="00B446F5" w:rsidRDefault="00B446F5" w:rsidP="00B446F5">
      <w:pPr>
        <w:pStyle w:val="ListParagraph"/>
        <w:numPr>
          <w:ilvl w:val="0"/>
          <w:numId w:val="38"/>
        </w:numPr>
      </w:pPr>
      <w:r>
        <w:t xml:space="preserve">UE distribution and UE speed: </w:t>
      </w:r>
    </w:p>
    <w:p w14:paraId="62A7DC26" w14:textId="77777777" w:rsidR="00B446F5" w:rsidRPr="00790152" w:rsidRDefault="00B446F5" w:rsidP="00B446F5">
      <w:pPr>
        <w:pStyle w:val="ListParagraph"/>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8A6327E" w14:textId="77777777" w:rsidR="00B446F5" w:rsidRDefault="00B446F5" w:rsidP="00B446F5">
      <w:pPr>
        <w:pStyle w:val="ListParagraph"/>
        <w:numPr>
          <w:ilvl w:val="0"/>
          <w:numId w:val="38"/>
        </w:numPr>
      </w:pPr>
      <w:r>
        <w:t>UE antenna panel: Combination 3 for around 4GHz, combination 4 for around 7GHz</w:t>
      </w:r>
    </w:p>
    <w:p w14:paraId="31D54067" w14:textId="77777777" w:rsidR="00B446F5" w:rsidRDefault="00B446F5" w:rsidP="00B446F5">
      <w:pPr>
        <w:pStyle w:val="ListParagraph"/>
        <w:numPr>
          <w:ilvl w:val="0"/>
          <w:numId w:val="38"/>
        </w:numPr>
      </w:pPr>
      <w:r>
        <w:t>UE power class: 26dBm, 29dBm</w:t>
      </w:r>
    </w:p>
    <w:p w14:paraId="789A725E" w14:textId="77777777" w:rsidR="00B446F5" w:rsidRDefault="00B446F5" w:rsidP="00B446F5">
      <w:pPr>
        <w:pStyle w:val="ListParagraph"/>
        <w:numPr>
          <w:ilvl w:val="0"/>
          <w:numId w:val="38"/>
        </w:numPr>
      </w:pPr>
      <w:r>
        <w:t>Simulation BW: 100MHz, 20MHz</w:t>
      </w:r>
    </w:p>
    <w:p w14:paraId="3F4986F1" w14:textId="77777777" w:rsidR="00B446F5" w:rsidRDefault="00B446F5" w:rsidP="00B446F5">
      <w:pPr>
        <w:pStyle w:val="ListParagraph"/>
        <w:numPr>
          <w:ilvl w:val="0"/>
          <w:numId w:val="38"/>
        </w:numPr>
      </w:pPr>
      <w:r>
        <w:t>Channel estimation: Realistic channel estimation</w:t>
      </w:r>
    </w:p>
    <w:p w14:paraId="02CAA312" w14:textId="77777777" w:rsidR="00B446F5" w:rsidRDefault="00B446F5" w:rsidP="00B446F5">
      <w:pPr>
        <w:pStyle w:val="ListParagraph"/>
        <w:numPr>
          <w:ilvl w:val="0"/>
          <w:numId w:val="38"/>
        </w:numPr>
      </w:pPr>
      <w:r>
        <w:t xml:space="preserve">Assume MU-MIMO capability is available at </w:t>
      </w:r>
      <w:proofErr w:type="spellStart"/>
      <w:r>
        <w:t>gNB</w:t>
      </w:r>
      <w:proofErr w:type="spellEnd"/>
    </w:p>
    <w:p w14:paraId="32DEA303" w14:textId="77777777" w:rsidR="00B446F5" w:rsidRDefault="00B446F5" w:rsidP="00B446F5">
      <w:r>
        <w:t xml:space="preserve">For evaluation purpose, before RAN4 provides a proper EVM value, use the following </w:t>
      </w:r>
    </w:p>
    <w:p w14:paraId="222069C9" w14:textId="77777777" w:rsidR="00B446F5" w:rsidRDefault="00B446F5" w:rsidP="00B446F5">
      <w:pPr>
        <w:pStyle w:val="ListParagraph"/>
        <w:numPr>
          <w:ilvl w:val="0"/>
          <w:numId w:val="38"/>
        </w:numPr>
      </w:pPr>
      <w:r>
        <w:t>For UL 1K QAM: (2.5%, 3%) for around 4GHz and around 7GHz</w:t>
      </w:r>
    </w:p>
    <w:p w14:paraId="5086F745" w14:textId="77777777" w:rsidR="00B446F5" w:rsidRDefault="00B446F5" w:rsidP="00B446F5">
      <w:pPr>
        <w:pStyle w:val="ListParagraph"/>
        <w:numPr>
          <w:ilvl w:val="0"/>
          <w:numId w:val="38"/>
        </w:numPr>
      </w:pPr>
      <w:r>
        <w:t xml:space="preserve">For DL 4K QAM: (1.25%, 1.5%, 1.75%) for around 4GHz and around 7GHz </w:t>
      </w:r>
    </w:p>
    <w:p w14:paraId="64C8F532" w14:textId="77777777" w:rsidR="00B446F5" w:rsidRDefault="00B446F5" w:rsidP="00B446F5">
      <w:pPr>
        <w:pStyle w:val="ListParagraph"/>
        <w:numPr>
          <w:ilvl w:val="0"/>
          <w:numId w:val="38"/>
        </w:numPr>
      </w:pPr>
      <w:r>
        <w:t>RAN1 assumes the RX EVM is the same as TX EVM for evaluation purpose</w:t>
      </w:r>
    </w:p>
    <w:p w14:paraId="0C7364EC" w14:textId="77777777" w:rsidR="00B446F5" w:rsidRDefault="00B446F5" w:rsidP="00B446F5">
      <w:r>
        <w:t>For evaluation purpose, add the following MCS</w:t>
      </w:r>
    </w:p>
    <w:p w14:paraId="41F35879" w14:textId="77777777" w:rsidR="00B446F5" w:rsidRPr="003525A5" w:rsidRDefault="00B446F5" w:rsidP="00B446F5">
      <w:pPr>
        <w:pStyle w:val="ListParagraph"/>
        <w:numPr>
          <w:ilvl w:val="0"/>
          <w:numId w:val="38"/>
        </w:numPr>
      </w:pPr>
      <w:r>
        <w:t xml:space="preserve">For UL 1K QAM: Adding MCS entries with coding rate </w:t>
      </w:r>
      <w:r>
        <w:rPr>
          <w:rFonts w:eastAsia="DengXian"/>
          <w:lang w:eastAsia="zh-CN"/>
        </w:rPr>
        <w:t>805.5/1024, 853/1024, 900.5/1024, 948/1024</w:t>
      </w:r>
    </w:p>
    <w:p w14:paraId="2F95F047" w14:textId="77777777" w:rsidR="00B446F5" w:rsidRPr="00B96B19" w:rsidRDefault="00B446F5" w:rsidP="00B446F5">
      <w:pPr>
        <w:pStyle w:val="ListParagraph"/>
        <w:numPr>
          <w:ilvl w:val="1"/>
          <w:numId w:val="38"/>
        </w:numPr>
      </w:pPr>
      <w:r>
        <w:rPr>
          <w:rFonts w:eastAsia="DengXian"/>
          <w:lang w:eastAsia="zh-CN"/>
        </w:rPr>
        <w:t>Note: These are coding rates for DL 1K QAM MCS entries</w:t>
      </w:r>
    </w:p>
    <w:p w14:paraId="6F76700A" w14:textId="6BF6F186" w:rsidR="00B96B19" w:rsidRPr="00A92B8F" w:rsidRDefault="00B96B19" w:rsidP="00B446F5">
      <w:pPr>
        <w:pStyle w:val="ListParagraph"/>
        <w:numPr>
          <w:ilvl w:val="1"/>
          <w:numId w:val="38"/>
        </w:numPr>
        <w:rPr>
          <w:color w:val="FF0000"/>
        </w:rPr>
      </w:pPr>
      <w:r w:rsidRPr="00A92B8F">
        <w:rPr>
          <w:rFonts w:eastAsia="DengXian"/>
          <w:color w:val="FF0000"/>
          <w:lang w:eastAsia="zh-CN"/>
        </w:rPr>
        <w:t>Company can select a subset of these MCS to add</w:t>
      </w:r>
    </w:p>
    <w:p w14:paraId="262F90DD" w14:textId="77777777" w:rsidR="00B446F5" w:rsidRPr="003525A5" w:rsidRDefault="00B446F5" w:rsidP="00B446F5">
      <w:pPr>
        <w:pStyle w:val="ListParagraph"/>
        <w:numPr>
          <w:ilvl w:val="0"/>
          <w:numId w:val="38"/>
        </w:numPr>
      </w:pPr>
      <w:r>
        <w:rPr>
          <w:rFonts w:eastAsia="DengXian"/>
          <w:lang w:eastAsia="zh-CN"/>
        </w:rPr>
        <w:t xml:space="preserve">For DL 4K QAM: </w:t>
      </w:r>
      <w:r>
        <w:t xml:space="preserve">Adding MCS entries with coding rate </w:t>
      </w:r>
      <w:r>
        <w:rPr>
          <w:rFonts w:eastAsia="DengXian"/>
          <w:lang w:eastAsia="zh-CN"/>
        </w:rPr>
        <w:t>805.5/1024, 853/1024, 900.5/1024, 948/1024</w:t>
      </w:r>
    </w:p>
    <w:p w14:paraId="09D52330" w14:textId="77777777" w:rsidR="00B446F5" w:rsidRPr="00A92B8F" w:rsidRDefault="00B446F5" w:rsidP="00B446F5">
      <w:pPr>
        <w:pStyle w:val="ListParagraph"/>
        <w:numPr>
          <w:ilvl w:val="1"/>
          <w:numId w:val="38"/>
        </w:numPr>
      </w:pPr>
      <w:r>
        <w:rPr>
          <w:rFonts w:eastAsia="DengXian"/>
          <w:lang w:eastAsia="zh-CN"/>
        </w:rPr>
        <w:t>Note: Same coding rates</w:t>
      </w:r>
      <w:r w:rsidRPr="00D05FB9">
        <w:rPr>
          <w:rFonts w:eastAsia="DengXian"/>
          <w:lang w:eastAsia="zh-CN"/>
        </w:rPr>
        <w:t xml:space="preserve"> </w:t>
      </w:r>
      <w:r>
        <w:rPr>
          <w:rFonts w:eastAsia="DengXian"/>
          <w:lang w:eastAsia="zh-CN"/>
        </w:rPr>
        <w:t>as DL 1K QAM MCS entries</w:t>
      </w:r>
    </w:p>
    <w:p w14:paraId="48A5F198" w14:textId="64294DBF" w:rsidR="00A92B8F" w:rsidRPr="00A92B8F" w:rsidRDefault="00A92B8F" w:rsidP="00B446F5">
      <w:pPr>
        <w:pStyle w:val="ListParagraph"/>
        <w:numPr>
          <w:ilvl w:val="1"/>
          <w:numId w:val="38"/>
        </w:numPr>
        <w:rPr>
          <w:color w:val="FF0000"/>
        </w:rPr>
      </w:pPr>
      <w:r w:rsidRPr="00A92B8F">
        <w:rPr>
          <w:rFonts w:eastAsia="DengXian"/>
          <w:color w:val="FF0000"/>
          <w:lang w:eastAsia="zh-CN"/>
        </w:rPr>
        <w:t>Company can select a subset of these MCS to add</w:t>
      </w:r>
    </w:p>
    <w:p w14:paraId="50B3A50E" w14:textId="77777777" w:rsidR="00B446F5" w:rsidRPr="00A92B8F" w:rsidRDefault="00B446F5" w:rsidP="00B446F5">
      <w:r w:rsidRPr="00A92B8F">
        <w:t>Other parameter setting not precluded and company can report</w:t>
      </w:r>
    </w:p>
    <w:p w14:paraId="16CFE1E8" w14:textId="77777777" w:rsidR="00B446F5" w:rsidRDefault="00B446F5" w:rsidP="00B446F5"/>
    <w:p w14:paraId="401A3043" w14:textId="77777777" w:rsidR="00B446F5" w:rsidRDefault="00B446F5" w:rsidP="00B446F5">
      <w:r>
        <w:t>For SLS result reporting, also include</w:t>
      </w:r>
    </w:p>
    <w:p w14:paraId="47BA4FE8" w14:textId="77777777" w:rsidR="00B446F5" w:rsidRDefault="00B446F5" w:rsidP="00B446F5">
      <w:pPr>
        <w:pStyle w:val="ListParagraph"/>
        <w:numPr>
          <w:ilvl w:val="0"/>
          <w:numId w:val="38"/>
        </w:numPr>
      </w:pPr>
      <w:r>
        <w:t>Rank distribution</w:t>
      </w:r>
    </w:p>
    <w:p w14:paraId="519861C1" w14:textId="5A8ED52B" w:rsidR="00B446F5" w:rsidRDefault="00B446F5" w:rsidP="00B446F5">
      <w:pPr>
        <w:pStyle w:val="ListParagraph"/>
        <w:numPr>
          <w:ilvl w:val="0"/>
          <w:numId w:val="38"/>
        </w:numPr>
      </w:pPr>
      <w:r>
        <w:t xml:space="preserve">Modulation </w:t>
      </w:r>
      <w:r w:rsidR="00FF0636">
        <w:t xml:space="preserve">order </w:t>
      </w:r>
      <w:r>
        <w:t>(MCS) distribution</w:t>
      </w:r>
    </w:p>
    <w:p w14:paraId="1C23EFBF" w14:textId="77777777" w:rsidR="00B446F5" w:rsidRDefault="00B446F5" w:rsidP="00D05FB9"/>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lastRenderedPageBreak/>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lastRenderedPageBreak/>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lastRenderedPageBreak/>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lastRenderedPageBreak/>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lastRenderedPageBreak/>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lastRenderedPageBreak/>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 xml:space="preserve">Observation 4: For 256QAM </w:t>
            </w:r>
            <w:proofErr w:type="gramStart"/>
            <w:r w:rsidRPr="00FB41ED">
              <w:rPr>
                <w:lang w:val="en-US"/>
              </w:rPr>
              <w:t>in</w:t>
            </w:r>
            <w:proofErr w:type="gramEnd"/>
            <w:r w:rsidRPr="00FB41ED">
              <w:rPr>
                <w:lang w:val="en-US"/>
              </w:rPr>
              <w:t xml:space="preserve">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lastRenderedPageBreak/>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lastRenderedPageBreak/>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lastRenderedPageBreak/>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7"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7"/>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lastRenderedPageBreak/>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 xml:space="preserve">Observation 2. The SNR gains of NUC range from 0.15 to 0.5 dB over AWGN channels, from 0.1 to 0.6 dB over TDL channels in SISO systems, and from 0.1 to 0.5 dB over CDL channels </w:t>
            </w:r>
            <w:r>
              <w:lastRenderedPageBreak/>
              <w:t>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lastRenderedPageBreak/>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lastRenderedPageBreak/>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lastRenderedPageBreak/>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pPr>
              <w:snapToGrid w:val="0"/>
              <w:spacing w:after="120"/>
              <w:jc w:val="both"/>
              <w:rPr>
                <w:rFonts w:eastAsia="SimSun"/>
                <w:szCs w:val="22"/>
                <w:lang w:eastAsia="en-US"/>
              </w:rPr>
            </w:pPr>
            <w:bookmarkStart w:id="8" w:name="_Ref208686308"/>
          </w:p>
          <w:p w14:paraId="78260AE4" w14:textId="77777777" w:rsidR="00472A78" w:rsidRPr="0014068D" w:rsidRDefault="00472A78">
            <w:pPr>
              <w:keepNext/>
              <w:snapToGrid w:val="0"/>
              <w:spacing w:after="120"/>
              <w:jc w:val="center"/>
              <w:rPr>
                <w:rFonts w:eastAsia="SimSun"/>
                <w:szCs w:val="22"/>
                <w:lang w:eastAsia="en-US"/>
              </w:rPr>
            </w:pPr>
            <w:r w:rsidRPr="0014068D">
              <w:rPr>
                <w:rFonts w:eastAsia="SimSun"/>
                <w:noProof/>
                <w:szCs w:val="22"/>
                <w:lang w:eastAsia="en-US"/>
              </w:rPr>
              <w:drawing>
                <wp:inline distT="0" distB="0" distL="0" distR="0" wp14:anchorId="323F1BAA" wp14:editId="10E8951E">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pPr>
              <w:snapToGrid w:val="0"/>
              <w:spacing w:after="120"/>
              <w:jc w:val="center"/>
              <w:rPr>
                <w:rFonts w:eastAsia="SimSun"/>
                <w:b/>
                <w:bCs/>
                <w:lang w:eastAsia="en-US"/>
              </w:rPr>
            </w:pPr>
            <w:bookmarkStart w:id="9"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9"/>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8"/>
          <w:p w14:paraId="5D149AC1" w14:textId="77777777" w:rsidR="00472A78" w:rsidRPr="0014068D" w:rsidRDefault="00472A78">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pPr>
              <w:snapToGrid w:val="0"/>
              <w:spacing w:after="120"/>
              <w:jc w:val="both"/>
              <w:rPr>
                <w:rFonts w:eastAsia="SimSun"/>
                <w:szCs w:val="22"/>
                <w:lang w:eastAsia="en-US"/>
              </w:rPr>
            </w:pPr>
            <w:r>
              <w:rPr>
                <w:rFonts w:eastAsia="SimSun"/>
                <w:i/>
                <w:iCs/>
                <w:szCs w:val="22"/>
                <w:u w:val="single"/>
                <w:lang w:eastAsia="zh-CN"/>
              </w:rPr>
              <w:lastRenderedPageBreak/>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pPr>
              <w:rPr>
                <w:rFonts w:eastAsiaTheme="minorEastAsia"/>
                <w:lang w:eastAsia="zh-CN"/>
              </w:rPr>
            </w:pPr>
          </w:p>
          <w:p w14:paraId="4745F512" w14:textId="77777777" w:rsidR="00472A78" w:rsidRDefault="00472A78">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pPr>
              <w:rPr>
                <w:rFonts w:eastAsiaTheme="minorEastAsia"/>
                <w:lang w:eastAsia="zh-CN"/>
              </w:rPr>
            </w:pPr>
          </w:p>
          <w:p w14:paraId="24A83BCD" w14:textId="77777777" w:rsidR="00472A78" w:rsidRPr="0014068D" w:rsidRDefault="00472A78">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pPr>
              <w:rPr>
                <w:rFonts w:eastAsiaTheme="minorEastAsia"/>
                <w:lang w:eastAsia="zh-CN"/>
              </w:rPr>
            </w:pPr>
          </w:p>
          <w:p w14:paraId="1B67AB23" w14:textId="77777777" w:rsidR="00472A78" w:rsidRDefault="00472A78">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10" w:name="_Hlk218628227"/>
            <w:r w:rsidRPr="004C77FA">
              <w:rPr>
                <w:rFonts w:ascii="Arial" w:eastAsia="DengXian" w:hAnsi="Arial" w:cs="Arial" w:hint="eastAsia"/>
                <w:bCs/>
                <w:i/>
                <w:iCs/>
              </w:rPr>
              <w:t>;</w:t>
            </w:r>
            <w:bookmarkEnd w:id="10"/>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pPr>
              <w:rPr>
                <w:rFonts w:eastAsiaTheme="minorEastAsia"/>
                <w:lang w:eastAsia="zh-CN"/>
              </w:rPr>
            </w:pPr>
          </w:p>
          <w:p w14:paraId="0A539BCE" w14:textId="77777777" w:rsidR="00472A78" w:rsidRDefault="00472A78">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pPr>
              <w:rPr>
                <w:rFonts w:eastAsiaTheme="minorEastAsia"/>
                <w:lang w:eastAsia="zh-CN"/>
              </w:rPr>
            </w:pPr>
          </w:p>
          <w:p w14:paraId="7112E66F" w14:textId="77777777" w:rsidR="00472A78" w:rsidRDefault="00472A78">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tc>
          <w:tcPr>
            <w:tcW w:w="1105" w:type="dxa"/>
          </w:tcPr>
          <w:p w14:paraId="489E97DF" w14:textId="77777777" w:rsidR="00367E92" w:rsidRDefault="00367E92">
            <w:pPr>
              <w:rPr>
                <w:rFonts w:eastAsiaTheme="minorEastAsia"/>
                <w:lang w:eastAsia="zh-CN"/>
              </w:rPr>
            </w:pPr>
            <w:r>
              <w:rPr>
                <w:rFonts w:eastAsiaTheme="minorEastAsia"/>
                <w:lang w:eastAsia="zh-CN"/>
              </w:rPr>
              <w:t>Sony</w:t>
            </w:r>
          </w:p>
        </w:tc>
        <w:tc>
          <w:tcPr>
            <w:tcW w:w="9546" w:type="dxa"/>
          </w:tcPr>
          <w:p w14:paraId="0735240D" w14:textId="77777777" w:rsidR="00367E92" w:rsidRDefault="00367E92">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w:t>
            </w:r>
            <w:r w:rsidRPr="009A65F5">
              <w:rPr>
                <w:lang w:val="en-US"/>
              </w:rPr>
              <w:lastRenderedPageBreak/>
              <w:t xml:space="preserve">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tc>
          <w:tcPr>
            <w:tcW w:w="1975" w:type="dxa"/>
          </w:tcPr>
          <w:p w14:paraId="78BE42F6" w14:textId="77777777" w:rsidR="005B1FC2" w:rsidRDefault="005B1FC2">
            <w:pPr>
              <w:rPr>
                <w:rFonts w:eastAsiaTheme="minorEastAsia"/>
                <w:lang w:eastAsia="zh-CN"/>
              </w:rPr>
            </w:pPr>
            <w:r>
              <w:rPr>
                <w:rFonts w:eastAsiaTheme="minorEastAsia"/>
                <w:lang w:eastAsia="zh-CN"/>
              </w:rPr>
              <w:t>Sony</w:t>
            </w:r>
          </w:p>
        </w:tc>
        <w:tc>
          <w:tcPr>
            <w:tcW w:w="7877" w:type="dxa"/>
          </w:tcPr>
          <w:p w14:paraId="361BC4C3" w14:textId="77777777" w:rsidR="005B1FC2" w:rsidRDefault="005B1FC2">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pPr>
              <w:rPr>
                <w:rFonts w:eastAsiaTheme="minorEastAsia"/>
                <w:lang w:eastAsia="zh-CN"/>
              </w:rPr>
            </w:pPr>
          </w:p>
          <w:p w14:paraId="2C08FE65" w14:textId="77777777" w:rsidR="00472A78" w:rsidRPr="00FC4678" w:rsidRDefault="00472A78">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lastRenderedPageBreak/>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65AC1B88" w14:textId="77777777" w:rsidR="00146456" w:rsidRDefault="00146456" w:rsidP="00146456">
      <w:pPr>
        <w:pStyle w:val="Proposal"/>
      </w:pPr>
      <w:r>
        <w:t>Discussion 2.3-4 (replaced by 2.3-4A)</w:t>
      </w:r>
    </w:p>
    <w:p w14:paraId="16A92E4A" w14:textId="77777777" w:rsidR="00146456" w:rsidRDefault="00146456" w:rsidP="00146456">
      <w:r>
        <w:t>Potential observations:</w:t>
      </w:r>
    </w:p>
    <w:p w14:paraId="7361865A" w14:textId="77777777" w:rsidR="00146456" w:rsidRDefault="00146456" w:rsidP="00146456">
      <w:pPr>
        <w:pStyle w:val="ListParagraph"/>
        <w:numPr>
          <w:ilvl w:val="0"/>
          <w:numId w:val="9"/>
        </w:numPr>
      </w:pPr>
      <w:r>
        <w:t xml:space="preserve">For AWGN channel fixed MCS simulation, </w:t>
      </w:r>
    </w:p>
    <w:p w14:paraId="7F6C10BE" w14:textId="77777777" w:rsidR="00146456" w:rsidRDefault="00146456" w:rsidP="00146456">
      <w:pPr>
        <w:pStyle w:val="ListParagraph"/>
        <w:numPr>
          <w:ilvl w:val="1"/>
          <w:numId w:val="9"/>
        </w:numPr>
      </w:pPr>
      <w:r>
        <w:t xml:space="preserve">PS/GS both show shaping SNR gain over a wide range of MCS/SE points. </w:t>
      </w:r>
    </w:p>
    <w:p w14:paraId="6FCB5882" w14:textId="77777777" w:rsidR="00146456" w:rsidRDefault="00146456" w:rsidP="00146456">
      <w:pPr>
        <w:pStyle w:val="ListParagraph"/>
        <w:numPr>
          <w:ilvl w:val="2"/>
          <w:numId w:val="9"/>
        </w:numPr>
      </w:pPr>
      <w:r>
        <w:t xml:space="preserve">The shaping gain is generally higher for higher MCS. </w:t>
      </w:r>
    </w:p>
    <w:p w14:paraId="670F6D6F" w14:textId="77777777" w:rsidR="00146456" w:rsidRDefault="00146456" w:rsidP="00146456">
      <w:pPr>
        <w:pStyle w:val="ListParagraph"/>
        <w:numPr>
          <w:ilvl w:val="3"/>
          <w:numId w:val="9"/>
        </w:numPr>
      </w:pPr>
      <w:r>
        <w:t>For GS (especially 1D-NUC), the shaping gain is close to 0 for MCS with 16QAM modulation order.</w:t>
      </w:r>
    </w:p>
    <w:p w14:paraId="55E61F0E" w14:textId="77777777" w:rsidR="00146456" w:rsidRDefault="00146456" w:rsidP="00146456">
      <w:pPr>
        <w:pStyle w:val="ListParagraph"/>
        <w:numPr>
          <w:ilvl w:val="2"/>
          <w:numId w:val="9"/>
        </w:numPr>
      </w:pPr>
      <w:r>
        <w:t>The variation across company results is due to shaping design applied, parameter choices, and finer implementation differences</w:t>
      </w:r>
    </w:p>
    <w:p w14:paraId="78422CDB" w14:textId="77777777" w:rsidR="00146456" w:rsidRDefault="00146456" w:rsidP="00146456">
      <w:pPr>
        <w:pStyle w:val="ListParagraph"/>
        <w:numPr>
          <w:ilvl w:val="1"/>
          <w:numId w:val="9"/>
        </w:numPr>
      </w:pPr>
      <w:r>
        <w:t>On average, PS has higher shaping gain than GS, at the cost of larger impact to the structure of transmit and receive chain</w:t>
      </w:r>
    </w:p>
    <w:p w14:paraId="1DBFC66C" w14:textId="77777777" w:rsidR="00146456" w:rsidRDefault="00146456" w:rsidP="00146456">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612BD042" w14:textId="77777777" w:rsidR="00146456" w:rsidRDefault="00146456" w:rsidP="00146456">
      <w:pPr>
        <w:pStyle w:val="ListParagraph"/>
        <w:numPr>
          <w:ilvl w:val="2"/>
          <w:numId w:val="9"/>
        </w:numPr>
      </w:pPr>
      <w:r>
        <w:t xml:space="preserve">For UE receiver, 2D-NUC is considered as not practical </w:t>
      </w:r>
    </w:p>
    <w:p w14:paraId="68E16890" w14:textId="77777777" w:rsidR="00146456" w:rsidRDefault="00146456" w:rsidP="00146456">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2A754E6E" w14:textId="77777777" w:rsidR="00146456" w:rsidRDefault="00146456" w:rsidP="00146456"/>
    <w:p w14:paraId="714E9DEF" w14:textId="77777777" w:rsidR="00146456" w:rsidRDefault="00146456" w:rsidP="00146456">
      <w:r>
        <w:t>FL notes: Multiple companies submitted AWGN channel results, which are summarized in the figures below. The constellations used by different companies are not the same of course, but the general trend is relatively consistent.</w:t>
      </w:r>
    </w:p>
    <w:p w14:paraId="700DE111" w14:textId="77777777" w:rsidR="00146456" w:rsidRDefault="00146456" w:rsidP="00146456"/>
    <w:p w14:paraId="5F804422" w14:textId="77777777" w:rsidR="00146456" w:rsidRPr="00834A00" w:rsidRDefault="00146456" w:rsidP="00146456">
      <w:pPr>
        <w:jc w:val="center"/>
        <w:rPr>
          <w:lang w:val="en-US"/>
        </w:rPr>
      </w:pPr>
      <w:r w:rsidRPr="00834A00">
        <w:rPr>
          <w:noProof/>
          <w:lang w:val="en-US"/>
        </w:rPr>
        <w:lastRenderedPageBreak/>
        <w:drawing>
          <wp:inline distT="0" distB="0" distL="0" distR="0" wp14:anchorId="08F9BD5D" wp14:editId="6FE23C26">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56C2A909" w14:textId="77777777" w:rsidR="00146456" w:rsidRDefault="00146456" w:rsidP="00146456"/>
    <w:p w14:paraId="04DBB290" w14:textId="77777777" w:rsidR="00146456" w:rsidRDefault="00146456" w:rsidP="00146456">
      <w:r w:rsidRPr="00ED67DF">
        <w:rPr>
          <w:noProof/>
          <w:lang w:val="en-US"/>
        </w:rPr>
        <w:drawing>
          <wp:inline distT="0" distB="0" distL="0" distR="0" wp14:anchorId="552A73D1" wp14:editId="58A9F60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7B5DEE30" w14:textId="77777777" w:rsidR="00146456" w:rsidRDefault="00146456" w:rsidP="00146456">
      <w:r w:rsidRPr="00652D69">
        <w:rPr>
          <w:noProof/>
          <w:lang w:val="en-US"/>
        </w:rPr>
        <w:lastRenderedPageBreak/>
        <w:drawing>
          <wp:inline distT="0" distB="0" distL="0" distR="0" wp14:anchorId="0B519530" wp14:editId="53D50FF4">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5D87AA43" w14:textId="77777777" w:rsidR="00146456" w:rsidRPr="00F33497" w:rsidRDefault="00146456" w:rsidP="0014645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146456" w14:paraId="50F36CAE" w14:textId="77777777" w:rsidTr="00E00577">
        <w:tc>
          <w:tcPr>
            <w:tcW w:w="1784" w:type="dxa"/>
          </w:tcPr>
          <w:p w14:paraId="389BABE0" w14:textId="77777777" w:rsidR="00146456" w:rsidRDefault="00146456" w:rsidP="00E00577">
            <w:r>
              <w:t>Company</w:t>
            </w:r>
          </w:p>
        </w:tc>
        <w:tc>
          <w:tcPr>
            <w:tcW w:w="6947" w:type="dxa"/>
          </w:tcPr>
          <w:p w14:paraId="471D7A8E" w14:textId="77777777" w:rsidR="00146456" w:rsidRDefault="00146456" w:rsidP="00E00577">
            <w:r>
              <w:t>Comments</w:t>
            </w:r>
          </w:p>
        </w:tc>
      </w:tr>
      <w:tr w:rsidR="00146456" w14:paraId="1846FEB7" w14:textId="77777777" w:rsidTr="00E00577">
        <w:tc>
          <w:tcPr>
            <w:tcW w:w="1784" w:type="dxa"/>
          </w:tcPr>
          <w:p w14:paraId="259D39E9" w14:textId="77777777" w:rsidR="00146456" w:rsidRDefault="00146456" w:rsidP="00E00577">
            <w:r>
              <w:t>Lenovo</w:t>
            </w:r>
          </w:p>
        </w:tc>
        <w:tc>
          <w:tcPr>
            <w:tcW w:w="6947" w:type="dxa"/>
          </w:tcPr>
          <w:p w14:paraId="1BC36C4C" w14:textId="77777777" w:rsidR="00146456" w:rsidRDefault="00146456" w:rsidP="00E00577">
            <w:r>
              <w:t xml:space="preserve">We do not agree with the third </w:t>
            </w:r>
            <w:proofErr w:type="spellStart"/>
            <w:r>
              <w:t>sbullet</w:t>
            </w:r>
            <w:proofErr w:type="spellEnd"/>
            <w:r>
              <w:t xml:space="preserve">. </w:t>
            </w:r>
          </w:p>
          <w:p w14:paraId="331E727B" w14:textId="77777777" w:rsidR="00146456" w:rsidRDefault="00146456" w:rsidP="00E00577">
            <w:r>
              <w:t xml:space="preserve">The </w:t>
            </w:r>
            <w:proofErr w:type="gramStart"/>
            <w:r>
              <w:t>Non-paired</w:t>
            </w:r>
            <w:proofErr w:type="gramEnd"/>
            <w:r>
              <w:t xml:space="preserve"> NUCs (NP-NUC), proposed and discussed in detail by Lenovo in the last meeting and in this meeting, does NOT require any additional receiver complexity, as the there is NO need to update/adopt the receiver modules and the receivers currently being used for legacy uniform constellations can be re-used. We recommend adding another sub-bullet, as below, highlighted </w:t>
            </w:r>
            <w:proofErr w:type="gramStart"/>
            <w:r>
              <w:t xml:space="preserve">in </w:t>
            </w:r>
            <w:r w:rsidRPr="00AC4094">
              <w:rPr>
                <w:highlight w:val="green"/>
              </w:rPr>
              <w:t xml:space="preserve"> </w:t>
            </w:r>
            <w:r>
              <w:rPr>
                <w:highlight w:val="green"/>
              </w:rPr>
              <w:t>green</w:t>
            </w:r>
            <w:proofErr w:type="gramEnd"/>
            <w:r>
              <w:rPr>
                <w:highlight w:val="green"/>
              </w:rPr>
              <w:t xml:space="preserve"> </w:t>
            </w:r>
            <w:proofErr w:type="spellStart"/>
            <w:r w:rsidRPr="00AC4094">
              <w:rPr>
                <w:highlight w:val="green"/>
              </w:rPr>
              <w:t>color</w:t>
            </w:r>
            <w:proofErr w:type="spellEnd"/>
            <w:r>
              <w:t>:</w:t>
            </w:r>
          </w:p>
          <w:p w14:paraId="321AAE7A" w14:textId="77777777" w:rsidR="00146456" w:rsidRDefault="00146456" w:rsidP="00E00577">
            <w:r>
              <w:t xml:space="preserve">   </w:t>
            </w:r>
          </w:p>
          <w:p w14:paraId="44A45756" w14:textId="77777777" w:rsidR="00146456" w:rsidRDefault="00146456" w:rsidP="00E00577">
            <w:pPr>
              <w:pStyle w:val="ListParagraph"/>
              <w:numPr>
                <w:ilvl w:val="0"/>
                <w:numId w:val="9"/>
              </w:numPr>
            </w:pPr>
            <w:r>
              <w:t xml:space="preserve">For AWGN channel fixed MCS simulation, </w:t>
            </w:r>
          </w:p>
          <w:p w14:paraId="6FB74FFD" w14:textId="77777777" w:rsidR="00146456" w:rsidRDefault="00146456" w:rsidP="00E00577">
            <w:pPr>
              <w:pStyle w:val="ListParagraph"/>
              <w:numPr>
                <w:ilvl w:val="1"/>
                <w:numId w:val="9"/>
              </w:numPr>
            </w:pPr>
            <w:r>
              <w:t xml:space="preserve">PS/GS both show shaping SNR gain over a wide range of MCS/SE points. </w:t>
            </w:r>
          </w:p>
          <w:p w14:paraId="66847D44" w14:textId="77777777" w:rsidR="00146456" w:rsidRDefault="00146456" w:rsidP="00E00577">
            <w:pPr>
              <w:pStyle w:val="ListParagraph"/>
              <w:numPr>
                <w:ilvl w:val="2"/>
                <w:numId w:val="9"/>
              </w:numPr>
            </w:pPr>
            <w:r>
              <w:t xml:space="preserve">The shaping gain is generally higher for higher MCS. </w:t>
            </w:r>
          </w:p>
          <w:p w14:paraId="03C68A53" w14:textId="77777777" w:rsidR="00146456" w:rsidRDefault="00146456" w:rsidP="00E00577">
            <w:pPr>
              <w:pStyle w:val="ListParagraph"/>
              <w:numPr>
                <w:ilvl w:val="3"/>
                <w:numId w:val="9"/>
              </w:numPr>
            </w:pPr>
            <w:r>
              <w:t>For GS (especially 1D-NUC), the shaping gain is close to 0 for MCS with 16QAM modulation order.</w:t>
            </w:r>
          </w:p>
          <w:p w14:paraId="72B545DA" w14:textId="77777777" w:rsidR="00146456" w:rsidRDefault="00146456" w:rsidP="00E00577">
            <w:pPr>
              <w:pStyle w:val="ListParagraph"/>
              <w:numPr>
                <w:ilvl w:val="2"/>
                <w:numId w:val="9"/>
              </w:numPr>
            </w:pPr>
            <w:r>
              <w:t>The variation across company results is due to shaping design applied, parameter choices, and finer implementation differences</w:t>
            </w:r>
          </w:p>
          <w:p w14:paraId="2F45A2C6" w14:textId="77777777" w:rsidR="00146456" w:rsidRDefault="00146456" w:rsidP="00E00577">
            <w:pPr>
              <w:pStyle w:val="ListParagraph"/>
              <w:numPr>
                <w:ilvl w:val="1"/>
                <w:numId w:val="9"/>
              </w:numPr>
            </w:pPr>
            <w:r>
              <w:t>On average, PS has higher shaping gain than GS, at the cost of larger impact to the structure of transmit and receive chain</w:t>
            </w:r>
          </w:p>
          <w:p w14:paraId="1D825309" w14:textId="77777777" w:rsidR="00146456" w:rsidRDefault="00146456" w:rsidP="00E00577">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BB8303A" w14:textId="77777777" w:rsidR="00146456" w:rsidRPr="00741B6A" w:rsidRDefault="00146456" w:rsidP="00E00577">
            <w:pPr>
              <w:pStyle w:val="ListParagraph"/>
              <w:numPr>
                <w:ilvl w:val="2"/>
                <w:numId w:val="9"/>
              </w:numPr>
              <w:rPr>
                <w:strike/>
              </w:rPr>
            </w:pPr>
            <w:r w:rsidRPr="00741B6A">
              <w:rPr>
                <w:strike/>
              </w:rPr>
              <w:t xml:space="preserve">For UE receiver, 2D-NUC is considered as not practical </w:t>
            </w:r>
          </w:p>
          <w:p w14:paraId="541EDE23" w14:textId="77777777" w:rsidR="00146456" w:rsidRDefault="00146456" w:rsidP="00E00577">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3F3CBFFA" w14:textId="77777777" w:rsidR="00146456" w:rsidRDefault="00146456" w:rsidP="00E00577">
            <w:pPr>
              <w:pStyle w:val="ListParagraph"/>
              <w:numPr>
                <w:ilvl w:val="1"/>
                <w:numId w:val="9"/>
              </w:numPr>
              <w:rPr>
                <w:highlight w:val="green"/>
              </w:rPr>
            </w:pPr>
            <w:r w:rsidRPr="00AC4094">
              <w:rPr>
                <w:highlight w:val="green"/>
              </w:rPr>
              <w:t>Non-paired NUCs</w:t>
            </w:r>
            <w:r>
              <w:rPr>
                <w:highlight w:val="green"/>
              </w:rPr>
              <w:t>, both in 1-D and 2-D,</w:t>
            </w:r>
            <w:r w:rsidRPr="00AC4094">
              <w:rPr>
                <w:highlight w:val="green"/>
              </w:rPr>
              <w:t xml:space="preserve"> does not require any additional complexity at the receiver and work with legacy receivers.</w:t>
            </w:r>
          </w:p>
          <w:p w14:paraId="189DBCCE" w14:textId="77777777" w:rsidR="00146456" w:rsidRDefault="00146456" w:rsidP="00E00577">
            <w:pPr>
              <w:rPr>
                <w:highlight w:val="green"/>
              </w:rPr>
            </w:pPr>
          </w:p>
          <w:p w14:paraId="7660DC49" w14:textId="77777777" w:rsidR="00146456" w:rsidRPr="00AC4094" w:rsidRDefault="00146456" w:rsidP="00E00577">
            <w:r w:rsidRPr="00AC4094">
              <w:t xml:space="preserve">Also, </w:t>
            </w:r>
            <w:r>
              <w:t xml:space="preserve">we think it is too early to rule-out 2D NUC as not practical and we suggest </w:t>
            </w:r>
            <w:proofErr w:type="gramStart"/>
            <w:r>
              <w:t>to remove</w:t>
            </w:r>
            <w:proofErr w:type="gramEnd"/>
            <w:r>
              <w:t xml:space="preserve"> the sub-bullets related to the complexity of the 2d-NUC.  </w:t>
            </w:r>
          </w:p>
          <w:p w14:paraId="7CEFD839" w14:textId="77777777" w:rsidR="00146456" w:rsidRDefault="00146456" w:rsidP="00E00577"/>
        </w:tc>
      </w:tr>
      <w:tr w:rsidR="00146456" w14:paraId="517630D6" w14:textId="77777777" w:rsidTr="00E00577">
        <w:tc>
          <w:tcPr>
            <w:tcW w:w="1784" w:type="dxa"/>
          </w:tcPr>
          <w:p w14:paraId="76A67DA1" w14:textId="77777777" w:rsidR="00146456" w:rsidRDefault="00146456" w:rsidP="00E00577">
            <w:r>
              <w:t>Nokia</w:t>
            </w:r>
          </w:p>
        </w:tc>
        <w:tc>
          <w:tcPr>
            <w:tcW w:w="6947" w:type="dxa"/>
          </w:tcPr>
          <w:p w14:paraId="6C2E90CE" w14:textId="77777777" w:rsidR="00146456" w:rsidRDefault="00146456" w:rsidP="00E00577">
            <w:r>
              <w:t xml:space="preserve">We don’t support making observations on “gains” without addressing the corresponding complexity. Gains shall be immediately put into complexity/latency/storage implementation costs, spec impact etc. context. Losses </w:t>
            </w:r>
            <w:r>
              <w:lastRenderedPageBreak/>
              <w:t>of PS/GS have been reported too. In any case, “gains” over AWGN channel are not the most relevant one.</w:t>
            </w:r>
          </w:p>
        </w:tc>
      </w:tr>
      <w:tr w:rsidR="00146456" w14:paraId="3CE7E58E" w14:textId="77777777" w:rsidTr="00E00577">
        <w:tc>
          <w:tcPr>
            <w:tcW w:w="1784" w:type="dxa"/>
          </w:tcPr>
          <w:p w14:paraId="3E3C6147" w14:textId="77777777" w:rsidR="00146456" w:rsidRDefault="00146456" w:rsidP="00E00577">
            <w:r>
              <w:lastRenderedPageBreak/>
              <w:t>Tejas</w:t>
            </w:r>
          </w:p>
        </w:tc>
        <w:tc>
          <w:tcPr>
            <w:tcW w:w="6947" w:type="dxa"/>
          </w:tcPr>
          <w:p w14:paraId="2D6CAAF9" w14:textId="77777777" w:rsidR="00146456" w:rsidRDefault="00146456" w:rsidP="00E00577">
            <w:r>
              <w:t>We agree with the listed observations from “SNR gain” point of view, additional observations related to compute complexity, storge and specification impact needs to be listed.</w:t>
            </w:r>
          </w:p>
        </w:tc>
      </w:tr>
      <w:tr w:rsidR="00146456" w14:paraId="612006D5" w14:textId="77777777" w:rsidTr="00E00577">
        <w:tc>
          <w:tcPr>
            <w:tcW w:w="1784" w:type="dxa"/>
          </w:tcPr>
          <w:p w14:paraId="275E3CEC" w14:textId="77777777" w:rsidR="00146456" w:rsidRDefault="00146456" w:rsidP="00E00577">
            <w:r>
              <w:t xml:space="preserve">Apple </w:t>
            </w:r>
          </w:p>
        </w:tc>
        <w:tc>
          <w:tcPr>
            <w:tcW w:w="6947" w:type="dxa"/>
          </w:tcPr>
          <w:p w14:paraId="6553F662" w14:textId="77777777" w:rsidR="00146456" w:rsidRDefault="00146456" w:rsidP="00E00577">
            <w:r>
              <w:t xml:space="preserve">On second bullet, PS does not only impact structure. It added hardware complexity, computation complexity and storage and latency. </w:t>
            </w:r>
          </w:p>
        </w:tc>
      </w:tr>
      <w:tr w:rsidR="00146456" w14:paraId="50A7F2FF" w14:textId="77777777" w:rsidTr="00E00577">
        <w:tc>
          <w:tcPr>
            <w:tcW w:w="1784" w:type="dxa"/>
          </w:tcPr>
          <w:p w14:paraId="24B31589" w14:textId="77777777" w:rsidR="00146456" w:rsidRDefault="00146456" w:rsidP="00E00577">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054E01CA" w14:textId="77777777" w:rsidR="00146456" w:rsidRDefault="00146456" w:rsidP="00E00577">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CA74DC5" w14:textId="77777777" w:rsidR="00146456" w:rsidRPr="00EE4360" w:rsidRDefault="00146456" w:rsidP="00E00577">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595F388F" w14:textId="77777777" w:rsidR="00146456" w:rsidRPr="00EE4360" w:rsidRDefault="00146456" w:rsidP="00E00577">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3509B66B" w14:textId="77777777" w:rsidR="00146456" w:rsidRDefault="00146456" w:rsidP="00E00577">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146456" w14:paraId="6C781A0C" w14:textId="77777777" w:rsidTr="00E00577">
        <w:tc>
          <w:tcPr>
            <w:tcW w:w="1784" w:type="dxa"/>
          </w:tcPr>
          <w:p w14:paraId="56220F74" w14:textId="77777777" w:rsidR="00146456" w:rsidRDefault="00146456" w:rsidP="00E00577">
            <w:pPr>
              <w:rPr>
                <w:rFonts w:eastAsiaTheme="minorEastAsia"/>
                <w:lang w:eastAsia="zh-CN"/>
              </w:rPr>
            </w:pPr>
            <w:r w:rsidRPr="00737151">
              <w:rPr>
                <w:rFonts w:eastAsiaTheme="minorEastAsia" w:hint="eastAsia"/>
                <w:lang w:eastAsia="zh-CN"/>
              </w:rPr>
              <w:t>DOCOMO</w:t>
            </w:r>
          </w:p>
        </w:tc>
        <w:tc>
          <w:tcPr>
            <w:tcW w:w="6947" w:type="dxa"/>
          </w:tcPr>
          <w:p w14:paraId="73B7C7C7" w14:textId="77777777" w:rsidR="00146456" w:rsidRDefault="00146456" w:rsidP="00E0057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46456" w14:paraId="5117A974" w14:textId="77777777" w:rsidTr="00E00577">
        <w:tc>
          <w:tcPr>
            <w:tcW w:w="1784" w:type="dxa"/>
          </w:tcPr>
          <w:p w14:paraId="568C28D5" w14:textId="77777777" w:rsidR="00146456" w:rsidRPr="00737151" w:rsidRDefault="00146456" w:rsidP="00E00577">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5A075190" w14:textId="77777777" w:rsidR="00146456" w:rsidRDefault="00146456" w:rsidP="00E00577">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65D0E783" w14:textId="77777777" w:rsidR="00146456" w:rsidRDefault="00146456" w:rsidP="00E00577">
            <w:pPr>
              <w:rPr>
                <w:rFonts w:eastAsiaTheme="minorEastAsia"/>
                <w:lang w:eastAsia="zh-CN"/>
              </w:rPr>
            </w:pPr>
          </w:p>
          <w:p w14:paraId="1A4E8381" w14:textId="77777777" w:rsidR="00146456" w:rsidRPr="00737151" w:rsidRDefault="00146456" w:rsidP="00E00577">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146456" w14:paraId="06129BAD" w14:textId="77777777" w:rsidTr="00E00577">
        <w:tc>
          <w:tcPr>
            <w:tcW w:w="1784" w:type="dxa"/>
          </w:tcPr>
          <w:p w14:paraId="13CCACD2" w14:textId="77777777" w:rsidR="00146456" w:rsidRDefault="00146456"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E0EBA6C" w14:textId="77777777" w:rsidR="00146456" w:rsidRDefault="00146456" w:rsidP="00E00577">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146456" w:rsidRPr="007F4AC1" w14:paraId="2E06FBB6" w14:textId="77777777" w:rsidTr="00E00577">
        <w:tc>
          <w:tcPr>
            <w:tcW w:w="1784" w:type="dxa"/>
          </w:tcPr>
          <w:p w14:paraId="12EAF88B" w14:textId="77777777" w:rsidR="00146456" w:rsidRPr="000727A2" w:rsidRDefault="00146456"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5B4DA4EA" w14:textId="77777777" w:rsidR="00146456" w:rsidRDefault="00146456" w:rsidP="00E00577">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4CBC9C98" w14:textId="77777777" w:rsidR="00146456" w:rsidRDefault="00146456" w:rsidP="00E00577">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AD04929" w14:textId="77777777" w:rsidR="00146456" w:rsidRPr="007F4AC1"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239390D9"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6F289E7C"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0454EA18" w14:textId="77777777" w:rsidR="00146456"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48A555B0" w14:textId="77777777" w:rsidR="00146456" w:rsidRDefault="00146456" w:rsidP="00E00577">
            <w:pPr>
              <w:ind w:left="420"/>
              <w:rPr>
                <w:rFonts w:eastAsiaTheme="minorEastAsia"/>
                <w:b/>
                <w:bCs/>
                <w:lang w:val="en-US" w:eastAsia="zh-CN"/>
              </w:rPr>
            </w:pPr>
          </w:p>
          <w:p w14:paraId="09D518E8" w14:textId="77777777" w:rsidR="00146456" w:rsidRPr="00726F6E" w:rsidRDefault="00146456" w:rsidP="00E00577">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4F293933" w14:textId="77777777" w:rsidR="00146456" w:rsidRDefault="00146456" w:rsidP="00E00577">
            <w:pPr>
              <w:pStyle w:val="ListParagraph"/>
              <w:numPr>
                <w:ilvl w:val="0"/>
                <w:numId w:val="9"/>
              </w:numPr>
            </w:pPr>
            <w:r>
              <w:t>For GS (especially 1D-NUC), the shaping gain is close to 0 for MCS with 16QAM modulation order.</w:t>
            </w:r>
          </w:p>
          <w:p w14:paraId="7B8426DA" w14:textId="77777777" w:rsidR="00146456" w:rsidRPr="00726F6E" w:rsidRDefault="00146456" w:rsidP="00E00577">
            <w:pPr>
              <w:ind w:left="50"/>
              <w:rPr>
                <w:rFonts w:eastAsiaTheme="minorEastAsia"/>
                <w:b/>
                <w:bCs/>
                <w:lang w:val="en-US" w:eastAsia="zh-CN"/>
              </w:rPr>
            </w:pPr>
          </w:p>
          <w:p w14:paraId="17D3646C" w14:textId="77777777" w:rsidR="00146456" w:rsidRDefault="00146456" w:rsidP="00E00577">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23C03404" w14:textId="77777777" w:rsidR="00146456" w:rsidRDefault="00146456" w:rsidP="00E00577">
            <w:pPr>
              <w:pStyle w:val="ListParagraph"/>
              <w:numPr>
                <w:ilvl w:val="0"/>
                <w:numId w:val="0"/>
              </w:numPr>
              <w:ind w:left="410"/>
              <w:rPr>
                <w:rFonts w:eastAsiaTheme="minorEastAsia"/>
                <w:lang w:eastAsia="zh-CN"/>
              </w:rPr>
            </w:pPr>
          </w:p>
          <w:p w14:paraId="1F983A72" w14:textId="77777777" w:rsidR="00146456" w:rsidRPr="007F4AC1" w:rsidRDefault="00146456" w:rsidP="00E00577">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146456" w:rsidRPr="007F4AC1" w14:paraId="01AF9475" w14:textId="77777777" w:rsidTr="00E00577">
        <w:tc>
          <w:tcPr>
            <w:tcW w:w="1784" w:type="dxa"/>
          </w:tcPr>
          <w:p w14:paraId="5CF335DB" w14:textId="77777777" w:rsidR="00146456" w:rsidRPr="003E6865" w:rsidRDefault="00146456" w:rsidP="00E00577">
            <w:pPr>
              <w:rPr>
                <w:rFonts w:eastAsiaTheme="minorEastAsia"/>
                <w:lang w:eastAsia="zh-CN"/>
              </w:rPr>
            </w:pPr>
            <w:r w:rsidRPr="003E6865">
              <w:rPr>
                <w:rFonts w:eastAsia="Batang" w:hint="eastAsia"/>
                <w:lang w:eastAsia="ko-KR"/>
              </w:rPr>
              <w:lastRenderedPageBreak/>
              <w:t>Samsung</w:t>
            </w:r>
          </w:p>
        </w:tc>
        <w:tc>
          <w:tcPr>
            <w:tcW w:w="6947" w:type="dxa"/>
          </w:tcPr>
          <w:p w14:paraId="7965E9FF" w14:textId="77777777" w:rsidR="00146456" w:rsidRPr="003E6865" w:rsidRDefault="00146456" w:rsidP="00E00577">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55CEDADD" w14:textId="77777777" w:rsidR="00146456" w:rsidRPr="003E6865" w:rsidRDefault="00146456" w:rsidP="00E00577">
            <w:pPr>
              <w:rPr>
                <w:rFonts w:eastAsia="Batang"/>
                <w:lang w:val="en-US" w:eastAsia="ko-KR"/>
              </w:rPr>
            </w:pPr>
          </w:p>
          <w:p w14:paraId="7BAF3A9B" w14:textId="77777777" w:rsidR="00146456" w:rsidRPr="003E6865" w:rsidRDefault="00146456" w:rsidP="00E00577">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C6842D9" w14:textId="77777777" w:rsidR="00146456" w:rsidRPr="003E6865" w:rsidRDefault="00146456" w:rsidP="00E00577">
            <w:pPr>
              <w:rPr>
                <w:rFonts w:eastAsia="Batang"/>
                <w:lang w:val="en-US" w:eastAsia="ko-KR"/>
              </w:rPr>
            </w:pPr>
          </w:p>
          <w:p w14:paraId="16D94019" w14:textId="77777777" w:rsidR="00146456" w:rsidRPr="003E6865" w:rsidRDefault="00146456" w:rsidP="00E00577">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77CBA94" w14:textId="77777777" w:rsidR="00146456" w:rsidRPr="003E6865" w:rsidRDefault="00146456" w:rsidP="00E00577">
            <w:pPr>
              <w:rPr>
                <w:rFonts w:eastAsia="Batang"/>
                <w:lang w:val="en-US" w:eastAsia="ko-KR"/>
              </w:rPr>
            </w:pPr>
          </w:p>
          <w:p w14:paraId="770E7BC8" w14:textId="77777777" w:rsidR="00146456" w:rsidRPr="003E6865" w:rsidRDefault="00146456" w:rsidP="00E00577">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146456" w:rsidRPr="007F4AC1" w14:paraId="6DDE5562" w14:textId="77777777" w:rsidTr="00E00577">
        <w:tc>
          <w:tcPr>
            <w:tcW w:w="1784" w:type="dxa"/>
          </w:tcPr>
          <w:p w14:paraId="47DEF617" w14:textId="77777777" w:rsidR="00146456" w:rsidRPr="003E6865" w:rsidRDefault="00146456" w:rsidP="00E00577">
            <w:pPr>
              <w:rPr>
                <w:rFonts w:eastAsia="Batang"/>
                <w:lang w:eastAsia="ko-KR"/>
              </w:rPr>
            </w:pPr>
            <w:proofErr w:type="spellStart"/>
            <w:r>
              <w:rPr>
                <w:rFonts w:eastAsia="Batang"/>
                <w:lang w:eastAsia="ko-KR"/>
              </w:rPr>
              <w:t>InterDigital</w:t>
            </w:r>
            <w:proofErr w:type="spellEnd"/>
          </w:p>
        </w:tc>
        <w:tc>
          <w:tcPr>
            <w:tcW w:w="6947" w:type="dxa"/>
          </w:tcPr>
          <w:p w14:paraId="4F93A2EE" w14:textId="77777777" w:rsidR="00146456" w:rsidRPr="003E6865" w:rsidRDefault="00146456" w:rsidP="00E00577">
            <w:pPr>
              <w:rPr>
                <w:rFonts w:eastAsiaTheme="minorEastAsia"/>
                <w:lang w:val="en-US" w:eastAsia="zh-CN"/>
              </w:rPr>
            </w:pPr>
            <w:r>
              <w:rPr>
                <w:rFonts w:eastAsiaTheme="minorEastAsia"/>
                <w:lang w:val="en-US" w:eastAsia="zh-CN"/>
              </w:rPr>
              <w:t>Thanks for the FL for the nice summary. We think that these observations need more discussion. Perhaps at this stage we can agree to the top bullet/sub-bullet and continue the discussion on the specific, more detailed observations</w:t>
            </w:r>
          </w:p>
        </w:tc>
      </w:tr>
      <w:tr w:rsidR="00146456" w:rsidRPr="007F4AC1" w14:paraId="0231D2DA" w14:textId="77777777" w:rsidTr="00E00577">
        <w:tc>
          <w:tcPr>
            <w:tcW w:w="1784" w:type="dxa"/>
          </w:tcPr>
          <w:p w14:paraId="057E710A" w14:textId="77777777" w:rsidR="00146456" w:rsidRDefault="00146456" w:rsidP="00E0057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5EC3376A" w14:textId="77777777" w:rsidR="00146456" w:rsidRDefault="00146456" w:rsidP="00E0057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146456" w:rsidRPr="007F4AC1" w14:paraId="3D2569C2" w14:textId="77777777" w:rsidTr="00E00577">
        <w:tc>
          <w:tcPr>
            <w:tcW w:w="1784" w:type="dxa"/>
          </w:tcPr>
          <w:p w14:paraId="4C72938A" w14:textId="77777777" w:rsidR="00146456" w:rsidRDefault="00146456" w:rsidP="00E00577">
            <w:pPr>
              <w:rPr>
                <w:rFonts w:eastAsiaTheme="minorEastAsia"/>
                <w:lang w:eastAsia="zh-CN"/>
              </w:rPr>
            </w:pPr>
            <w:r>
              <w:rPr>
                <w:rFonts w:eastAsiaTheme="minorEastAsia"/>
                <w:lang w:eastAsia="zh-CN"/>
              </w:rPr>
              <w:t>IMU</w:t>
            </w:r>
          </w:p>
        </w:tc>
        <w:tc>
          <w:tcPr>
            <w:tcW w:w="6947" w:type="dxa"/>
          </w:tcPr>
          <w:p w14:paraId="629304A0" w14:textId="77777777" w:rsidR="00146456" w:rsidRDefault="00146456" w:rsidP="00E00577">
            <w:pPr>
              <w:rPr>
                <w:rFonts w:eastAsiaTheme="minorEastAsia"/>
                <w:lang w:eastAsia="zh-CN"/>
              </w:rPr>
            </w:pPr>
            <w:r w:rsidRPr="003709B5">
              <w:rPr>
                <w:rFonts w:eastAsiaTheme="minorEastAsia"/>
                <w:lang w:eastAsia="zh-CN"/>
              </w:rPr>
              <w:t>The impact of PS for complexity and other trade-offs need further study</w:t>
            </w:r>
          </w:p>
        </w:tc>
      </w:tr>
      <w:tr w:rsidR="00146456" w:rsidRPr="007F4AC1" w14:paraId="5C26E6DF" w14:textId="77777777" w:rsidTr="00E00577">
        <w:tc>
          <w:tcPr>
            <w:tcW w:w="1784" w:type="dxa"/>
          </w:tcPr>
          <w:p w14:paraId="5F570613" w14:textId="77777777" w:rsidR="00146456" w:rsidRDefault="00146456" w:rsidP="00E00577">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2890F580" w14:textId="77777777" w:rsidR="00146456" w:rsidRPr="003709B5" w:rsidRDefault="00146456" w:rsidP="00E00577">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r w:rsidR="00146456" w:rsidRPr="007F4AC1" w14:paraId="0E8912E6" w14:textId="77777777" w:rsidTr="00E00577">
        <w:tc>
          <w:tcPr>
            <w:tcW w:w="1784" w:type="dxa"/>
          </w:tcPr>
          <w:p w14:paraId="5B73DBC4" w14:textId="77777777" w:rsidR="00146456" w:rsidRPr="00D75005" w:rsidRDefault="00146456" w:rsidP="00E00577">
            <w:pPr>
              <w:rPr>
                <w:rFonts w:eastAsiaTheme="minorEastAsia"/>
                <w:lang w:eastAsia="zh-CN"/>
              </w:rPr>
            </w:pPr>
            <w:r>
              <w:rPr>
                <w:rFonts w:eastAsiaTheme="minorEastAsia" w:hint="eastAsia"/>
                <w:lang w:eastAsia="zh-CN"/>
              </w:rPr>
              <w:t>Ericsson</w:t>
            </w:r>
          </w:p>
        </w:tc>
        <w:tc>
          <w:tcPr>
            <w:tcW w:w="6947" w:type="dxa"/>
          </w:tcPr>
          <w:p w14:paraId="06C2D77B" w14:textId="77777777" w:rsidR="00146456" w:rsidRDefault="00146456" w:rsidP="00E00577">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7BD14506"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2651F1FD" w14:textId="77777777" w:rsidR="00146456" w:rsidRDefault="00146456" w:rsidP="00E00577">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30BD45A9"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 xml:space="preserve">the figures </w:t>
            </w:r>
            <w:proofErr w:type="gramStart"/>
            <w:r>
              <w:rPr>
                <w:rFonts w:eastAsiaTheme="minorEastAsia"/>
                <w:b w:val="0"/>
                <w:bCs w:val="0"/>
                <w:lang w:eastAsia="zh-CN"/>
              </w:rPr>
              <w:t>doesn’t</w:t>
            </w:r>
            <w:proofErr w:type="gramEnd"/>
            <w:r>
              <w:rPr>
                <w:rFonts w:eastAsiaTheme="minorEastAsia"/>
                <w:b w:val="0"/>
                <w:bCs w:val="0"/>
                <w:lang w:eastAsia="zh-CN"/>
              </w:rPr>
              <w:t xml:space="preserve">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68263A8F" w14:textId="77777777" w:rsidR="00146456" w:rsidRDefault="00146456" w:rsidP="00E00577">
            <w:r w:rsidRPr="004C4817">
              <w:rPr>
                <w:rFonts w:eastAsiaTheme="minorEastAsia"/>
                <w:b/>
                <w:bCs/>
                <w:lang w:eastAsia="zh-CN"/>
              </w:rPr>
              <w:t>“</w:t>
            </w:r>
            <w:proofErr w:type="gramStart"/>
            <w:r>
              <w:t>while</w:t>
            </w:r>
            <w:proofErr w:type="gramEnd"/>
            <w:r>
              <w:t xml:space="preserve"> requires large receiver complexity, especially when </w:t>
            </w:r>
            <w:proofErr w:type="spellStart"/>
            <w:r>
              <w:t>rML</w:t>
            </w:r>
            <w:proofErr w:type="spellEnd"/>
            <w:r>
              <w:t xml:space="preserve"> receiver is used </w:t>
            </w:r>
          </w:p>
          <w:p w14:paraId="1DA17BCF" w14:textId="77777777" w:rsidR="00146456" w:rsidRDefault="00146456" w:rsidP="00E00577">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57177157" w14:textId="77777777" w:rsidR="00146456" w:rsidRPr="00E96549" w:rsidRDefault="00146456" w:rsidP="00E00577">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3963F8D6" w14:textId="77777777" w:rsidR="00146456" w:rsidRDefault="00146456" w:rsidP="00E00577">
            <w:pPr>
              <w:rPr>
                <w:rFonts w:eastAsiaTheme="minorEastAsia"/>
                <w:b/>
                <w:bCs/>
                <w:lang w:eastAsia="zh-CN"/>
              </w:rPr>
            </w:pPr>
          </w:p>
          <w:p w14:paraId="4B4E089A" w14:textId="77777777" w:rsidR="00146456" w:rsidRPr="00E96549" w:rsidRDefault="00146456" w:rsidP="00E00577">
            <w:pPr>
              <w:rPr>
                <w:color w:val="FF0000"/>
              </w:rPr>
            </w:pPr>
          </w:p>
          <w:p w14:paraId="0BACD424" w14:textId="77777777" w:rsidR="00146456" w:rsidRDefault="00146456" w:rsidP="00E00577">
            <w:pPr>
              <w:pStyle w:val="Proposal"/>
            </w:pPr>
            <w:r>
              <w:t>Discussion 2.3-4</w:t>
            </w:r>
          </w:p>
          <w:p w14:paraId="0053148A" w14:textId="77777777" w:rsidR="00146456" w:rsidRDefault="00146456" w:rsidP="00E00577">
            <w:r>
              <w:t>Potential observations:</w:t>
            </w:r>
          </w:p>
          <w:p w14:paraId="0E47B319" w14:textId="77777777" w:rsidR="00146456" w:rsidRDefault="00146456" w:rsidP="00E00577">
            <w:pPr>
              <w:pStyle w:val="ListParagraph"/>
              <w:numPr>
                <w:ilvl w:val="0"/>
                <w:numId w:val="9"/>
              </w:numPr>
            </w:pPr>
            <w:r>
              <w:t xml:space="preserve">For AWGN channel fixed MCS simulation, </w:t>
            </w:r>
          </w:p>
          <w:p w14:paraId="6FAE8C10" w14:textId="77777777" w:rsidR="00146456" w:rsidRDefault="00146456" w:rsidP="00E00577">
            <w:pPr>
              <w:pStyle w:val="ListParagraph"/>
              <w:numPr>
                <w:ilvl w:val="1"/>
                <w:numId w:val="9"/>
              </w:numPr>
            </w:pPr>
            <w:r>
              <w:t xml:space="preserve">PS/GS both show shaping SNR gain over a wide range of MCS/SE points. </w:t>
            </w:r>
          </w:p>
          <w:p w14:paraId="1640430C" w14:textId="77777777" w:rsidR="00146456" w:rsidRPr="00E96549" w:rsidRDefault="00146456" w:rsidP="00E00577">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3A58EB5E" w14:textId="77777777" w:rsidR="00146456" w:rsidRPr="0012028C" w:rsidRDefault="00146456" w:rsidP="00E00577">
            <w:pPr>
              <w:pStyle w:val="ListParagraph"/>
              <w:numPr>
                <w:ilvl w:val="3"/>
                <w:numId w:val="9"/>
              </w:numPr>
            </w:pPr>
            <w:r w:rsidRPr="0012028C">
              <w:t>For GS (especially 1D-NUC), the shaping gain is close to 0 for MCS with 16QAM modulation order.</w:t>
            </w:r>
          </w:p>
          <w:p w14:paraId="004A3DFC" w14:textId="77777777" w:rsidR="00146456" w:rsidRDefault="00146456" w:rsidP="00E00577">
            <w:pPr>
              <w:pStyle w:val="ListParagraph"/>
              <w:numPr>
                <w:ilvl w:val="2"/>
                <w:numId w:val="9"/>
              </w:numPr>
            </w:pPr>
            <w:r>
              <w:t>The variation across company results is due to shaping design applied, parameter choices, and finer implementation differences</w:t>
            </w:r>
          </w:p>
          <w:p w14:paraId="3B388EF1" w14:textId="77777777" w:rsidR="00146456" w:rsidRPr="00E96549" w:rsidRDefault="00146456" w:rsidP="00E00577">
            <w:pPr>
              <w:pStyle w:val="ListParagraph"/>
              <w:numPr>
                <w:ilvl w:val="1"/>
                <w:numId w:val="9"/>
              </w:numPr>
              <w:rPr>
                <w:strike/>
              </w:rPr>
            </w:pPr>
            <w:r w:rsidRPr="00E96549">
              <w:rPr>
                <w:strike/>
              </w:rPr>
              <w:t>On average, PS has higher shaping gain than GS, at the cost of larger impact to the structure of transmit and receive chain</w:t>
            </w:r>
          </w:p>
          <w:p w14:paraId="03D07558" w14:textId="77777777" w:rsidR="00146456" w:rsidRPr="00E96549" w:rsidRDefault="00146456" w:rsidP="00E00577">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6F325EE6" w14:textId="77777777" w:rsidR="00146456" w:rsidRPr="00E96549" w:rsidRDefault="00146456" w:rsidP="00E00577">
            <w:pPr>
              <w:pStyle w:val="ListParagraph"/>
              <w:numPr>
                <w:ilvl w:val="2"/>
                <w:numId w:val="9"/>
              </w:numPr>
              <w:rPr>
                <w:strike/>
              </w:rPr>
            </w:pPr>
            <w:r w:rsidRPr="00E96549">
              <w:rPr>
                <w:strike/>
              </w:rPr>
              <w:t xml:space="preserve">For UE receiver, 2D-NUC is considered as not practical </w:t>
            </w:r>
          </w:p>
          <w:p w14:paraId="7A6F84A7" w14:textId="77777777" w:rsidR="00146456" w:rsidRPr="00E96549" w:rsidRDefault="00146456" w:rsidP="00E00577">
            <w:pPr>
              <w:pStyle w:val="ListParagraph"/>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2340F87A" w14:textId="77777777" w:rsidR="00146456" w:rsidRDefault="00146456" w:rsidP="00E00577">
            <w:pPr>
              <w:rPr>
                <w:rFonts w:eastAsia="Batang"/>
                <w:lang w:eastAsia="ko-KR"/>
              </w:rPr>
            </w:pPr>
          </w:p>
        </w:tc>
      </w:tr>
    </w:tbl>
    <w:p w14:paraId="3BA6CC55" w14:textId="77777777" w:rsidR="00146456" w:rsidRDefault="00146456" w:rsidP="00146456"/>
    <w:p w14:paraId="799E1280" w14:textId="60C8BF26"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tc>
          <w:tcPr>
            <w:tcW w:w="1975" w:type="dxa"/>
          </w:tcPr>
          <w:p w14:paraId="0E766F46" w14:textId="77777777" w:rsidR="00B05FBB" w:rsidRDefault="00B05FBB">
            <w:r>
              <w:t>Company</w:t>
            </w:r>
          </w:p>
        </w:tc>
        <w:tc>
          <w:tcPr>
            <w:tcW w:w="7877" w:type="dxa"/>
          </w:tcPr>
          <w:p w14:paraId="70979AE8" w14:textId="77777777" w:rsidR="00B05FBB" w:rsidRDefault="00B05FBB">
            <w:r>
              <w:t>Comments</w:t>
            </w:r>
          </w:p>
        </w:tc>
      </w:tr>
      <w:tr w:rsidR="00B05FBB" w14:paraId="14421E48" w14:textId="77777777">
        <w:tc>
          <w:tcPr>
            <w:tcW w:w="1975" w:type="dxa"/>
          </w:tcPr>
          <w:p w14:paraId="49B6628A" w14:textId="77777777" w:rsidR="00B05FBB" w:rsidRPr="003413BB" w:rsidRDefault="00B05F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tc>
          <w:tcPr>
            <w:tcW w:w="1975" w:type="dxa"/>
          </w:tcPr>
          <w:p w14:paraId="479077B6" w14:textId="77777777" w:rsidR="00B05FBB" w:rsidRDefault="00B05FBB">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pPr>
              <w:rPr>
                <w:rFonts w:eastAsia="Batang"/>
                <w:lang w:eastAsia="ko-KR"/>
              </w:rPr>
            </w:pPr>
            <w:r>
              <w:rPr>
                <w:rFonts w:eastAsia="Batang" w:hint="eastAsia"/>
                <w:lang w:eastAsia="ko-KR"/>
              </w:rPr>
              <w:t>-----------</w:t>
            </w:r>
          </w:p>
          <w:p w14:paraId="2EC38C76" w14:textId="77777777" w:rsidR="00B05FBB" w:rsidRDefault="00B05FBB">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tc>
          <w:tcPr>
            <w:tcW w:w="1975" w:type="dxa"/>
          </w:tcPr>
          <w:p w14:paraId="067CAF21" w14:textId="77777777" w:rsidR="00B05FBB" w:rsidRDefault="00B05FBB">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tc>
          <w:tcPr>
            <w:tcW w:w="1975" w:type="dxa"/>
          </w:tcPr>
          <w:p w14:paraId="131C40DF" w14:textId="77777777" w:rsidR="00B05FBB" w:rsidRDefault="00B05FBB">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tc>
          <w:tcPr>
            <w:tcW w:w="1975" w:type="dxa"/>
          </w:tcPr>
          <w:p w14:paraId="098956F1" w14:textId="77777777" w:rsidR="00B05FBB" w:rsidRPr="0021055E" w:rsidRDefault="00B05FBB">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tc>
          <w:tcPr>
            <w:tcW w:w="1975" w:type="dxa"/>
          </w:tcPr>
          <w:p w14:paraId="7846A515" w14:textId="77777777" w:rsidR="00B05FBB" w:rsidRPr="006549BD" w:rsidRDefault="00B05FBB">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tc>
          <w:tcPr>
            <w:tcW w:w="1975" w:type="dxa"/>
          </w:tcPr>
          <w:p w14:paraId="30E22845" w14:textId="77777777" w:rsidR="00B05FBB" w:rsidRPr="006549BD" w:rsidRDefault="00B05FBB">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6F2FBCF3" w14:textId="77777777" w:rsidR="00B05FBB" w:rsidRDefault="00B05FBB">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pPr>
              <w:spacing w:line="257" w:lineRule="auto"/>
              <w:jc w:val="both"/>
              <w:rPr>
                <w:color w:val="FF0000"/>
              </w:rPr>
            </w:pPr>
            <w:r w:rsidRPr="00A313E4">
              <w:rPr>
                <w:color w:val="FF0000"/>
              </w:rPr>
              <w:t xml:space="preserve">For DFT-s-OFDM, </w:t>
            </w:r>
          </w:p>
          <w:p w14:paraId="43E20315" w14:textId="77777777" w:rsidR="00B05FBB" w:rsidRPr="00A313E4" w:rsidRDefault="00B05FBB">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trPr>
          <w:trHeight w:val="804"/>
        </w:trPr>
        <w:tc>
          <w:tcPr>
            <w:tcW w:w="1975" w:type="dxa"/>
          </w:tcPr>
          <w:p w14:paraId="34A11F3E" w14:textId="77777777" w:rsidR="00B05FBB" w:rsidRDefault="00B05FBB">
            <w:pPr>
              <w:rPr>
                <w:rFonts w:eastAsiaTheme="minorEastAsia"/>
                <w:lang w:eastAsia="zh-CN"/>
              </w:rPr>
            </w:pPr>
            <w:r>
              <w:rPr>
                <w:rFonts w:eastAsiaTheme="minorEastAsia"/>
                <w:lang w:eastAsia="zh-CN"/>
              </w:rPr>
              <w:t>IMU</w:t>
            </w:r>
          </w:p>
        </w:tc>
        <w:tc>
          <w:tcPr>
            <w:tcW w:w="7877" w:type="dxa"/>
          </w:tcPr>
          <w:p w14:paraId="24386A49" w14:textId="77777777" w:rsidR="00B05FBB" w:rsidRDefault="00B05FBB">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tc>
          <w:tcPr>
            <w:tcW w:w="1975" w:type="dxa"/>
          </w:tcPr>
          <w:p w14:paraId="268A7FA2" w14:textId="77777777" w:rsidR="00B05FBB" w:rsidRDefault="00B05FBB">
            <w:pPr>
              <w:rPr>
                <w:rFonts w:eastAsiaTheme="minorEastAsia"/>
                <w:lang w:eastAsia="zh-CN"/>
              </w:rPr>
            </w:pPr>
            <w:r>
              <w:rPr>
                <w:rFonts w:eastAsiaTheme="minorEastAsia"/>
                <w:lang w:eastAsia="zh-CN"/>
              </w:rPr>
              <w:t>Sony</w:t>
            </w:r>
          </w:p>
        </w:tc>
        <w:tc>
          <w:tcPr>
            <w:tcW w:w="7877" w:type="dxa"/>
          </w:tcPr>
          <w:p w14:paraId="2A4F2053" w14:textId="77777777" w:rsidR="00B05FBB" w:rsidRDefault="00B05FBB">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trPr>
          <w:trHeight w:val="804"/>
        </w:trPr>
        <w:tc>
          <w:tcPr>
            <w:tcW w:w="1975" w:type="dxa"/>
          </w:tcPr>
          <w:p w14:paraId="37462374" w14:textId="77777777" w:rsidR="00B05FBB" w:rsidRDefault="00B05FBB">
            <w:pPr>
              <w:rPr>
                <w:rFonts w:eastAsiaTheme="minorEastAsia"/>
                <w:lang w:eastAsia="zh-CN"/>
              </w:rPr>
            </w:pPr>
          </w:p>
        </w:tc>
        <w:tc>
          <w:tcPr>
            <w:tcW w:w="7877" w:type="dxa"/>
          </w:tcPr>
          <w:p w14:paraId="18CAF65B" w14:textId="77777777" w:rsidR="00B05FBB" w:rsidRDefault="00B05FBB">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67CEBE27" w14:textId="77777777" w:rsidR="00A00BFD" w:rsidRDefault="00A00BFD" w:rsidP="00A00BFD">
      <w:pPr>
        <w:pStyle w:val="Proposal"/>
      </w:pPr>
      <w:r>
        <w:t>Discussion 2.3-7 (replaced by 2.3-7)</w:t>
      </w:r>
    </w:p>
    <w:p w14:paraId="0161C44D" w14:textId="77777777" w:rsidR="00A00BFD" w:rsidRDefault="00A00BFD" w:rsidP="00A00BFD">
      <w:pPr>
        <w:pStyle w:val="StatementBody"/>
        <w:numPr>
          <w:ilvl w:val="0"/>
          <w:numId w:val="0"/>
        </w:numPr>
      </w:pPr>
      <w:r>
        <w:t xml:space="preserve">For PS, please provide your view on which TX/RX chain functionalities in NR </w:t>
      </w:r>
      <w:proofErr w:type="gramStart"/>
      <w:r>
        <w:t>has to</w:t>
      </w:r>
      <w:proofErr w:type="gramEnd"/>
      <w:r>
        <w:t xml:space="preserve"> be modified or may be modified, in addition to the DM block in the TX chain and DDM block in the RX chain. Some examples are</w:t>
      </w:r>
    </w:p>
    <w:p w14:paraId="1EB46131" w14:textId="77777777" w:rsidR="00A00BFD" w:rsidRDefault="00A00BFD" w:rsidP="00A00BFD">
      <w:pPr>
        <w:pStyle w:val="StatementBody"/>
        <w:numPr>
          <w:ilvl w:val="0"/>
          <w:numId w:val="9"/>
        </w:numPr>
      </w:pPr>
      <w:r>
        <w:t>TBS computation and CB segmentation</w:t>
      </w:r>
    </w:p>
    <w:p w14:paraId="09015685" w14:textId="77777777" w:rsidR="00A00BFD" w:rsidRDefault="00A00BFD" w:rsidP="00A00BFD">
      <w:pPr>
        <w:pStyle w:val="StatementBody"/>
        <w:numPr>
          <w:ilvl w:val="0"/>
          <w:numId w:val="9"/>
        </w:numPr>
      </w:pPr>
      <w:r>
        <w:t>Scrambling</w:t>
      </w:r>
    </w:p>
    <w:p w14:paraId="1360D066" w14:textId="77777777" w:rsidR="00A00BFD" w:rsidRDefault="00A00BFD" w:rsidP="00A00BFD">
      <w:pPr>
        <w:pStyle w:val="StatementBody"/>
        <w:numPr>
          <w:ilvl w:val="0"/>
          <w:numId w:val="9"/>
        </w:numPr>
      </w:pPr>
      <w:r>
        <w:t>Bit interleaving</w:t>
      </w:r>
    </w:p>
    <w:p w14:paraId="04278B00" w14:textId="77777777" w:rsidR="00A00BFD" w:rsidRDefault="00A00BFD" w:rsidP="00A00BFD">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A00BFD" w14:paraId="0138CE37" w14:textId="77777777" w:rsidTr="00E00577">
        <w:tc>
          <w:tcPr>
            <w:tcW w:w="1784" w:type="dxa"/>
          </w:tcPr>
          <w:p w14:paraId="7C0C21BA" w14:textId="77777777" w:rsidR="00A00BFD" w:rsidRDefault="00A00BFD" w:rsidP="00E00577">
            <w:r>
              <w:t>Company</w:t>
            </w:r>
          </w:p>
        </w:tc>
        <w:tc>
          <w:tcPr>
            <w:tcW w:w="6947" w:type="dxa"/>
          </w:tcPr>
          <w:p w14:paraId="7876D0E5" w14:textId="77777777" w:rsidR="00A00BFD" w:rsidRDefault="00A00BFD" w:rsidP="00E00577">
            <w:r>
              <w:t>Comments</w:t>
            </w:r>
          </w:p>
        </w:tc>
      </w:tr>
      <w:tr w:rsidR="00A00BFD" w14:paraId="4EEB47F9" w14:textId="77777777" w:rsidTr="00E00577">
        <w:tc>
          <w:tcPr>
            <w:tcW w:w="1784" w:type="dxa"/>
          </w:tcPr>
          <w:p w14:paraId="7B4BD28B" w14:textId="77777777" w:rsidR="00A00BFD" w:rsidRPr="001258AA" w:rsidRDefault="00A00BFD"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6D9120A" w14:textId="77777777" w:rsidR="00A00BFD" w:rsidRDefault="00A00BFD" w:rsidP="00E00577">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w:t>
            </w:r>
            <w:proofErr w:type="gramStart"/>
            <w:r>
              <w:rPr>
                <w:rFonts w:eastAsiaTheme="minorEastAsia" w:hint="eastAsia"/>
                <w:lang w:eastAsia="zh-CN"/>
              </w:rPr>
              <w:t xml:space="preserve">make an </w:t>
            </w:r>
            <w:r>
              <w:rPr>
                <w:rFonts w:eastAsiaTheme="minorEastAsia"/>
                <w:lang w:eastAsia="zh-CN"/>
              </w:rPr>
              <w:t>observation</w:t>
            </w:r>
            <w:proofErr w:type="gramEnd"/>
            <w:r>
              <w:rPr>
                <w:rFonts w:eastAsiaTheme="minorEastAsia" w:hint="eastAsia"/>
                <w:lang w:eastAsia="zh-CN"/>
              </w:rPr>
              <w:t xml:space="preserve"> based on the further offline discussion.</w:t>
            </w:r>
          </w:p>
          <w:p w14:paraId="7095CC17" w14:textId="77777777" w:rsidR="00A00BFD" w:rsidRDefault="00A00BFD" w:rsidP="00E00577">
            <w:pPr>
              <w:rPr>
                <w:rFonts w:eastAsiaTheme="minorEastAsia"/>
                <w:lang w:eastAsia="zh-CN"/>
              </w:rPr>
            </w:pPr>
          </w:p>
          <w:p w14:paraId="3DC392FB" w14:textId="77777777" w:rsidR="00A00BFD" w:rsidRPr="001258AA" w:rsidRDefault="00A00BFD" w:rsidP="00E00577">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12EA6E25" w14:textId="77777777" w:rsidR="00A00BFD" w:rsidRPr="006837DC" w:rsidRDefault="00A00BFD" w:rsidP="00E00577">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46903571"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255F0C24"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 xml:space="preserve">CB segmentation module must </w:t>
            </w:r>
            <w:proofErr w:type="gramStart"/>
            <w:r w:rsidRPr="001258AA">
              <w:rPr>
                <w:rFonts w:ascii="Arial" w:eastAsia="SimSun" w:hAnsi="Arial" w:cs="Arial"/>
                <w:bCs/>
                <w:i/>
                <w:iCs/>
                <w:sz w:val="18"/>
                <w:szCs w:val="21"/>
              </w:rPr>
              <w:t>take into account</w:t>
            </w:r>
            <w:proofErr w:type="gramEnd"/>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w:t>
            </w:r>
            <w:proofErr w:type="gramStart"/>
            <w:r w:rsidRPr="001258AA">
              <w:rPr>
                <w:rFonts w:ascii="Arial" w:eastAsia="SimSun" w:hAnsi="Arial" w:cs="Arial" w:hint="eastAsia"/>
                <w:bCs/>
                <w:i/>
                <w:iCs/>
                <w:sz w:val="18"/>
                <w:szCs w:val="21"/>
              </w:rPr>
              <w:t>matching;</w:t>
            </w:r>
            <w:proofErr w:type="gramEnd"/>
            <w:r w:rsidRPr="001258AA">
              <w:rPr>
                <w:rFonts w:ascii="Arial" w:eastAsia="SimSun" w:hAnsi="Arial" w:cs="Arial" w:hint="eastAsia"/>
                <w:bCs/>
                <w:i/>
                <w:iCs/>
                <w:sz w:val="18"/>
                <w:szCs w:val="21"/>
              </w:rPr>
              <w:t xml:space="preserve"> </w:t>
            </w:r>
          </w:p>
          <w:p w14:paraId="4A617D9F"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191D0D9D"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 xml:space="preserve">unshaped information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0A9FF324"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 xml:space="preserve">ull shaping and partial shaping may have different </w:t>
            </w:r>
            <w:proofErr w:type="gramStart"/>
            <w:r w:rsidRPr="001258AA">
              <w:rPr>
                <w:rFonts w:ascii="Arial" w:eastAsia="SimSun" w:hAnsi="Arial" w:cs="Arial" w:hint="eastAsia"/>
                <w:bCs/>
                <w:i/>
                <w:iCs/>
                <w:sz w:val="18"/>
                <w:szCs w:val="21"/>
              </w:rPr>
              <w:t>impact;</w:t>
            </w:r>
            <w:proofErr w:type="gramEnd"/>
          </w:p>
          <w:p w14:paraId="353F5AE9"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5A8F6446"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 xml:space="preserve">required to convert the symbols to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4A06C425"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lastRenderedPageBreak/>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009F9CCE"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w:t>
            </w:r>
            <w:proofErr w:type="gramStart"/>
            <w:r w:rsidRPr="001258AA">
              <w:rPr>
                <w:rFonts w:ascii="Arial" w:eastAsia="SimSun" w:hAnsi="Arial" w:cs="Arial" w:hint="eastAsia"/>
                <w:bCs/>
                <w:i/>
                <w:iCs/>
                <w:sz w:val="18"/>
                <w:szCs w:val="21"/>
              </w:rPr>
              <w:t>coding;</w:t>
            </w:r>
            <w:proofErr w:type="gramEnd"/>
            <w:r w:rsidRPr="001258AA">
              <w:rPr>
                <w:rFonts w:ascii="Arial" w:eastAsia="SimSun" w:hAnsi="Arial" w:cs="Arial" w:hint="eastAsia"/>
                <w:bCs/>
                <w:i/>
                <w:iCs/>
                <w:sz w:val="18"/>
                <w:szCs w:val="21"/>
              </w:rPr>
              <w:t xml:space="preserve"> </w:t>
            </w:r>
          </w:p>
          <w:p w14:paraId="064F4AC1"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 xml:space="preserve">to be </w:t>
            </w:r>
            <w:proofErr w:type="spellStart"/>
            <w:r w:rsidRPr="001258AA">
              <w:rPr>
                <w:rFonts w:ascii="Arial" w:eastAsia="SimSun" w:hAnsi="Arial" w:cs="Arial"/>
                <w:bCs/>
                <w:i/>
                <w:iCs/>
                <w:sz w:val="18"/>
                <w:szCs w:val="21"/>
                <w:lang w:val="en-US" w:eastAsia="zh-CN"/>
              </w:rPr>
              <w:t>modifie</w:t>
            </w:r>
            <w:proofErr w:type="spellEnd"/>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w:t>
            </w:r>
            <w:proofErr w:type="gramStart"/>
            <w:r w:rsidRPr="001258AA">
              <w:rPr>
                <w:rFonts w:ascii="Arial" w:eastAsia="SimSun" w:hAnsi="Arial" w:cs="Arial"/>
                <w:bCs/>
                <w:i/>
                <w:iCs/>
                <w:sz w:val="18"/>
                <w:szCs w:val="21"/>
                <w:lang w:val="en-US" w:eastAsia="zh-CN"/>
              </w:rPr>
              <w:t>positions</w:t>
            </w:r>
            <w:r w:rsidRPr="001258AA">
              <w:rPr>
                <w:rFonts w:ascii="Arial" w:eastAsia="SimSun" w:hAnsi="Arial" w:cs="Arial" w:hint="eastAsia"/>
                <w:bCs/>
                <w:i/>
                <w:iCs/>
                <w:sz w:val="18"/>
                <w:szCs w:val="21"/>
              </w:rPr>
              <w:t>;</w:t>
            </w:r>
            <w:proofErr w:type="gramEnd"/>
          </w:p>
          <w:p w14:paraId="2AF37F45"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proofErr w:type="spellStart"/>
            <w:r w:rsidRPr="001258AA">
              <w:rPr>
                <w:rFonts w:ascii="Arial" w:eastAsia="SimSun" w:hAnsi="Arial" w:cs="Arial"/>
                <w:bCs/>
                <w:i/>
                <w:iCs/>
                <w:sz w:val="18"/>
                <w:szCs w:val="21"/>
                <w:lang w:val="en-US"/>
              </w:rPr>
              <w:t>crambling</w:t>
            </w:r>
            <w:proofErr w:type="spellEnd"/>
            <w:r w:rsidRPr="001258AA">
              <w:rPr>
                <w:rFonts w:ascii="Arial" w:eastAsia="SimSun" w:hAnsi="Arial" w:cs="Arial"/>
                <w:bCs/>
                <w:i/>
                <w:iCs/>
                <w:sz w:val="18"/>
                <w:szCs w:val="21"/>
                <w:lang w:val="en-US"/>
              </w:rPr>
              <w:t xml:space="preserve">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A663F08" w14:textId="77777777" w:rsidR="00A00BFD" w:rsidRPr="001258AA" w:rsidRDefault="00A00BFD" w:rsidP="00E00577">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F8D02F7" w14:textId="77777777" w:rsidR="00A00BFD" w:rsidRPr="001258AA" w:rsidRDefault="00A00BFD" w:rsidP="00E00577">
            <w:pPr>
              <w:snapToGrid w:val="0"/>
              <w:spacing w:after="120"/>
              <w:contextualSpacing/>
              <w:jc w:val="both"/>
              <w:rPr>
                <w:rFonts w:ascii="Arial" w:eastAsia="SimSun" w:hAnsi="Arial" w:cs="Arial"/>
                <w:bCs/>
                <w:i/>
                <w:iCs/>
                <w:sz w:val="18"/>
                <w:szCs w:val="21"/>
              </w:rPr>
            </w:pPr>
          </w:p>
          <w:p w14:paraId="7FB792D8" w14:textId="77777777" w:rsidR="00A00BFD" w:rsidRPr="001258AA" w:rsidRDefault="00A00BFD" w:rsidP="00E00577">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408975DC"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747B4978"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proofErr w:type="gramStart"/>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roofErr w:type="gramEnd"/>
          </w:p>
          <w:p w14:paraId="38BE648D"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proofErr w:type="gramStart"/>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roofErr w:type="gramEnd"/>
          </w:p>
          <w:p w14:paraId="7B2434AF"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splitting</w:t>
            </w:r>
            <w:r w:rsidRPr="001258AA">
              <w:rPr>
                <w:rFonts w:ascii="Arial" w:eastAsia="SimSun" w:hAnsi="Arial" w:cs="Arial" w:hint="eastAsia"/>
                <w:bCs/>
                <w:i/>
                <w:iCs/>
                <w:sz w:val="18"/>
                <w:szCs w:val="21"/>
              </w:rPr>
              <w:t>;</w:t>
            </w:r>
            <w:proofErr w:type="gramEnd"/>
          </w:p>
          <w:p w14:paraId="37061802"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7FD3D712"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concatenation</w:t>
            </w:r>
            <w:r w:rsidRPr="001258AA">
              <w:rPr>
                <w:rFonts w:ascii="Arial" w:eastAsia="SimSun" w:hAnsi="Arial" w:cs="Arial" w:hint="eastAsia"/>
                <w:bCs/>
                <w:i/>
                <w:iCs/>
                <w:sz w:val="18"/>
                <w:szCs w:val="21"/>
              </w:rPr>
              <w:t>;</w:t>
            </w:r>
            <w:proofErr w:type="gramEnd"/>
          </w:p>
          <w:p w14:paraId="7CEEBF47"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proofErr w:type="gramStart"/>
            <w:r w:rsidRPr="001258AA">
              <w:rPr>
                <w:rFonts w:ascii="Arial" w:eastAsia="SimSun" w:hAnsi="Arial" w:cs="Arial" w:hint="eastAsia"/>
                <w:bCs/>
                <w:i/>
                <w:iCs/>
                <w:sz w:val="18"/>
                <w:szCs w:val="21"/>
              </w:rPr>
              <w:t>concatenation;</w:t>
            </w:r>
            <w:proofErr w:type="gramEnd"/>
            <w:r w:rsidRPr="001258AA">
              <w:rPr>
                <w:rFonts w:ascii="Arial" w:eastAsia="SimSun" w:hAnsi="Arial" w:cs="Arial"/>
                <w:bCs/>
                <w:i/>
                <w:iCs/>
                <w:sz w:val="18"/>
                <w:szCs w:val="21"/>
              </w:rPr>
              <w:t xml:space="preserve"> </w:t>
            </w:r>
          </w:p>
          <w:p w14:paraId="6E2CFCCD" w14:textId="77777777" w:rsidR="00A00BFD" w:rsidRPr="001258AA" w:rsidRDefault="00A00BFD" w:rsidP="00E00577">
            <w:pPr>
              <w:rPr>
                <w:rFonts w:eastAsiaTheme="minorEastAsia"/>
                <w:lang w:eastAsia="zh-CN"/>
              </w:rPr>
            </w:pPr>
          </w:p>
        </w:tc>
      </w:tr>
      <w:tr w:rsidR="00A00BFD" w14:paraId="524A1FFB" w14:textId="77777777" w:rsidTr="00E00577">
        <w:tc>
          <w:tcPr>
            <w:tcW w:w="1784" w:type="dxa"/>
          </w:tcPr>
          <w:p w14:paraId="3334ECE8" w14:textId="77777777" w:rsidR="00A00BFD" w:rsidRDefault="00A00BFD" w:rsidP="00E00577">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107144C5" w14:textId="77777777" w:rsidR="00A00BFD" w:rsidRDefault="00A00BFD" w:rsidP="00E00577">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467EDCA"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021A4F61"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4663EC6B"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027196D9"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5AB4C25F"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6391918D"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6289B34D"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57B06C16" w14:textId="77777777" w:rsidR="00A00BFD" w:rsidRPr="0026798F" w:rsidRDefault="00A00BFD" w:rsidP="00E00577">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proofErr w:type="spellStart"/>
            <w:r>
              <w:rPr>
                <w:rFonts w:eastAsia="SimSun"/>
                <w:lang w:val="en-US" w:eastAsia="zh-CN"/>
              </w:rPr>
              <w:t>demapper</w:t>
            </w:r>
            <w:proofErr w:type="spellEnd"/>
            <w:r w:rsidRPr="00B6561C">
              <w:rPr>
                <w:rFonts w:eastAsia="SimSun" w:hint="eastAsia"/>
                <w:lang w:val="en-US" w:eastAsia="zh-CN"/>
              </w:rPr>
              <w:t>.</w:t>
            </w:r>
          </w:p>
          <w:p w14:paraId="262F5D0A" w14:textId="77777777" w:rsidR="00A00BFD" w:rsidRDefault="00A00BFD" w:rsidP="00E00577">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02110255" w14:textId="77777777" w:rsidR="00A00BFD" w:rsidRPr="0026798F" w:rsidRDefault="00A00BFD" w:rsidP="00E00577">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6193251C" w14:textId="77777777" w:rsidR="00A00BFD" w:rsidRDefault="00A00BFD" w:rsidP="00E00577">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for distribution matching,</w:t>
            </w:r>
          </w:p>
          <w:p w14:paraId="65037FC9" w14:textId="77777777" w:rsidR="00A00BFD" w:rsidRPr="00726D8E" w:rsidRDefault="00A00BFD" w:rsidP="00E00577">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00BFD" w14:paraId="531CE20D" w14:textId="77777777" w:rsidTr="00E00577">
        <w:tc>
          <w:tcPr>
            <w:tcW w:w="1784" w:type="dxa"/>
          </w:tcPr>
          <w:p w14:paraId="00B9B17C"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EDA9898" w14:textId="77777777" w:rsidR="00A00BFD" w:rsidRDefault="00A00BFD" w:rsidP="00E00577">
            <w:pPr>
              <w:rPr>
                <w:rFonts w:eastAsia="SimSun"/>
                <w:lang w:val="en-US" w:eastAsia="zh-CN"/>
              </w:rPr>
            </w:pPr>
            <w:r>
              <w:rPr>
                <w:rFonts w:eastAsia="SimSun"/>
                <w:lang w:val="en-US" w:eastAsia="zh-CN"/>
              </w:rPr>
              <w:t>Same observation of HW.</w:t>
            </w:r>
          </w:p>
        </w:tc>
      </w:tr>
      <w:tr w:rsidR="00A00BFD" w14:paraId="2B5D4AE8" w14:textId="77777777" w:rsidTr="00E00577">
        <w:tc>
          <w:tcPr>
            <w:tcW w:w="1784" w:type="dxa"/>
          </w:tcPr>
          <w:p w14:paraId="1618E238" w14:textId="77777777" w:rsidR="00A00BFD" w:rsidRDefault="00A00BFD" w:rsidP="00E00577">
            <w:pPr>
              <w:rPr>
                <w:rFonts w:eastAsiaTheme="minorEastAsia"/>
                <w:lang w:eastAsia="zh-CN"/>
              </w:rPr>
            </w:pPr>
            <w:r>
              <w:rPr>
                <w:rFonts w:eastAsiaTheme="minorEastAsia" w:hint="eastAsia"/>
                <w:lang w:eastAsia="zh-CN"/>
              </w:rPr>
              <w:t>Ericsson</w:t>
            </w:r>
          </w:p>
        </w:tc>
        <w:tc>
          <w:tcPr>
            <w:tcW w:w="6947" w:type="dxa"/>
          </w:tcPr>
          <w:p w14:paraId="53AB3B7C" w14:textId="77777777" w:rsidR="00A00BFD" w:rsidRDefault="00A00BFD" w:rsidP="00E00577">
            <w:pPr>
              <w:rPr>
                <w:rFonts w:eastAsia="SimSun"/>
                <w:lang w:val="en-US" w:eastAsia="zh-CN"/>
              </w:rPr>
            </w:pPr>
            <w:r>
              <w:rPr>
                <w:rFonts w:eastAsia="SimSun" w:hint="eastAsia"/>
                <w:lang w:val="en-US" w:eastAsia="zh-CN"/>
              </w:rPr>
              <w:t xml:space="preserve">As we showed in our contribution R1-2600791, there are several </w:t>
            </w:r>
            <w:proofErr w:type="gramStart"/>
            <w:r>
              <w:rPr>
                <w:rFonts w:eastAsia="SimSun"/>
                <w:lang w:val="en-US" w:eastAsia="zh-CN"/>
              </w:rPr>
              <w:t>modules</w:t>
            </w:r>
            <w:proofErr w:type="gramEnd"/>
            <w:r>
              <w:rPr>
                <w:rFonts w:eastAsia="SimSun" w:hint="eastAsia"/>
                <w:lang w:val="en-US" w:eastAsia="zh-CN"/>
              </w:rPr>
              <w:t xml:space="preserve"> need to change or add in TX/RX chain.  </w:t>
            </w:r>
          </w:p>
          <w:p w14:paraId="6B15E647"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23010A7"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48FBAF0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7A75BF7B"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123FD72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362CFA29"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7685C35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interleaver </w:t>
            </w:r>
          </w:p>
          <w:p w14:paraId="04A3051F"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7D083220"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Modulation related to </w:t>
            </w:r>
            <w:proofErr w:type="gramStart"/>
            <w:r w:rsidRPr="007E3BAB">
              <w:rPr>
                <w:rFonts w:eastAsia="SimSun" w:hint="eastAsia"/>
                <w:lang w:val="en-US" w:eastAsia="zh-CN"/>
              </w:rPr>
              <w:t xml:space="preserve">power </w:t>
            </w:r>
            <w:r w:rsidRPr="007E3BAB">
              <w:rPr>
                <w:rFonts w:eastAsia="SimSun"/>
                <w:lang w:val="en-US" w:eastAsia="zh-CN"/>
              </w:rPr>
              <w:t>boosting</w:t>
            </w:r>
            <w:proofErr w:type="gramEnd"/>
            <w:r w:rsidRPr="007E3BAB">
              <w:rPr>
                <w:rFonts w:eastAsia="SimSun" w:hint="eastAsia"/>
                <w:lang w:val="en-US" w:eastAsia="zh-CN"/>
              </w:rPr>
              <w:t xml:space="preserve"> </w:t>
            </w:r>
          </w:p>
          <w:p w14:paraId="3E77FAD9" w14:textId="77777777" w:rsidR="00A00BFD" w:rsidRDefault="00A00BFD" w:rsidP="00E00577">
            <w:pPr>
              <w:rPr>
                <w:rFonts w:eastAsia="SimSun"/>
                <w:lang w:val="en-US" w:eastAsia="zh-CN"/>
              </w:rPr>
            </w:pPr>
            <w:r>
              <w:rPr>
                <w:rFonts w:eastAsia="SimSun" w:hint="eastAsia"/>
                <w:lang w:val="en-US" w:eastAsia="zh-CN"/>
              </w:rPr>
              <w:t xml:space="preserve">From spec impact, TBS determination, DM parameters indication, </w:t>
            </w:r>
            <w:proofErr w:type="spellStart"/>
            <w:r>
              <w:rPr>
                <w:rFonts w:eastAsia="SimSun" w:hint="eastAsia"/>
                <w:lang w:val="en-US" w:eastAsia="zh-CN"/>
              </w:rPr>
              <w:t>etc</w:t>
            </w:r>
            <w:proofErr w:type="spellEnd"/>
            <w:r>
              <w:rPr>
                <w:rFonts w:eastAsia="SimSun"/>
                <w:lang w:val="en-US" w:eastAsia="zh-CN"/>
              </w:rPr>
              <w:t>…</w:t>
            </w:r>
            <w:r>
              <w:rPr>
                <w:rFonts w:eastAsia="SimSun" w:hint="eastAsia"/>
                <w:lang w:val="en-US" w:eastAsia="zh-CN"/>
              </w:rPr>
              <w:t xml:space="preserve"> </w:t>
            </w:r>
          </w:p>
          <w:p w14:paraId="1BDF2F2D" w14:textId="77777777" w:rsidR="00A00BFD" w:rsidRDefault="00A00BFD" w:rsidP="00E00577">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5C218ABE" w14:textId="77777777" w:rsidR="00A00BFD" w:rsidRDefault="00A00BFD" w:rsidP="00E00577">
            <w:pPr>
              <w:rPr>
                <w:rFonts w:eastAsia="SimSun"/>
                <w:lang w:val="en-US" w:eastAsia="zh-CN"/>
              </w:rPr>
            </w:pPr>
            <w:r>
              <w:rPr>
                <w:rFonts w:eastAsia="SimSun"/>
                <w:noProof/>
                <w:lang w:val="en-US" w:eastAsia="zh-CN"/>
              </w:rPr>
              <w:drawing>
                <wp:inline distT="0" distB="0" distL="0" distR="0" wp14:anchorId="350F6BBE" wp14:editId="2BA51A1D">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0DD47A1C" w14:textId="77777777" w:rsidR="00A00BFD" w:rsidRDefault="00A00BFD" w:rsidP="00E00577">
            <w:pPr>
              <w:rPr>
                <w:rFonts w:eastAsia="SimSun"/>
                <w:lang w:val="en-US" w:eastAsia="zh-CN"/>
              </w:rPr>
            </w:pPr>
          </w:p>
        </w:tc>
      </w:tr>
    </w:tbl>
    <w:p w14:paraId="71B27F68" w14:textId="77777777" w:rsidR="00A00BFD" w:rsidRDefault="00A00BFD" w:rsidP="00B05FBB"/>
    <w:p w14:paraId="5CB91998" w14:textId="77777777" w:rsidR="0074149A" w:rsidRDefault="0074149A" w:rsidP="0074149A">
      <w:pPr>
        <w:pStyle w:val="Proposal"/>
      </w:pPr>
      <w:r>
        <w:lastRenderedPageBreak/>
        <w:t>Discussion 2.3-7A (agreed with modifications)</w:t>
      </w:r>
    </w:p>
    <w:p w14:paraId="4417BBD4" w14:textId="77777777" w:rsidR="0074149A" w:rsidRDefault="0074149A" w:rsidP="0074149A">
      <w:pPr>
        <w:pStyle w:val="StatementBody"/>
        <w:numPr>
          <w:ilvl w:val="0"/>
          <w:numId w:val="0"/>
        </w:numPr>
      </w:pPr>
      <w:r>
        <w:t>For PS, potential impact to the TX/RX chain functionality blocks are identified as follows:</w:t>
      </w:r>
    </w:p>
    <w:p w14:paraId="5D8D8529" w14:textId="77777777" w:rsidR="0074149A" w:rsidRDefault="0074149A" w:rsidP="0074149A">
      <w:pPr>
        <w:pStyle w:val="StatementBody"/>
        <w:numPr>
          <w:ilvl w:val="0"/>
          <w:numId w:val="36"/>
        </w:numPr>
      </w:pPr>
      <w:r>
        <w:t>TX chain</w:t>
      </w:r>
    </w:p>
    <w:p w14:paraId="193A6B3C"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TBS calculation</w:t>
      </w:r>
    </w:p>
    <w:p w14:paraId="7130A181"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CB segmentation</w:t>
      </w:r>
    </w:p>
    <w:p w14:paraId="71B0C15B" w14:textId="77777777" w:rsidR="0074149A" w:rsidRDefault="0074149A" w:rsidP="0074149A">
      <w:pPr>
        <w:pStyle w:val="ListParagraph"/>
        <w:numPr>
          <w:ilvl w:val="1"/>
          <w:numId w:val="36"/>
        </w:numPr>
        <w:rPr>
          <w:rFonts w:eastAsia="SimSun"/>
          <w:lang w:val="en-US" w:eastAsia="zh-CN"/>
        </w:rPr>
      </w:pP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Pr>
          <w:rFonts w:eastAsia="SimSun"/>
          <w:lang w:val="en-US" w:eastAsia="zh-CN"/>
        </w:rPr>
        <w:t>DM functionalities</w:t>
      </w:r>
    </w:p>
    <w:p w14:paraId="24F6A4B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w:t>
      </w:r>
      <w:r w:rsidRPr="0026798F">
        <w:rPr>
          <w:rFonts w:eastAsia="SimSun" w:hint="eastAsia"/>
          <w:lang w:val="en-US" w:eastAsia="zh-CN"/>
        </w:rPr>
        <w:t xml:space="preserve"> splitting</w:t>
      </w:r>
      <w:r>
        <w:rPr>
          <w:rFonts w:eastAsia="SimSun"/>
          <w:lang w:val="en-US" w:eastAsia="zh-CN"/>
        </w:rPr>
        <w:t>: Split to shaped bits and unshaped bits</w:t>
      </w:r>
    </w:p>
    <w:p w14:paraId="2518CBAE" w14:textId="77777777" w:rsidR="0074149A" w:rsidRDefault="0074149A" w:rsidP="0074149A">
      <w:pPr>
        <w:pStyle w:val="ListParagraph"/>
        <w:numPr>
          <w:ilvl w:val="2"/>
          <w:numId w:val="36"/>
        </w:numPr>
        <w:rPr>
          <w:rFonts w:eastAsia="SimSun"/>
          <w:lang w:val="en-US" w:eastAsia="zh-CN"/>
        </w:rPr>
      </w:pPr>
      <w:r>
        <w:rPr>
          <w:rFonts w:eastAsia="SimSun"/>
          <w:lang w:val="en-US" w:eastAsia="zh-CN"/>
        </w:rPr>
        <w:t>DM</w:t>
      </w:r>
    </w:p>
    <w:p w14:paraId="434AA096"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 concatenation: Concatenate DM output and unshaped bits</w:t>
      </w:r>
    </w:p>
    <w:p w14:paraId="20FF742F"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Bit interleaver</w:t>
      </w:r>
    </w:p>
    <w:p w14:paraId="0318F2D0"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Scrambling: shaped bits should not be scrambled to keep the target distribution</w:t>
      </w:r>
    </w:p>
    <w:p w14:paraId="6F27D0D4" w14:textId="77777777" w:rsidR="0074149A" w:rsidRPr="0026798F" w:rsidRDefault="0074149A" w:rsidP="0074149A">
      <w:pPr>
        <w:pStyle w:val="ListParagraph"/>
        <w:numPr>
          <w:ilvl w:val="1"/>
          <w:numId w:val="36"/>
        </w:numPr>
        <w:rPr>
          <w:rFonts w:eastAsia="SimSun"/>
          <w:lang w:val="en-US" w:eastAsia="zh-CN"/>
        </w:rPr>
      </w:pPr>
      <w:r>
        <w:rPr>
          <w:rFonts w:eastAsia="SimSun"/>
          <w:lang w:val="en-US" w:eastAsia="zh-CN"/>
        </w:rPr>
        <w:t>(Modified) Modulation: Power normalization needed for shaped constellation</w:t>
      </w:r>
    </w:p>
    <w:p w14:paraId="658348DB" w14:textId="77777777" w:rsidR="0074149A" w:rsidRDefault="0074149A" w:rsidP="0074149A">
      <w:pPr>
        <w:pStyle w:val="StatementBody"/>
        <w:numPr>
          <w:ilvl w:val="0"/>
          <w:numId w:val="36"/>
        </w:numPr>
      </w:pPr>
      <w:r>
        <w:t>RX chain</w:t>
      </w:r>
    </w:p>
    <w:p w14:paraId="788EE36E"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TBS calculation</w:t>
      </w:r>
    </w:p>
    <w:p w14:paraId="1CB7E60E" w14:textId="77777777" w:rsidR="0074149A" w:rsidRDefault="0074149A" w:rsidP="0074149A">
      <w:pPr>
        <w:pStyle w:val="ListParagraph"/>
        <w:numPr>
          <w:ilvl w:val="1"/>
          <w:numId w:val="36"/>
        </w:numPr>
        <w:rPr>
          <w:rFonts w:eastAsia="SimSun"/>
          <w:lang w:val="en-US" w:eastAsia="zh-CN"/>
        </w:rPr>
      </w:pP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Pr>
          <w:rFonts w:eastAsia="SimSun"/>
          <w:lang w:val="en-US" w:eastAsia="zh-CN"/>
        </w:rPr>
        <w:t>DM functionalities</w:t>
      </w:r>
    </w:p>
    <w:p w14:paraId="56015A9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w:t>
      </w:r>
      <w:r w:rsidRPr="0026798F">
        <w:rPr>
          <w:rFonts w:eastAsia="SimSun" w:hint="eastAsia"/>
          <w:lang w:val="en-US" w:eastAsia="zh-CN"/>
        </w:rPr>
        <w:t xml:space="preserve"> splitting</w:t>
      </w:r>
      <w:r>
        <w:rPr>
          <w:rFonts w:eastAsia="SimSun"/>
          <w:lang w:val="en-US" w:eastAsia="zh-CN"/>
        </w:rPr>
        <w:t>: Split to shaped bits and unshaped bits</w:t>
      </w:r>
    </w:p>
    <w:p w14:paraId="0CFC17FD" w14:textId="77777777" w:rsidR="0074149A" w:rsidRDefault="0074149A" w:rsidP="0074149A">
      <w:pPr>
        <w:pStyle w:val="ListParagraph"/>
        <w:numPr>
          <w:ilvl w:val="2"/>
          <w:numId w:val="36"/>
        </w:numPr>
        <w:rPr>
          <w:rFonts w:eastAsia="SimSun"/>
          <w:lang w:val="en-US" w:eastAsia="zh-CN"/>
        </w:rPr>
      </w:pPr>
      <w:r>
        <w:rPr>
          <w:rFonts w:eastAsia="SimSun"/>
          <w:lang w:val="en-US" w:eastAsia="zh-CN"/>
        </w:rPr>
        <w:t>DDM</w:t>
      </w:r>
    </w:p>
    <w:p w14:paraId="3E30F7F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 concatenation: Concatenate DDM output with unshaped bits</w:t>
      </w:r>
    </w:p>
    <w:p w14:paraId="77A48069"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Bit de-interleaver</w:t>
      </w:r>
    </w:p>
    <w:p w14:paraId="7CDF2E42"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Descrambling:</w:t>
      </w:r>
    </w:p>
    <w:p w14:paraId="18FE8C65" w14:textId="77777777" w:rsidR="0074149A" w:rsidRPr="0026798F" w:rsidRDefault="0074149A" w:rsidP="0074149A">
      <w:pPr>
        <w:pStyle w:val="ListParagraph"/>
        <w:numPr>
          <w:ilvl w:val="1"/>
          <w:numId w:val="36"/>
        </w:numPr>
        <w:rPr>
          <w:rFonts w:eastAsia="SimSun"/>
          <w:lang w:val="en-US" w:eastAsia="zh-CN"/>
        </w:rPr>
      </w:pPr>
      <w:r>
        <w:rPr>
          <w:rFonts w:eastAsia="SimSun"/>
          <w:lang w:val="en-US" w:eastAsia="zh-CN"/>
        </w:rPr>
        <w:t>(Modified) Demodulation: Prior probability used in demodulation</w:t>
      </w:r>
    </w:p>
    <w:p w14:paraId="785CC040"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CB concatenation</w:t>
      </w:r>
    </w:p>
    <w:p w14:paraId="194854FB" w14:textId="77777777" w:rsidR="0074149A" w:rsidRDefault="0074149A" w:rsidP="0074149A">
      <w:pPr>
        <w:rPr>
          <w:lang w:val="en-US"/>
        </w:rPr>
      </w:pPr>
    </w:p>
    <w:tbl>
      <w:tblPr>
        <w:tblStyle w:val="TableGrid"/>
        <w:tblW w:w="0" w:type="auto"/>
        <w:tblLook w:val="04A0" w:firstRow="1" w:lastRow="0" w:firstColumn="1" w:lastColumn="0" w:noHBand="0" w:noVBand="1"/>
      </w:tblPr>
      <w:tblGrid>
        <w:gridCol w:w="1784"/>
        <w:gridCol w:w="6947"/>
      </w:tblGrid>
      <w:tr w:rsidR="0074149A" w14:paraId="4D3C0DF5" w14:textId="77777777" w:rsidTr="00EF3E98">
        <w:tc>
          <w:tcPr>
            <w:tcW w:w="1784" w:type="dxa"/>
          </w:tcPr>
          <w:p w14:paraId="06F0F33C" w14:textId="77777777" w:rsidR="0074149A" w:rsidRDefault="0074149A" w:rsidP="00EF3E98">
            <w:r>
              <w:t>Company</w:t>
            </w:r>
          </w:p>
        </w:tc>
        <w:tc>
          <w:tcPr>
            <w:tcW w:w="6947" w:type="dxa"/>
          </w:tcPr>
          <w:p w14:paraId="64AFF44D" w14:textId="77777777" w:rsidR="0074149A" w:rsidRDefault="0074149A" w:rsidP="00EF3E98">
            <w:r>
              <w:t>Comments</w:t>
            </w:r>
          </w:p>
        </w:tc>
      </w:tr>
      <w:tr w:rsidR="0074149A" w14:paraId="04BA6000" w14:textId="77777777" w:rsidTr="00EF3E98">
        <w:tc>
          <w:tcPr>
            <w:tcW w:w="1784" w:type="dxa"/>
          </w:tcPr>
          <w:p w14:paraId="13F03DA2" w14:textId="77777777" w:rsidR="0074149A" w:rsidRPr="005B637F" w:rsidRDefault="0074149A" w:rsidP="00EF3E9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02792A3A" w14:textId="77777777" w:rsidR="0074149A" w:rsidRDefault="0074149A" w:rsidP="00EF3E98">
            <w:pPr>
              <w:rPr>
                <w:rFonts w:eastAsiaTheme="minorEastAsia"/>
                <w:lang w:eastAsia="zh-CN"/>
              </w:rPr>
            </w:pPr>
            <w:r>
              <w:rPr>
                <w:rFonts w:eastAsiaTheme="minorEastAsia" w:hint="eastAsia"/>
                <w:lang w:eastAsia="zh-CN"/>
              </w:rPr>
              <w:t xml:space="preserve">As we discussed in Wednesday session, besides the impact on the Tx chain and Rx chain, </w:t>
            </w:r>
            <w:r>
              <w:rPr>
                <w:rFonts w:eastAsiaTheme="minorEastAsia"/>
                <w:lang w:eastAsia="zh-CN"/>
              </w:rPr>
              <w:t>some</w:t>
            </w:r>
            <w:r>
              <w:rPr>
                <w:rFonts w:eastAsiaTheme="minorEastAsia" w:hint="eastAsia"/>
                <w:lang w:eastAsia="zh-CN"/>
              </w:rPr>
              <w:t xml:space="preserve"> other factors should be also </w:t>
            </w:r>
            <w:r>
              <w:rPr>
                <w:rFonts w:eastAsiaTheme="minorEastAsia"/>
                <w:lang w:eastAsia="zh-CN"/>
              </w:rPr>
              <w:t>further</w:t>
            </w:r>
            <w:r>
              <w:rPr>
                <w:rFonts w:eastAsiaTheme="minorEastAsia" w:hint="eastAsia"/>
                <w:lang w:eastAsia="zh-CN"/>
              </w:rPr>
              <w:t xml:space="preserve"> discussed. </w:t>
            </w:r>
            <w:r>
              <w:rPr>
                <w:rFonts w:eastAsiaTheme="minorEastAsia"/>
                <w:lang w:eastAsia="zh-CN"/>
              </w:rPr>
              <w:t>S</w:t>
            </w:r>
            <w:r>
              <w:rPr>
                <w:rFonts w:eastAsiaTheme="minorEastAsia" w:hint="eastAsia"/>
                <w:lang w:eastAsia="zh-CN"/>
              </w:rPr>
              <w:t xml:space="preserve">ome of them are also commented by Apple. </w:t>
            </w:r>
            <w:r>
              <w:rPr>
                <w:rFonts w:eastAsiaTheme="minorEastAsia"/>
                <w:lang w:eastAsia="zh-CN"/>
              </w:rPr>
              <w:t>W</w:t>
            </w:r>
            <w:r>
              <w:rPr>
                <w:rFonts w:eastAsiaTheme="minorEastAsia" w:hint="eastAsia"/>
                <w:lang w:eastAsia="zh-CN"/>
              </w:rPr>
              <w:t>e suggest feature lead could further treat this discussion, which have been raised by Apple and Huawei.</w:t>
            </w:r>
          </w:p>
          <w:p w14:paraId="7D559349" w14:textId="77777777" w:rsidR="0074149A" w:rsidRDefault="0074149A" w:rsidP="00EF3E98">
            <w:pPr>
              <w:rPr>
                <w:rFonts w:eastAsiaTheme="minorEastAsia"/>
                <w:lang w:eastAsia="zh-CN"/>
              </w:rPr>
            </w:pPr>
          </w:p>
          <w:p w14:paraId="57005BC5" w14:textId="77777777" w:rsidR="0074149A" w:rsidRPr="00AA0E43" w:rsidRDefault="0074149A" w:rsidP="00EF3E98">
            <w:pPr>
              <w:rPr>
                <w:rFonts w:eastAsiaTheme="minorEastAsia"/>
                <w:b/>
                <w:bCs/>
                <w:lang w:eastAsia="zh-CN"/>
              </w:rPr>
            </w:pPr>
            <w:r w:rsidRPr="00AA0E43">
              <w:rPr>
                <w:rFonts w:eastAsiaTheme="minorEastAsia"/>
                <w:b/>
                <w:bCs/>
                <w:lang w:eastAsia="zh-CN"/>
              </w:rPr>
              <w:t>P</w:t>
            </w:r>
            <w:r w:rsidRPr="00AA0E43">
              <w:rPr>
                <w:rFonts w:eastAsiaTheme="minorEastAsia" w:hint="eastAsia"/>
                <w:b/>
                <w:bCs/>
                <w:lang w:eastAsia="zh-CN"/>
              </w:rPr>
              <w:t>roposed conclusion:</w:t>
            </w:r>
          </w:p>
          <w:p w14:paraId="43CD75E6" w14:textId="77777777" w:rsidR="0074149A" w:rsidRDefault="0074149A" w:rsidP="00EF3E98">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probabilistic</w:t>
            </w:r>
            <w:r>
              <w:rPr>
                <w:rFonts w:eastAsiaTheme="minorEastAsia" w:hint="eastAsia"/>
                <w:lang w:eastAsia="zh-CN"/>
              </w:rPr>
              <w:t xml:space="preserve"> shaping, the following </w:t>
            </w:r>
            <w:r>
              <w:rPr>
                <w:rFonts w:eastAsiaTheme="minorEastAsia"/>
                <w:lang w:eastAsia="zh-CN"/>
              </w:rPr>
              <w:t>potential</w:t>
            </w:r>
            <w:r>
              <w:rPr>
                <w:rFonts w:eastAsiaTheme="minorEastAsia" w:hint="eastAsia"/>
                <w:lang w:eastAsia="zh-CN"/>
              </w:rPr>
              <w:t xml:space="preserve"> impact on the specification and the </w:t>
            </w:r>
            <w:r>
              <w:rPr>
                <w:rFonts w:eastAsiaTheme="minorEastAsia"/>
                <w:lang w:eastAsia="zh-CN"/>
              </w:rPr>
              <w:t>performance</w:t>
            </w:r>
            <w:r>
              <w:rPr>
                <w:rFonts w:eastAsiaTheme="minorEastAsia" w:hint="eastAsia"/>
                <w:lang w:eastAsia="zh-CN"/>
              </w:rPr>
              <w:t xml:space="preserve"> </w:t>
            </w:r>
            <w:r>
              <w:rPr>
                <w:rFonts w:eastAsiaTheme="minorEastAsia"/>
                <w:lang w:eastAsia="zh-CN"/>
              </w:rPr>
              <w:t>impact</w:t>
            </w:r>
            <w:r>
              <w:rPr>
                <w:rFonts w:eastAsiaTheme="minorEastAsia" w:hint="eastAsia"/>
                <w:lang w:eastAsia="zh-CN"/>
              </w:rPr>
              <w:t xml:space="preserve"> due to non-ideal factor restriction are identified and need to be </w:t>
            </w:r>
            <w:r>
              <w:rPr>
                <w:rFonts w:eastAsiaTheme="minorEastAsia"/>
                <w:lang w:eastAsia="zh-CN"/>
              </w:rPr>
              <w:t>furth</w:t>
            </w:r>
            <w:r>
              <w:rPr>
                <w:rFonts w:eastAsiaTheme="minorEastAsia" w:hint="eastAsia"/>
                <w:lang w:eastAsia="zh-CN"/>
              </w:rPr>
              <w:t xml:space="preserve">er studied: </w:t>
            </w:r>
          </w:p>
          <w:p w14:paraId="3C30D085" w14:textId="77777777" w:rsidR="0074149A" w:rsidRPr="00AA0E43" w:rsidRDefault="0074149A" w:rsidP="00EF3E98">
            <w:pPr>
              <w:pStyle w:val="ListParagraph"/>
              <w:numPr>
                <w:ilvl w:val="0"/>
                <w:numId w:val="39"/>
              </w:numPr>
              <w:rPr>
                <w:rFonts w:eastAsiaTheme="minorEastAsia"/>
                <w:lang w:eastAsia="zh-CN"/>
              </w:rPr>
            </w:pPr>
            <w:r w:rsidRPr="00AA0E43">
              <w:rPr>
                <w:rFonts w:eastAsiaTheme="minorEastAsia"/>
                <w:lang w:eastAsia="zh-CN"/>
              </w:rPr>
              <w:t>T</w:t>
            </w:r>
            <w:r w:rsidRPr="00AA0E43">
              <w:rPr>
                <w:rFonts w:eastAsiaTheme="minorEastAsia" w:hint="eastAsia"/>
                <w:lang w:eastAsia="zh-CN"/>
              </w:rPr>
              <w:t>he</w:t>
            </w:r>
            <w:r>
              <w:rPr>
                <w:rFonts w:eastAsiaTheme="minorEastAsia" w:hint="eastAsia"/>
                <w:lang w:eastAsia="zh-CN"/>
              </w:rPr>
              <w:t xml:space="preserve"> requirement of high </w:t>
            </w:r>
            <w:r>
              <w:rPr>
                <w:rFonts w:eastAsiaTheme="minorEastAsia"/>
                <w:lang w:eastAsia="zh-CN"/>
              </w:rPr>
              <w:t>precision</w:t>
            </w:r>
            <w:r>
              <w:rPr>
                <w:rFonts w:eastAsiaTheme="minorEastAsia" w:hint="eastAsia"/>
                <w:lang w:eastAsia="zh-CN"/>
              </w:rPr>
              <w:t xml:space="preserve"> </w:t>
            </w:r>
            <w:r w:rsidRPr="00AA0E43">
              <w:rPr>
                <w:rFonts w:eastAsiaTheme="minorEastAsia" w:hint="eastAsia"/>
                <w:lang w:eastAsia="zh-CN"/>
              </w:rPr>
              <w:t>quantization bit-width</w:t>
            </w:r>
            <w:r>
              <w:rPr>
                <w:rFonts w:eastAsiaTheme="minorEastAsia" w:hint="eastAsia"/>
                <w:lang w:eastAsia="zh-CN"/>
              </w:rPr>
              <w:t xml:space="preserve"> for CCDM, ESS, and MPDM, and the potential performance loss if the quantization bit-width is </w:t>
            </w:r>
            <w:proofErr w:type="gramStart"/>
            <w:r>
              <w:rPr>
                <w:rFonts w:eastAsiaTheme="minorEastAsia" w:hint="eastAsia"/>
                <w:lang w:eastAsia="zh-CN"/>
              </w:rPr>
              <w:t>reduced;</w:t>
            </w:r>
            <w:proofErr w:type="gramEnd"/>
          </w:p>
          <w:p w14:paraId="37BC6199" w14:textId="77777777" w:rsidR="0074149A" w:rsidRDefault="0074149A" w:rsidP="00EF3E98">
            <w:pPr>
              <w:pStyle w:val="ListParagraph"/>
              <w:numPr>
                <w:ilvl w:val="0"/>
                <w:numId w:val="39"/>
              </w:numPr>
              <w:rPr>
                <w:rFonts w:eastAsiaTheme="minorEastAsia"/>
                <w:lang w:eastAsia="zh-CN"/>
              </w:rPr>
            </w:pPr>
            <w:r>
              <w:rPr>
                <w:rFonts w:eastAsiaTheme="minorEastAsia" w:hint="eastAsia"/>
                <w:lang w:eastAsia="zh-CN"/>
              </w:rPr>
              <w:t xml:space="preserve">The high error-floor issue due to the </w:t>
            </w:r>
            <w:proofErr w:type="gramStart"/>
            <w:r>
              <w:rPr>
                <w:rFonts w:eastAsiaTheme="minorEastAsia"/>
                <w:lang w:eastAsia="zh-CN"/>
              </w:rPr>
              <w:t>M</w:t>
            </w:r>
            <w:r>
              <w:rPr>
                <w:rFonts w:eastAsiaTheme="minorEastAsia" w:hint="eastAsia"/>
                <w:lang w:eastAsia="zh-CN"/>
              </w:rPr>
              <w:t>is-alignment</w:t>
            </w:r>
            <w:proofErr w:type="gramEnd"/>
            <w:r>
              <w:rPr>
                <w:rFonts w:eastAsiaTheme="minorEastAsia" w:hint="eastAsia"/>
                <w:lang w:eastAsia="zh-CN"/>
              </w:rPr>
              <w:t xml:space="preserve"> of quantization bit-width between receiver side and </w:t>
            </w:r>
            <w:r>
              <w:rPr>
                <w:rFonts w:eastAsiaTheme="minorEastAsia"/>
                <w:lang w:eastAsia="zh-CN"/>
              </w:rPr>
              <w:t>transmitter</w:t>
            </w:r>
            <w:r>
              <w:rPr>
                <w:rFonts w:eastAsiaTheme="minorEastAsia" w:hint="eastAsia"/>
                <w:lang w:eastAsia="zh-CN"/>
              </w:rPr>
              <w:t xml:space="preserve"> </w:t>
            </w:r>
            <w:proofErr w:type="gramStart"/>
            <w:r>
              <w:rPr>
                <w:rFonts w:eastAsiaTheme="minorEastAsia" w:hint="eastAsia"/>
                <w:lang w:eastAsia="zh-CN"/>
              </w:rPr>
              <w:t>side;</w:t>
            </w:r>
            <w:proofErr w:type="gramEnd"/>
          </w:p>
          <w:p w14:paraId="50F8F7E8" w14:textId="77777777" w:rsidR="0074149A" w:rsidRDefault="0074149A" w:rsidP="00EF3E98">
            <w:pPr>
              <w:pStyle w:val="ListParagraph"/>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potential impact </w:t>
            </w:r>
            <w:r>
              <w:rPr>
                <w:rFonts w:eastAsiaTheme="minorEastAsia"/>
                <w:lang w:eastAsia="zh-CN"/>
              </w:rPr>
              <w:t>on the</w:t>
            </w:r>
            <w:r>
              <w:rPr>
                <w:rFonts w:eastAsiaTheme="minorEastAsia" w:hint="eastAsia"/>
                <w:lang w:eastAsia="zh-CN"/>
              </w:rPr>
              <w:t xml:space="preserve"> MIMO precoding mechanism, e.g., replying on layer-balanced </w:t>
            </w:r>
            <w:proofErr w:type="gramStart"/>
            <w:r>
              <w:rPr>
                <w:rFonts w:eastAsiaTheme="minorEastAsia" w:hint="eastAsia"/>
                <w:lang w:eastAsia="zh-CN"/>
              </w:rPr>
              <w:t>precoding;</w:t>
            </w:r>
            <w:proofErr w:type="gramEnd"/>
          </w:p>
          <w:p w14:paraId="7A4B6A80" w14:textId="77777777" w:rsidR="0074149A" w:rsidRPr="00AA0E43" w:rsidRDefault="0074149A" w:rsidP="00EF3E98">
            <w:pPr>
              <w:pStyle w:val="ListParagraph"/>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performance loss and other impact </w:t>
            </w:r>
            <w:r>
              <w:rPr>
                <w:rFonts w:eastAsiaTheme="minorEastAsia"/>
                <w:lang w:eastAsia="zh-CN"/>
              </w:rPr>
              <w:t>considering</w:t>
            </w:r>
            <w:r>
              <w:rPr>
                <w:rFonts w:eastAsiaTheme="minorEastAsia" w:hint="eastAsia"/>
                <w:lang w:eastAsia="zh-CN"/>
              </w:rPr>
              <w:t xml:space="preserve"> the non-ideal channel status feedback.</w:t>
            </w:r>
          </w:p>
          <w:p w14:paraId="3A41ADEE" w14:textId="77777777" w:rsidR="0074149A" w:rsidRPr="00AA0E43" w:rsidRDefault="0074149A" w:rsidP="00EF3E98">
            <w:pPr>
              <w:rPr>
                <w:rFonts w:eastAsiaTheme="minorEastAsia"/>
                <w:lang w:eastAsia="zh-CN"/>
              </w:rPr>
            </w:pPr>
          </w:p>
        </w:tc>
      </w:tr>
    </w:tbl>
    <w:p w14:paraId="7D019FFC" w14:textId="77777777" w:rsidR="0074149A" w:rsidRPr="005E2E3A" w:rsidRDefault="0074149A" w:rsidP="0074149A">
      <w:pPr>
        <w:rPr>
          <w:lang w:val="en-US"/>
        </w:rPr>
      </w:pPr>
    </w:p>
    <w:p w14:paraId="54F546C2" w14:textId="77777777" w:rsidR="0074149A" w:rsidRPr="0074149A" w:rsidRDefault="0074149A" w:rsidP="00B05FBB">
      <w:pPr>
        <w:rPr>
          <w:lang w:val="en-US"/>
        </w:rPr>
      </w:pPr>
    </w:p>
    <w:p w14:paraId="34FCAE57" w14:textId="77777777" w:rsidR="0074149A" w:rsidRDefault="0074149A" w:rsidP="00B05FBB"/>
    <w:p w14:paraId="052F6C5A" w14:textId="77777777" w:rsidR="00A00BFD" w:rsidRDefault="00A00BFD" w:rsidP="00A00BFD">
      <w:pPr>
        <w:pStyle w:val="Proposal"/>
      </w:pPr>
      <w:r>
        <w:t>Discussion 2.3-8 (replaced by 2.3-8A)</w:t>
      </w:r>
    </w:p>
    <w:p w14:paraId="075C6C23" w14:textId="77777777" w:rsidR="00A00BFD" w:rsidRDefault="00A00BFD" w:rsidP="00A00BFD">
      <w:pPr>
        <w:pStyle w:val="StatementBody"/>
        <w:numPr>
          <w:ilvl w:val="0"/>
          <w:numId w:val="0"/>
        </w:numPr>
      </w:pPr>
      <w:r>
        <w:t xml:space="preserve">For GS, please provide your view on which TX/RX chain functionalities in NR </w:t>
      </w:r>
      <w:proofErr w:type="gramStart"/>
      <w:r>
        <w:t>has to</w:t>
      </w:r>
      <w:proofErr w:type="gramEnd"/>
      <w:r>
        <w:t xml:space="preserve"> be modified or may be modified, in addition to mapper in TX chain and </w:t>
      </w:r>
      <w:proofErr w:type="spellStart"/>
      <w:r>
        <w:t>demapper</w:t>
      </w:r>
      <w:proofErr w:type="spellEnd"/>
      <w:r>
        <w:t xml:space="preserve"> in RX chain</w:t>
      </w:r>
    </w:p>
    <w:p w14:paraId="7FAD35B8" w14:textId="77777777" w:rsidR="00A00BFD" w:rsidRDefault="00A00BFD" w:rsidP="00A00BFD">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A00BFD" w14:paraId="0A8236BF" w14:textId="77777777" w:rsidTr="00E00577">
        <w:tc>
          <w:tcPr>
            <w:tcW w:w="1784" w:type="dxa"/>
          </w:tcPr>
          <w:p w14:paraId="32F2C27A" w14:textId="77777777" w:rsidR="00A00BFD" w:rsidRDefault="00A00BFD" w:rsidP="00E00577">
            <w:r>
              <w:t>Company</w:t>
            </w:r>
          </w:p>
        </w:tc>
        <w:tc>
          <w:tcPr>
            <w:tcW w:w="6947" w:type="dxa"/>
          </w:tcPr>
          <w:p w14:paraId="261B9079" w14:textId="77777777" w:rsidR="00A00BFD" w:rsidRDefault="00A00BFD" w:rsidP="00E00577">
            <w:r>
              <w:t>Comments</w:t>
            </w:r>
          </w:p>
        </w:tc>
      </w:tr>
      <w:tr w:rsidR="00A00BFD" w14:paraId="40500D9C" w14:textId="77777777" w:rsidTr="00E00577">
        <w:tc>
          <w:tcPr>
            <w:tcW w:w="1784" w:type="dxa"/>
          </w:tcPr>
          <w:p w14:paraId="407AE71F" w14:textId="77777777" w:rsidR="00A00BFD" w:rsidRDefault="00A00BFD" w:rsidP="00E00577">
            <w:r>
              <w:t>Tejas</w:t>
            </w:r>
          </w:p>
        </w:tc>
        <w:tc>
          <w:tcPr>
            <w:tcW w:w="6947" w:type="dxa"/>
          </w:tcPr>
          <w:p w14:paraId="460170C5" w14:textId="77777777" w:rsidR="00A00BFD" w:rsidRDefault="00A00BFD" w:rsidP="00E00577">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t>.</w:t>
            </w:r>
          </w:p>
        </w:tc>
      </w:tr>
      <w:tr w:rsidR="00A00BFD" w14:paraId="49E45288" w14:textId="77777777" w:rsidTr="00E00577">
        <w:tc>
          <w:tcPr>
            <w:tcW w:w="1784" w:type="dxa"/>
          </w:tcPr>
          <w:p w14:paraId="5A26DD8E" w14:textId="77777777" w:rsidR="00A00BFD" w:rsidRDefault="00A00BFD" w:rsidP="00E00577">
            <w:r>
              <w:t>Lenovo</w:t>
            </w:r>
          </w:p>
        </w:tc>
        <w:tc>
          <w:tcPr>
            <w:tcW w:w="6947" w:type="dxa"/>
          </w:tcPr>
          <w:p w14:paraId="200E8028" w14:textId="77777777" w:rsidR="00A00BFD" w:rsidRDefault="00A00BFD" w:rsidP="00E00577">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675743C3" w14:textId="77777777" w:rsidR="00A00BFD" w:rsidRDefault="00A00BFD" w:rsidP="00E00577">
            <w:pPr>
              <w:rPr>
                <w:rFonts w:eastAsia="Batang"/>
                <w:lang w:eastAsia="ko-KR"/>
              </w:rPr>
            </w:pPr>
            <w:r>
              <w:rPr>
                <w:rFonts w:eastAsia="Batang"/>
                <w:lang w:eastAsia="ko-KR"/>
              </w:rPr>
              <w:t>Hence, the proposal needs to be modified as:</w:t>
            </w:r>
          </w:p>
          <w:p w14:paraId="19CF89C0" w14:textId="77777777" w:rsidR="00A00BFD" w:rsidRPr="008855A3" w:rsidRDefault="00A00BFD" w:rsidP="00E00577">
            <w:r w:rsidRPr="00964E0F">
              <w:rPr>
                <w:color w:val="FF0000"/>
              </w:rPr>
              <w:lastRenderedPageBreak/>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A00BFD" w14:paraId="17D6A9AF" w14:textId="77777777" w:rsidTr="00E00577">
        <w:tc>
          <w:tcPr>
            <w:tcW w:w="1784" w:type="dxa"/>
          </w:tcPr>
          <w:p w14:paraId="573F05B2" w14:textId="77777777" w:rsidR="00A00BFD" w:rsidRPr="00F97ECF" w:rsidRDefault="00A00BFD" w:rsidP="00E00577">
            <w:r w:rsidRPr="00F97ECF">
              <w:rPr>
                <w:rFonts w:eastAsiaTheme="minorEastAsia" w:hint="eastAsia"/>
                <w:lang w:eastAsia="zh-CN"/>
              </w:rPr>
              <w:lastRenderedPageBreak/>
              <w:t>DOCOMO</w:t>
            </w:r>
          </w:p>
        </w:tc>
        <w:tc>
          <w:tcPr>
            <w:tcW w:w="6947" w:type="dxa"/>
          </w:tcPr>
          <w:p w14:paraId="27CA52C9" w14:textId="77777777" w:rsidR="00A00BFD" w:rsidRPr="00F97ECF" w:rsidRDefault="00A00BFD" w:rsidP="00E00577">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A00BFD" w14:paraId="2CC5A5C5" w14:textId="77777777" w:rsidTr="00E00577">
        <w:tc>
          <w:tcPr>
            <w:tcW w:w="1784" w:type="dxa"/>
          </w:tcPr>
          <w:p w14:paraId="21386F0D" w14:textId="77777777" w:rsidR="00A00BFD" w:rsidRPr="00F97ECF" w:rsidRDefault="00A00BFD"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947" w:type="dxa"/>
          </w:tcPr>
          <w:p w14:paraId="0D08FC59" w14:textId="77777777" w:rsidR="00A00BFD" w:rsidRDefault="00A00BFD" w:rsidP="00E00577">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w:t>
            </w:r>
            <w:proofErr w:type="gramStart"/>
            <w:r>
              <w:rPr>
                <w:rFonts w:eastAsiaTheme="minorEastAsia"/>
                <w:lang w:eastAsia="zh-CN"/>
              </w:rPr>
              <w:t>has to</w:t>
            </w:r>
            <w:proofErr w:type="gramEnd"/>
            <w:r>
              <w:rPr>
                <w:rFonts w:eastAsiaTheme="minorEastAsia"/>
                <w:lang w:eastAsia="zh-CN"/>
              </w:rPr>
              <w:t xml:space="preserve">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00BFD" w14:paraId="7F2E9BD4" w14:textId="77777777" w:rsidTr="00E00577">
        <w:tc>
          <w:tcPr>
            <w:tcW w:w="1784" w:type="dxa"/>
          </w:tcPr>
          <w:p w14:paraId="35753C53"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D981A1C" w14:textId="77777777" w:rsidR="00A00BFD" w:rsidRDefault="00A00BFD" w:rsidP="00E00577">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27731668" w14:textId="77777777" w:rsidR="00A00BFD" w:rsidRDefault="00A00BFD"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7303B5D6" w14:textId="30007385" w:rsidR="00D6142B" w:rsidRDefault="00D6142B" w:rsidP="00D6142B">
      <w:pPr>
        <w:pStyle w:val="Proposal"/>
      </w:pPr>
      <w:r>
        <w:t>Discussion 2.3-4A</w:t>
      </w:r>
      <w:r w:rsidR="00146456">
        <w:t xml:space="preserve"> (continue next meeting when more </w:t>
      </w:r>
      <w:r w:rsidR="00A00BFD">
        <w:t>results become available)</w:t>
      </w:r>
    </w:p>
    <w:p w14:paraId="7063D424" w14:textId="62B4C816" w:rsidR="00D6142B" w:rsidRDefault="00AE55D8" w:rsidP="00D6142B">
      <w:r>
        <w:t>Suggested t</w:t>
      </w:r>
      <w:r w:rsidR="00D6142B">
        <w:t>emplate for performance observations:</w:t>
      </w:r>
    </w:p>
    <w:p w14:paraId="40CE5D98" w14:textId="77777777" w:rsidR="00D6142B" w:rsidRDefault="00D6142B" w:rsidP="00D6142B">
      <w:pPr>
        <w:pStyle w:val="ListParagraph"/>
        <w:numPr>
          <w:ilvl w:val="0"/>
          <w:numId w:val="9"/>
        </w:numPr>
      </w:pPr>
      <w:r>
        <w:t xml:space="preserve">For AWGN channel fixed MCS simulation, </w:t>
      </w:r>
    </w:p>
    <w:p w14:paraId="730B98B0" w14:textId="43D33A0C" w:rsidR="00DC6DB0" w:rsidRDefault="00DC6DB0" w:rsidP="00DC6DB0">
      <w:pPr>
        <w:pStyle w:val="ListParagraph"/>
        <w:numPr>
          <w:ilvl w:val="1"/>
          <w:numId w:val="9"/>
        </w:numPr>
      </w:pPr>
      <w:r>
        <w:t>For a given scheme (PS/1D-NUC/2D-NUC etc), per company result varies</w:t>
      </w:r>
    </w:p>
    <w:p w14:paraId="696ED77F" w14:textId="3A448E15" w:rsidR="00DC6DB0" w:rsidRDefault="00DC6DB0" w:rsidP="00DC6DB0">
      <w:pPr>
        <w:pStyle w:val="ListParagraph"/>
        <w:numPr>
          <w:ilvl w:val="2"/>
          <w:numId w:val="9"/>
        </w:numPr>
      </w:pPr>
      <w:r>
        <w:t>The variation across company results is due to shaping design applied, parameter choices, and finer implementation differences</w:t>
      </w:r>
    </w:p>
    <w:p w14:paraId="47E95514" w14:textId="77777777" w:rsidR="00D6142B" w:rsidRDefault="00D6142B" w:rsidP="00D6142B">
      <w:pPr>
        <w:pStyle w:val="ListParagraph"/>
        <w:numPr>
          <w:ilvl w:val="1"/>
          <w:numId w:val="9"/>
        </w:numPr>
      </w:pPr>
      <w:r>
        <w:t xml:space="preserve">PS/GS both show shaping SNR gain over a wide range of MCS/SE points. </w:t>
      </w:r>
    </w:p>
    <w:p w14:paraId="5D71B755" w14:textId="77777777" w:rsidR="00D6142B" w:rsidRDefault="00D6142B" w:rsidP="00D6142B">
      <w:pPr>
        <w:pStyle w:val="ListParagraph"/>
        <w:numPr>
          <w:ilvl w:val="2"/>
          <w:numId w:val="9"/>
        </w:numPr>
      </w:pPr>
      <w:r>
        <w:t xml:space="preserve">The shaping gain is generally higher for higher MCS. </w:t>
      </w:r>
    </w:p>
    <w:p w14:paraId="31045EA0" w14:textId="53267FFD" w:rsidR="00D6142B" w:rsidRDefault="00D6142B" w:rsidP="00D6142B">
      <w:pPr>
        <w:pStyle w:val="ListParagraph"/>
        <w:numPr>
          <w:ilvl w:val="1"/>
          <w:numId w:val="9"/>
        </w:numPr>
      </w:pPr>
      <w:r>
        <w:t xml:space="preserve">On average, PS </w:t>
      </w:r>
      <w:r w:rsidR="00AE55D8">
        <w:t>has x dB shaping gain over the MCS range A, and y dB shaping gain over the MCS range B</w:t>
      </w:r>
    </w:p>
    <w:p w14:paraId="75AC31EA" w14:textId="775F8F6F" w:rsidR="00AE55D8" w:rsidRDefault="00AE55D8" w:rsidP="00AE55D8">
      <w:pPr>
        <w:pStyle w:val="ListParagraph"/>
        <w:numPr>
          <w:ilvl w:val="1"/>
          <w:numId w:val="9"/>
        </w:numPr>
      </w:pPr>
      <w:r>
        <w:t>On average, 1D-NUC has x dB shaping gain over the MCS range A, and y dB shaping gain over the MCS range B</w:t>
      </w:r>
    </w:p>
    <w:p w14:paraId="17DB75A0" w14:textId="00C47793" w:rsidR="00AE55D8" w:rsidRDefault="00AE55D8" w:rsidP="00AE55D8">
      <w:pPr>
        <w:pStyle w:val="ListParagraph"/>
        <w:numPr>
          <w:ilvl w:val="1"/>
          <w:numId w:val="9"/>
        </w:numPr>
      </w:pPr>
      <w:r>
        <w:t>On average, 2D-NUC has x dB shaping gain over the MCS range A, and y dB shaping gain over the MCS range B</w:t>
      </w:r>
    </w:p>
    <w:p w14:paraId="23EEC878" w14:textId="10F7CD49" w:rsidR="00D6142B" w:rsidRDefault="00DD7ACA" w:rsidP="00DD7ACA">
      <w:pPr>
        <w:pStyle w:val="ListParagraph"/>
        <w:numPr>
          <w:ilvl w:val="0"/>
          <w:numId w:val="9"/>
        </w:numPr>
      </w:pPr>
      <w:r>
        <w:t>For xxx channel fixed MCS simulation...</w:t>
      </w:r>
    </w:p>
    <w:p w14:paraId="7A2501C1" w14:textId="77777777" w:rsidR="00DD7ACA" w:rsidRDefault="00DD7ACA" w:rsidP="00DD7AC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16DD3D54" w:rsidR="00BF7FF6" w:rsidRDefault="00BF7FF6" w:rsidP="00BF7FF6">
      <w:pPr>
        <w:pStyle w:val="Proposal"/>
      </w:pPr>
      <w:r>
        <w:t>Discussion 2.3-5A</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tc>
          <w:tcPr>
            <w:tcW w:w="1784" w:type="dxa"/>
          </w:tcPr>
          <w:p w14:paraId="1FBFD868" w14:textId="77777777" w:rsidR="00B47203" w:rsidRDefault="00B47203">
            <w:r>
              <w:t>Company</w:t>
            </w:r>
          </w:p>
        </w:tc>
        <w:tc>
          <w:tcPr>
            <w:tcW w:w="6947" w:type="dxa"/>
          </w:tcPr>
          <w:p w14:paraId="1DDDD5CA" w14:textId="77777777" w:rsidR="00B47203" w:rsidRDefault="00B47203">
            <w:r>
              <w:t>Comments</w:t>
            </w:r>
          </w:p>
        </w:tc>
      </w:tr>
      <w:tr w:rsidR="004D7D37" w14:paraId="4C8726B0" w14:textId="77777777">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448591F0" w14:textId="2C0F49CC" w:rsidR="000C3F99" w:rsidRDefault="000C3F99" w:rsidP="00DF622A"/>
    <w:p w14:paraId="39AE2C7D" w14:textId="77777777" w:rsidR="00E5283A" w:rsidRDefault="00E5283A" w:rsidP="00DF622A"/>
    <w:p w14:paraId="3BF2838E" w14:textId="77777777" w:rsidR="00C7345B" w:rsidRDefault="00C7345B" w:rsidP="00DF622A"/>
    <w:p w14:paraId="66D3DB41" w14:textId="1AE2B5E3" w:rsidR="008F1983" w:rsidRDefault="008F1983" w:rsidP="008F1983">
      <w:pPr>
        <w:pStyle w:val="Proposal"/>
      </w:pPr>
      <w:r>
        <w:t>Discussion 2.3-8A</w:t>
      </w:r>
    </w:p>
    <w:p w14:paraId="3B478ED4" w14:textId="1A38ADC1" w:rsidR="008F1983" w:rsidRDefault="008F1983" w:rsidP="008F1983">
      <w:pPr>
        <w:pStyle w:val="StatementBody"/>
        <w:numPr>
          <w:ilvl w:val="0"/>
          <w:numId w:val="0"/>
        </w:numPr>
      </w:pPr>
      <w:r>
        <w:t>For GS</w:t>
      </w:r>
      <w:r w:rsidR="00D630B5">
        <w:t xml:space="preserve"> (except NP-NUC)</w:t>
      </w:r>
      <w:r>
        <w:t xml:space="preserve">, </w:t>
      </w:r>
      <w:r w:rsidR="00786876">
        <w:t>potential</w:t>
      </w:r>
      <w:r>
        <w:t xml:space="preserv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D30BC20" w:rsidR="00C93719" w:rsidRPr="009740CA" w:rsidRDefault="009740CA" w:rsidP="00EA1C74">
      <w:pPr>
        <w:pStyle w:val="StatementBody"/>
        <w:numPr>
          <w:ilvl w:val="1"/>
          <w:numId w:val="36"/>
        </w:numPr>
        <w:rPr>
          <w:color w:val="FF0000"/>
        </w:rPr>
      </w:pPr>
      <w:r w:rsidRPr="009740CA">
        <w:rPr>
          <w:color w:val="FF0000"/>
        </w:rPr>
        <w:t>Bit to constellation symbol mapping</w:t>
      </w:r>
    </w:p>
    <w:p w14:paraId="374B33AB" w14:textId="77777777" w:rsidR="00C93719" w:rsidRDefault="00C93719" w:rsidP="00C93719">
      <w:pPr>
        <w:pStyle w:val="StatementBody"/>
        <w:numPr>
          <w:ilvl w:val="0"/>
          <w:numId w:val="36"/>
        </w:numPr>
      </w:pPr>
      <w:r>
        <w:t>RX chain</w:t>
      </w:r>
    </w:p>
    <w:p w14:paraId="1CD2D291" w14:textId="0F5D4CAF" w:rsidR="00C93719" w:rsidRDefault="007A63D9" w:rsidP="00C93719">
      <w:pPr>
        <w:pStyle w:val="StatementBody"/>
        <w:numPr>
          <w:ilvl w:val="1"/>
          <w:numId w:val="36"/>
        </w:numPr>
      </w:pPr>
      <w:proofErr w:type="spellStart"/>
      <w:r>
        <w:t>D</w:t>
      </w:r>
      <w:r w:rsidR="00C93719">
        <w:t>emapper</w:t>
      </w:r>
      <w:proofErr w:type="spellEnd"/>
    </w:p>
    <w:p w14:paraId="184D14E8" w14:textId="77777777" w:rsidR="00916826" w:rsidRPr="00916826" w:rsidRDefault="00916826" w:rsidP="00916826">
      <w:pPr>
        <w:rPr>
          <w:color w:val="FF0000"/>
        </w:rPr>
      </w:pPr>
      <w:r w:rsidRPr="00916826">
        <w:rPr>
          <w:color w:val="FF0000"/>
        </w:rPr>
        <w:t xml:space="preserve">Companies are encouraged to provide design details for the modification needed for above functionalities. </w:t>
      </w:r>
    </w:p>
    <w:p w14:paraId="6027CC04" w14:textId="77777777" w:rsidR="00916826" w:rsidRPr="00916826" w:rsidRDefault="00916826" w:rsidP="00916826">
      <w:pPr>
        <w:rPr>
          <w:color w:val="FF0000"/>
        </w:rPr>
      </w:pPr>
      <w:r w:rsidRPr="00916826">
        <w:rPr>
          <w:color w:val="FF0000"/>
        </w:rPr>
        <w:t>Companies are encouraged to explain the reason if a functionality block is not impacted.</w:t>
      </w:r>
    </w:p>
    <w:p w14:paraId="1A8F24E5" w14:textId="77777777" w:rsidR="00271928" w:rsidRDefault="00271928" w:rsidP="00271928">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271928" w14:paraId="331AFF24" w14:textId="77777777">
        <w:tc>
          <w:tcPr>
            <w:tcW w:w="1784" w:type="dxa"/>
          </w:tcPr>
          <w:p w14:paraId="337823CF" w14:textId="77777777" w:rsidR="00271928" w:rsidRDefault="00271928">
            <w:r>
              <w:t>Company</w:t>
            </w:r>
          </w:p>
        </w:tc>
        <w:tc>
          <w:tcPr>
            <w:tcW w:w="6947" w:type="dxa"/>
          </w:tcPr>
          <w:p w14:paraId="230287A8" w14:textId="77777777" w:rsidR="00271928" w:rsidRDefault="00271928">
            <w:r>
              <w:t>Comments</w:t>
            </w:r>
          </w:p>
        </w:tc>
      </w:tr>
      <w:tr w:rsidR="00271928" w14:paraId="71F17A43" w14:textId="77777777">
        <w:tc>
          <w:tcPr>
            <w:tcW w:w="1784" w:type="dxa"/>
          </w:tcPr>
          <w:p w14:paraId="2DBACA04" w14:textId="1F45ADAA" w:rsidR="00271928" w:rsidRDefault="00271928"/>
        </w:tc>
        <w:tc>
          <w:tcPr>
            <w:tcW w:w="6947" w:type="dxa"/>
          </w:tcPr>
          <w:p w14:paraId="71E4CF4C" w14:textId="57EC4CA8" w:rsidR="00271928" w:rsidRDefault="00271928"/>
        </w:tc>
      </w:tr>
    </w:tbl>
    <w:p w14:paraId="48DD24A6" w14:textId="77777777" w:rsidR="008F1983" w:rsidRDefault="008F1983" w:rsidP="00DF622A"/>
    <w:p w14:paraId="776AB9E4" w14:textId="57574C6C" w:rsidR="00AE641A" w:rsidRDefault="00AE641A" w:rsidP="00F60E43">
      <w:pPr>
        <w:pStyle w:val="Proposal"/>
      </w:pPr>
      <w:r>
        <w:t>Discussion 2.3-9</w:t>
      </w:r>
    </w:p>
    <w:p w14:paraId="686EBD09" w14:textId="2985C14F" w:rsidR="00345557" w:rsidRDefault="00345557" w:rsidP="00345557">
      <w:r>
        <w:t xml:space="preserve">For </w:t>
      </w:r>
      <w:r w:rsidR="00793C08">
        <w:t xml:space="preserve">PS </w:t>
      </w:r>
      <w:r>
        <w:t>DM</w:t>
      </w:r>
      <w:r w:rsidR="00793C08">
        <w:t>/DDM</w:t>
      </w:r>
      <w:r>
        <w:t xml:space="preserve"> algorithm comparison, we need to report the related parameters and complexity estimates</w:t>
      </w:r>
    </w:p>
    <w:p w14:paraId="7B56E16D" w14:textId="77777777" w:rsidR="00345557" w:rsidRDefault="00345557" w:rsidP="00345557">
      <w:pPr>
        <w:pStyle w:val="ListParagraph"/>
        <w:numPr>
          <w:ilvl w:val="0"/>
          <w:numId w:val="36"/>
        </w:numPr>
      </w:pPr>
      <w:r>
        <w:t>DM block length</w:t>
      </w:r>
    </w:p>
    <w:p w14:paraId="4F1306A9" w14:textId="77777777" w:rsidR="00345557" w:rsidRDefault="00345557" w:rsidP="00345557">
      <w:pPr>
        <w:pStyle w:val="ListParagraph"/>
        <w:numPr>
          <w:ilvl w:val="0"/>
          <w:numId w:val="36"/>
        </w:numPr>
      </w:pPr>
      <w:r>
        <w:t>Number of shaped bits per I/Q sample</w:t>
      </w:r>
    </w:p>
    <w:p w14:paraId="27F3692C" w14:textId="77777777" w:rsidR="00345557" w:rsidRDefault="00345557" w:rsidP="00345557">
      <w:pPr>
        <w:pStyle w:val="ListParagraph"/>
        <w:numPr>
          <w:ilvl w:val="0"/>
          <w:numId w:val="36"/>
        </w:numPr>
      </w:pPr>
      <w:r>
        <w:t xml:space="preserve">Quantization </w:t>
      </w:r>
      <w:proofErr w:type="spellStart"/>
      <w:r>
        <w:t>bitwidth</w:t>
      </w:r>
      <w:proofErr w:type="spellEnd"/>
      <w:r>
        <w:t xml:space="preserve"> for DM/DDM algorithm, if needed</w:t>
      </w:r>
    </w:p>
    <w:p w14:paraId="4016866A" w14:textId="77777777" w:rsidR="00345557" w:rsidRDefault="00345557" w:rsidP="00345557">
      <w:pPr>
        <w:pStyle w:val="ListParagraph"/>
        <w:numPr>
          <w:ilvl w:val="0"/>
          <w:numId w:val="36"/>
        </w:numPr>
      </w:pPr>
      <w:r>
        <w:t>Computation complexity (e.g., in terms of bit operation) per DM/DDM block execution</w:t>
      </w:r>
    </w:p>
    <w:p w14:paraId="3B2F6AA6" w14:textId="77777777" w:rsidR="00345557" w:rsidRDefault="00345557" w:rsidP="00345557">
      <w:pPr>
        <w:pStyle w:val="ListParagraph"/>
        <w:numPr>
          <w:ilvl w:val="0"/>
          <w:numId w:val="36"/>
        </w:numPr>
      </w:pPr>
      <w:r>
        <w:t>Memory size needed per DM/DDM block in Bytes</w:t>
      </w:r>
    </w:p>
    <w:p w14:paraId="251B297D" w14:textId="77777777" w:rsidR="00345557" w:rsidRDefault="00345557" w:rsidP="00345557">
      <w:pPr>
        <w:pStyle w:val="ListParagraph"/>
        <w:numPr>
          <w:ilvl w:val="0"/>
          <w:numId w:val="36"/>
        </w:numPr>
      </w:pPr>
      <w:r>
        <w:t>Area efficiency (vs LDPC decoder)</w:t>
      </w:r>
    </w:p>
    <w:p w14:paraId="75D5DCA3" w14:textId="050F79D2" w:rsidR="00D65129" w:rsidRDefault="00345557" w:rsidP="00DF622A">
      <w:r>
        <w:t xml:space="preserve">Additionally, </w:t>
      </w:r>
      <w:proofErr w:type="gramStart"/>
      <w:r>
        <w:t>in order to</w:t>
      </w:r>
      <w:proofErr w:type="gramEnd"/>
      <w:r>
        <w:t xml:space="preserve"> compare</w:t>
      </w:r>
      <w:r w:rsidR="00206372">
        <w:t xml:space="preserve"> parallelism and delay, </w:t>
      </w:r>
      <w:r>
        <w:t>we also need to report</w:t>
      </w:r>
      <w:r w:rsidR="00D65129">
        <w:t>:</w:t>
      </w:r>
    </w:p>
    <w:p w14:paraId="6017E62F" w14:textId="13DACAFC" w:rsidR="00BD1ACE" w:rsidRDefault="00BD1ACE" w:rsidP="00BD1ACE">
      <w:pPr>
        <w:pStyle w:val="ListParagraph"/>
        <w:numPr>
          <w:ilvl w:val="0"/>
          <w:numId w:val="36"/>
        </w:numPr>
      </w:pPr>
      <w:r>
        <w:t xml:space="preserve">From </w:t>
      </w:r>
      <w:r w:rsidR="00722089" w:rsidRPr="00481D40">
        <w:t>target throughput of 6GR</w:t>
      </w:r>
      <w:r w:rsidR="00722089">
        <w:t>, compute # of bits to be transmitted per slot</w:t>
      </w:r>
      <w:r w:rsidR="008F7539">
        <w:t xml:space="preserve"> (A)</w:t>
      </w:r>
    </w:p>
    <w:p w14:paraId="30D62607" w14:textId="36E923AB" w:rsidR="008E4560" w:rsidRDefault="008E4560" w:rsidP="00BD1ACE">
      <w:pPr>
        <w:pStyle w:val="ListParagraph"/>
        <w:numPr>
          <w:ilvl w:val="0"/>
          <w:numId w:val="36"/>
        </w:numPr>
      </w:pPr>
      <w:r>
        <w:t>From a DM design, further compute # of bits to be shaped per slot</w:t>
      </w:r>
      <w:r w:rsidR="008F7539">
        <w:t xml:space="preserve"> (B)</w:t>
      </w:r>
    </w:p>
    <w:p w14:paraId="0183F9F4" w14:textId="1B6E1E97" w:rsidR="00AE641A" w:rsidRDefault="00094C5F" w:rsidP="00D65129">
      <w:pPr>
        <w:pStyle w:val="ListParagraph"/>
        <w:numPr>
          <w:ilvl w:val="0"/>
          <w:numId w:val="36"/>
        </w:numPr>
      </w:pPr>
      <w:r>
        <w:t>For a DM design</w:t>
      </w:r>
      <w:r w:rsidR="00F20B16">
        <w:t xml:space="preserve">, </w:t>
      </w:r>
      <w:r w:rsidR="0016140E">
        <w:t>compute each DM</w:t>
      </w:r>
      <w:r w:rsidR="00554FD7">
        <w:t>/DDM</w:t>
      </w:r>
      <w:r w:rsidR="0016140E">
        <w:t xml:space="preserve"> </w:t>
      </w:r>
      <w:r w:rsidR="00BA6F74">
        <w:t>block execution can process how many shaped bits</w:t>
      </w:r>
      <w:r w:rsidR="008F7539">
        <w:t xml:space="preserve"> (C)</w:t>
      </w:r>
      <w:r w:rsidR="00BA6F74">
        <w:t xml:space="preserve"> and derives how many DM</w:t>
      </w:r>
      <w:r w:rsidR="00554FD7">
        <w:t>/DDM</w:t>
      </w:r>
      <w:r w:rsidR="00BA6F74">
        <w:t xml:space="preserve"> block executions are needed per slot</w:t>
      </w:r>
      <w:r w:rsidR="00D82FE5">
        <w:t xml:space="preserve"> to handle all the shaped bits per slot</w:t>
      </w:r>
      <w:r w:rsidR="00A82A31">
        <w:t xml:space="preserve"> (D=B/C)</w:t>
      </w:r>
    </w:p>
    <w:p w14:paraId="16EDFF56" w14:textId="68950BEC" w:rsidR="00BA6F74" w:rsidRDefault="006D1C79" w:rsidP="00D65129">
      <w:pPr>
        <w:pStyle w:val="ListParagraph"/>
        <w:numPr>
          <w:ilvl w:val="0"/>
          <w:numId w:val="36"/>
        </w:numPr>
      </w:pPr>
      <w:r>
        <w:t>Provide an estimation on how many times a hardware DM</w:t>
      </w:r>
      <w:r w:rsidR="00137E73">
        <w:t>/DDM</w:t>
      </w:r>
      <w:r>
        <w:t xml:space="preserve"> block can be executed per</w:t>
      </w:r>
      <w:r w:rsidR="00162CFD">
        <w:t xml:space="preserve"> slot</w:t>
      </w:r>
      <w:r w:rsidR="00A82A31">
        <w:t xml:space="preserve"> (E)</w:t>
      </w:r>
      <w:r w:rsidR="00162CFD">
        <w:t xml:space="preserve"> (for example, assume a hardware clock rate and how many clocks for the DM block to run)</w:t>
      </w:r>
    </w:p>
    <w:p w14:paraId="02D7B36F" w14:textId="396AF13B" w:rsidR="00817790" w:rsidRDefault="00817790" w:rsidP="00D65129">
      <w:pPr>
        <w:pStyle w:val="ListParagraph"/>
        <w:numPr>
          <w:ilvl w:val="0"/>
          <w:numId w:val="36"/>
        </w:numPr>
      </w:pPr>
      <w:r>
        <w:t xml:space="preserve">Compute how many hardware DM blocks are needed </w:t>
      </w:r>
      <w:r w:rsidR="00DF0F99">
        <w:t>(F=D/E)</w:t>
      </w:r>
    </w:p>
    <w:p w14:paraId="01A17AED" w14:textId="282B9DA3" w:rsidR="00DF0F99" w:rsidRDefault="00DF0F99" w:rsidP="00D65129">
      <w:pPr>
        <w:pStyle w:val="ListParagraph"/>
        <w:numPr>
          <w:ilvl w:val="0"/>
          <w:numId w:val="36"/>
        </w:numPr>
      </w:pPr>
      <w:r>
        <w:t xml:space="preserve">The number of hardware DM blocks </w:t>
      </w:r>
      <w:r w:rsidR="00916923">
        <w:t xml:space="preserve">will be </w:t>
      </w:r>
      <w:r w:rsidR="00302FBC">
        <w:t>reflected in total memory needed and total hardware complexity</w:t>
      </w:r>
    </w:p>
    <w:p w14:paraId="469E8382" w14:textId="77777777" w:rsidR="00AD5321" w:rsidRDefault="00AD5321" w:rsidP="00AD5321"/>
    <w:tbl>
      <w:tblPr>
        <w:tblStyle w:val="TableGrid"/>
        <w:tblW w:w="0" w:type="auto"/>
        <w:tblLook w:val="04A0" w:firstRow="1" w:lastRow="0" w:firstColumn="1" w:lastColumn="0" w:noHBand="0" w:noVBand="1"/>
      </w:tblPr>
      <w:tblGrid>
        <w:gridCol w:w="1784"/>
        <w:gridCol w:w="6947"/>
      </w:tblGrid>
      <w:tr w:rsidR="00AD5321" w14:paraId="5B2F2825" w14:textId="77777777" w:rsidTr="00EF3E98">
        <w:tc>
          <w:tcPr>
            <w:tcW w:w="1784" w:type="dxa"/>
          </w:tcPr>
          <w:p w14:paraId="4A58FDA4" w14:textId="77777777" w:rsidR="00AD5321" w:rsidRDefault="00AD5321" w:rsidP="00EF3E98">
            <w:r>
              <w:t>Company</w:t>
            </w:r>
          </w:p>
        </w:tc>
        <w:tc>
          <w:tcPr>
            <w:tcW w:w="6947" w:type="dxa"/>
          </w:tcPr>
          <w:p w14:paraId="53075405" w14:textId="77777777" w:rsidR="00AD5321" w:rsidRDefault="00AD5321" w:rsidP="00EF3E98">
            <w:r>
              <w:t>Comments</w:t>
            </w:r>
          </w:p>
        </w:tc>
      </w:tr>
      <w:tr w:rsidR="00AD5321" w14:paraId="0C77EC46" w14:textId="77777777" w:rsidTr="00EF3E98">
        <w:tc>
          <w:tcPr>
            <w:tcW w:w="1784" w:type="dxa"/>
          </w:tcPr>
          <w:p w14:paraId="3B23F599" w14:textId="77777777" w:rsidR="00AD5321" w:rsidRDefault="00AD5321" w:rsidP="00EF3E98"/>
        </w:tc>
        <w:tc>
          <w:tcPr>
            <w:tcW w:w="6947" w:type="dxa"/>
          </w:tcPr>
          <w:p w14:paraId="6D91C678" w14:textId="77777777" w:rsidR="00AD5321" w:rsidRDefault="00AD5321" w:rsidP="00EF3E98"/>
        </w:tc>
      </w:tr>
    </w:tbl>
    <w:p w14:paraId="212B7A49" w14:textId="77777777" w:rsidR="00793C08" w:rsidRDefault="00793C08" w:rsidP="00AD5321"/>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lastRenderedPageBreak/>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lastRenderedPageBreak/>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tc>
          <w:tcPr>
            <w:tcW w:w="1853" w:type="dxa"/>
          </w:tcPr>
          <w:p w14:paraId="54DE4D28" w14:textId="77777777" w:rsidR="0096730C" w:rsidRDefault="0096730C">
            <w:pPr>
              <w:rPr>
                <w:rFonts w:eastAsiaTheme="minorEastAsia"/>
                <w:lang w:eastAsia="zh-CN"/>
              </w:rPr>
            </w:pPr>
            <w:r>
              <w:rPr>
                <w:rFonts w:eastAsiaTheme="minorEastAsia"/>
                <w:lang w:eastAsia="zh-CN"/>
              </w:rPr>
              <w:t>Sony</w:t>
            </w:r>
          </w:p>
        </w:tc>
        <w:tc>
          <w:tcPr>
            <w:tcW w:w="6878" w:type="dxa"/>
          </w:tcPr>
          <w:p w14:paraId="6F42C9F3" w14:textId="77777777" w:rsidR="0096730C" w:rsidRDefault="0096730C">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w:t>
            </w:r>
            <w:r>
              <w:rPr>
                <w:rFonts w:eastAsiaTheme="minorEastAsia"/>
                <w:lang w:eastAsia="zh-CN"/>
              </w:rPr>
              <w:lastRenderedPageBreak/>
              <w:t xml:space="preserve">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tc>
          <w:tcPr>
            <w:tcW w:w="1822" w:type="dxa"/>
          </w:tcPr>
          <w:p w14:paraId="53C8E7F5" w14:textId="77777777" w:rsidR="00D57952" w:rsidRDefault="00D57952">
            <w:pPr>
              <w:rPr>
                <w:rFonts w:eastAsiaTheme="minorEastAsia"/>
                <w:lang w:eastAsia="zh-CN"/>
              </w:rPr>
            </w:pPr>
            <w:r>
              <w:rPr>
                <w:rFonts w:eastAsiaTheme="minorEastAsia"/>
                <w:lang w:eastAsia="zh-CN"/>
              </w:rPr>
              <w:t>Sony</w:t>
            </w:r>
          </w:p>
        </w:tc>
        <w:tc>
          <w:tcPr>
            <w:tcW w:w="6909" w:type="dxa"/>
          </w:tcPr>
          <w:p w14:paraId="5D777D6A" w14:textId="77777777" w:rsidR="00D57952" w:rsidRDefault="00D57952">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lastRenderedPageBreak/>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tc>
          <w:tcPr>
            <w:tcW w:w="1975" w:type="dxa"/>
          </w:tcPr>
          <w:p w14:paraId="5A6519A9" w14:textId="77777777" w:rsidR="00DB317B" w:rsidRDefault="00DB317B">
            <w:r>
              <w:t>Sony</w:t>
            </w:r>
          </w:p>
        </w:tc>
        <w:tc>
          <w:tcPr>
            <w:tcW w:w="7877" w:type="dxa"/>
          </w:tcPr>
          <w:p w14:paraId="7396483A" w14:textId="77777777" w:rsidR="00DB317B" w:rsidRDefault="00DB317B">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lastRenderedPageBreak/>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CommentReference"/>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lastRenderedPageBreak/>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lastRenderedPageBreak/>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lastRenderedPageBreak/>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lastRenderedPageBreak/>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FEE3" w14:textId="77777777" w:rsidR="007668CA" w:rsidRDefault="007668CA" w:rsidP="00DF622A">
      <w:r>
        <w:separator/>
      </w:r>
    </w:p>
  </w:endnote>
  <w:endnote w:type="continuationSeparator" w:id="0">
    <w:p w14:paraId="0D119F83" w14:textId="77777777" w:rsidR="007668CA" w:rsidRDefault="007668CA"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B566" w14:textId="77777777" w:rsidR="007668CA" w:rsidRDefault="007668CA" w:rsidP="00DF622A">
      <w:r>
        <w:separator/>
      </w:r>
    </w:p>
  </w:footnote>
  <w:footnote w:type="continuationSeparator" w:id="0">
    <w:p w14:paraId="79F30083" w14:textId="77777777" w:rsidR="007668CA" w:rsidRDefault="007668CA"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387AEE"/>
    <w:multiLevelType w:val="hybridMultilevel"/>
    <w:tmpl w:val="A61CFD4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6"/>
  </w:num>
  <w:num w:numId="2" w16cid:durableId="1344625091">
    <w:abstractNumId w:val="27"/>
  </w:num>
  <w:num w:numId="3" w16cid:durableId="1398632058">
    <w:abstractNumId w:val="28"/>
  </w:num>
  <w:num w:numId="4" w16cid:durableId="2006785780">
    <w:abstractNumId w:val="4"/>
  </w:num>
  <w:num w:numId="5" w16cid:durableId="1800100219">
    <w:abstractNumId w:val="14"/>
  </w:num>
  <w:num w:numId="6" w16cid:durableId="1263298802">
    <w:abstractNumId w:val="13"/>
  </w:num>
  <w:num w:numId="7" w16cid:durableId="1889955540">
    <w:abstractNumId w:val="22"/>
  </w:num>
  <w:num w:numId="8" w16cid:durableId="1719865102">
    <w:abstractNumId w:val="34"/>
  </w:num>
  <w:num w:numId="9" w16cid:durableId="1611204491">
    <w:abstractNumId w:val="2"/>
  </w:num>
  <w:num w:numId="10" w16cid:durableId="873888422">
    <w:abstractNumId w:val="19"/>
  </w:num>
  <w:num w:numId="11" w16cid:durableId="1604533485">
    <w:abstractNumId w:val="10"/>
  </w:num>
  <w:num w:numId="12" w16cid:durableId="380834246">
    <w:abstractNumId w:val="24"/>
  </w:num>
  <w:num w:numId="13" w16cid:durableId="1573732768">
    <w:abstractNumId w:val="11"/>
  </w:num>
  <w:num w:numId="14" w16cid:durableId="1337728196">
    <w:abstractNumId w:val="18"/>
  </w:num>
  <w:num w:numId="15" w16cid:durableId="1510559720">
    <w:abstractNumId w:val="20"/>
  </w:num>
  <w:num w:numId="16" w16cid:durableId="841355677">
    <w:abstractNumId w:val="31"/>
  </w:num>
  <w:num w:numId="17" w16cid:durableId="132817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5"/>
  </w:num>
  <w:num w:numId="19" w16cid:durableId="149249601">
    <w:abstractNumId w:val="4"/>
  </w:num>
  <w:num w:numId="20" w16cid:durableId="1184130942">
    <w:abstractNumId w:val="9"/>
  </w:num>
  <w:num w:numId="21" w16cid:durableId="403843997">
    <w:abstractNumId w:val="1"/>
  </w:num>
  <w:num w:numId="22" w16cid:durableId="237904427">
    <w:abstractNumId w:val="26"/>
  </w:num>
  <w:num w:numId="23" w16cid:durableId="806896240">
    <w:abstractNumId w:val="33"/>
  </w:num>
  <w:num w:numId="24" w16cid:durableId="436799415">
    <w:abstractNumId w:val="15"/>
  </w:num>
  <w:num w:numId="25" w16cid:durableId="817266680">
    <w:abstractNumId w:val="21"/>
  </w:num>
  <w:num w:numId="26" w16cid:durableId="1968394197">
    <w:abstractNumId w:val="17"/>
  </w:num>
  <w:num w:numId="27" w16cid:durableId="669525376">
    <w:abstractNumId w:val="3"/>
  </w:num>
  <w:num w:numId="28" w16cid:durableId="1390301563">
    <w:abstractNumId w:val="25"/>
  </w:num>
  <w:num w:numId="29" w16cid:durableId="950746994">
    <w:abstractNumId w:val="16"/>
  </w:num>
  <w:num w:numId="30" w16cid:durableId="1829398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3"/>
  </w:num>
  <w:num w:numId="32" w16cid:durableId="1381442736">
    <w:abstractNumId w:val="0"/>
  </w:num>
  <w:num w:numId="33" w16cid:durableId="846746660">
    <w:abstractNumId w:val="27"/>
  </w:num>
  <w:num w:numId="34" w16cid:durableId="505900805">
    <w:abstractNumId w:val="5"/>
  </w:num>
  <w:num w:numId="35" w16cid:durableId="658309392">
    <w:abstractNumId w:val="8"/>
  </w:num>
  <w:num w:numId="36" w16cid:durableId="2129809133">
    <w:abstractNumId w:val="7"/>
  </w:num>
  <w:num w:numId="37" w16cid:durableId="21634058">
    <w:abstractNumId w:val="29"/>
  </w:num>
  <w:num w:numId="38" w16cid:durableId="423036749">
    <w:abstractNumId w:val="12"/>
  </w:num>
  <w:num w:numId="39" w16cid:durableId="157315117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843"/>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1EEA"/>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4C5F"/>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349"/>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2AC6"/>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AD6"/>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37BA1"/>
    <w:rsid w:val="00137E73"/>
    <w:rsid w:val="001404D7"/>
    <w:rsid w:val="00141203"/>
    <w:rsid w:val="001413E9"/>
    <w:rsid w:val="0014141A"/>
    <w:rsid w:val="00141E28"/>
    <w:rsid w:val="001432EA"/>
    <w:rsid w:val="001445A6"/>
    <w:rsid w:val="00144C5C"/>
    <w:rsid w:val="0014502C"/>
    <w:rsid w:val="00146456"/>
    <w:rsid w:val="001464B3"/>
    <w:rsid w:val="00146764"/>
    <w:rsid w:val="00146A13"/>
    <w:rsid w:val="00146B01"/>
    <w:rsid w:val="00146CC8"/>
    <w:rsid w:val="001470A9"/>
    <w:rsid w:val="00147588"/>
    <w:rsid w:val="00150521"/>
    <w:rsid w:val="00150955"/>
    <w:rsid w:val="00151959"/>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40E"/>
    <w:rsid w:val="001616E9"/>
    <w:rsid w:val="00161CB6"/>
    <w:rsid w:val="00161CBC"/>
    <w:rsid w:val="00161F6C"/>
    <w:rsid w:val="00162CFD"/>
    <w:rsid w:val="00163487"/>
    <w:rsid w:val="001638E2"/>
    <w:rsid w:val="001644AF"/>
    <w:rsid w:val="00164E90"/>
    <w:rsid w:val="00164F26"/>
    <w:rsid w:val="0016549A"/>
    <w:rsid w:val="001656A2"/>
    <w:rsid w:val="001661BE"/>
    <w:rsid w:val="0016628B"/>
    <w:rsid w:val="00167399"/>
    <w:rsid w:val="00167922"/>
    <w:rsid w:val="00167BE0"/>
    <w:rsid w:val="00167F21"/>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999"/>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142"/>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372"/>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6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BBD"/>
    <w:rsid w:val="00232F04"/>
    <w:rsid w:val="00232F9D"/>
    <w:rsid w:val="002331EC"/>
    <w:rsid w:val="002336DB"/>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2985"/>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7C5"/>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096A"/>
    <w:rsid w:val="002D146A"/>
    <w:rsid w:val="002D16E8"/>
    <w:rsid w:val="002D1D21"/>
    <w:rsid w:val="002D1E86"/>
    <w:rsid w:val="002D3564"/>
    <w:rsid w:val="002D3698"/>
    <w:rsid w:val="002D4973"/>
    <w:rsid w:val="002D50BE"/>
    <w:rsid w:val="002D5A6B"/>
    <w:rsid w:val="002D6190"/>
    <w:rsid w:val="002D629D"/>
    <w:rsid w:val="002D64E2"/>
    <w:rsid w:val="002D6B88"/>
    <w:rsid w:val="002D6EF9"/>
    <w:rsid w:val="002E124E"/>
    <w:rsid w:val="002E15B5"/>
    <w:rsid w:val="002E2C72"/>
    <w:rsid w:val="002E4186"/>
    <w:rsid w:val="002E43E1"/>
    <w:rsid w:val="002E4D02"/>
    <w:rsid w:val="002E505E"/>
    <w:rsid w:val="002E5AE7"/>
    <w:rsid w:val="002E5CBD"/>
    <w:rsid w:val="002E60B7"/>
    <w:rsid w:val="002E6374"/>
    <w:rsid w:val="002E72B8"/>
    <w:rsid w:val="002F1003"/>
    <w:rsid w:val="002F1568"/>
    <w:rsid w:val="002F1890"/>
    <w:rsid w:val="002F1D4F"/>
    <w:rsid w:val="002F2516"/>
    <w:rsid w:val="002F2CD7"/>
    <w:rsid w:val="002F35FA"/>
    <w:rsid w:val="002F3801"/>
    <w:rsid w:val="002F5DA2"/>
    <w:rsid w:val="002F659F"/>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2FBC"/>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3AEE"/>
    <w:rsid w:val="003144A9"/>
    <w:rsid w:val="0031563F"/>
    <w:rsid w:val="0031575D"/>
    <w:rsid w:val="003168C5"/>
    <w:rsid w:val="00317333"/>
    <w:rsid w:val="0031753B"/>
    <w:rsid w:val="003175C1"/>
    <w:rsid w:val="003177F1"/>
    <w:rsid w:val="0031780A"/>
    <w:rsid w:val="003179C7"/>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557"/>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0AD"/>
    <w:rsid w:val="0037156B"/>
    <w:rsid w:val="00372302"/>
    <w:rsid w:val="00372CA8"/>
    <w:rsid w:val="0037331D"/>
    <w:rsid w:val="00373B9C"/>
    <w:rsid w:val="00374E02"/>
    <w:rsid w:val="00374F4C"/>
    <w:rsid w:val="00374F6D"/>
    <w:rsid w:val="00377414"/>
    <w:rsid w:val="00377A3C"/>
    <w:rsid w:val="003802F7"/>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453"/>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188E"/>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341"/>
    <w:rsid w:val="0044780B"/>
    <w:rsid w:val="004506AB"/>
    <w:rsid w:val="00450866"/>
    <w:rsid w:val="00450A58"/>
    <w:rsid w:val="004512FC"/>
    <w:rsid w:val="00451C80"/>
    <w:rsid w:val="00451FDC"/>
    <w:rsid w:val="004520DB"/>
    <w:rsid w:val="004527CD"/>
    <w:rsid w:val="004560A8"/>
    <w:rsid w:val="0045628C"/>
    <w:rsid w:val="00456491"/>
    <w:rsid w:val="004567F2"/>
    <w:rsid w:val="004569CA"/>
    <w:rsid w:val="00456AE9"/>
    <w:rsid w:val="00457F37"/>
    <w:rsid w:val="0046066C"/>
    <w:rsid w:val="00460F16"/>
    <w:rsid w:val="00462511"/>
    <w:rsid w:val="00462A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35E1"/>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91"/>
    <w:rsid w:val="004E61F9"/>
    <w:rsid w:val="004E7C61"/>
    <w:rsid w:val="004E7ED1"/>
    <w:rsid w:val="004F135A"/>
    <w:rsid w:val="004F150A"/>
    <w:rsid w:val="004F16BE"/>
    <w:rsid w:val="004F1F9E"/>
    <w:rsid w:val="004F2DA9"/>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2FBE"/>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42CD"/>
    <w:rsid w:val="00535F73"/>
    <w:rsid w:val="005363B9"/>
    <w:rsid w:val="00536C1F"/>
    <w:rsid w:val="0054017D"/>
    <w:rsid w:val="005402CF"/>
    <w:rsid w:val="00540B65"/>
    <w:rsid w:val="005410F8"/>
    <w:rsid w:val="00541583"/>
    <w:rsid w:val="00543929"/>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4FD7"/>
    <w:rsid w:val="005551BD"/>
    <w:rsid w:val="00555898"/>
    <w:rsid w:val="00557152"/>
    <w:rsid w:val="0055735A"/>
    <w:rsid w:val="005576DB"/>
    <w:rsid w:val="00557980"/>
    <w:rsid w:val="00557BEB"/>
    <w:rsid w:val="00557C47"/>
    <w:rsid w:val="00560EE0"/>
    <w:rsid w:val="00563909"/>
    <w:rsid w:val="00563B46"/>
    <w:rsid w:val="00564109"/>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4F68"/>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37F"/>
    <w:rsid w:val="005B6AA5"/>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3A"/>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A39"/>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0F5E"/>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1C79"/>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3E0"/>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15B"/>
    <w:rsid w:val="00720237"/>
    <w:rsid w:val="007208A0"/>
    <w:rsid w:val="0072104B"/>
    <w:rsid w:val="007210E1"/>
    <w:rsid w:val="00722089"/>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49A"/>
    <w:rsid w:val="00741B6A"/>
    <w:rsid w:val="007422D6"/>
    <w:rsid w:val="00742A39"/>
    <w:rsid w:val="007435B7"/>
    <w:rsid w:val="0074476E"/>
    <w:rsid w:val="00744AA7"/>
    <w:rsid w:val="0074527E"/>
    <w:rsid w:val="00745967"/>
    <w:rsid w:val="00745D06"/>
    <w:rsid w:val="007467C0"/>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8CA"/>
    <w:rsid w:val="00766BDE"/>
    <w:rsid w:val="00766EEA"/>
    <w:rsid w:val="00766F0B"/>
    <w:rsid w:val="007716B4"/>
    <w:rsid w:val="00771BF5"/>
    <w:rsid w:val="0077207B"/>
    <w:rsid w:val="007729A1"/>
    <w:rsid w:val="00773022"/>
    <w:rsid w:val="00773285"/>
    <w:rsid w:val="0077331F"/>
    <w:rsid w:val="00775C20"/>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71"/>
    <w:rsid w:val="00786876"/>
    <w:rsid w:val="00786EEF"/>
    <w:rsid w:val="00787FE3"/>
    <w:rsid w:val="00790152"/>
    <w:rsid w:val="0079032C"/>
    <w:rsid w:val="007908A6"/>
    <w:rsid w:val="00790B76"/>
    <w:rsid w:val="00790C98"/>
    <w:rsid w:val="00790CA7"/>
    <w:rsid w:val="00790D3B"/>
    <w:rsid w:val="00790EB5"/>
    <w:rsid w:val="00791B70"/>
    <w:rsid w:val="007920E5"/>
    <w:rsid w:val="00792E42"/>
    <w:rsid w:val="007931AB"/>
    <w:rsid w:val="00793C08"/>
    <w:rsid w:val="00794931"/>
    <w:rsid w:val="007961A8"/>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3D9"/>
    <w:rsid w:val="007A6863"/>
    <w:rsid w:val="007A690F"/>
    <w:rsid w:val="007A6A87"/>
    <w:rsid w:val="007A749D"/>
    <w:rsid w:val="007B0A33"/>
    <w:rsid w:val="007B0B3E"/>
    <w:rsid w:val="007B0EC2"/>
    <w:rsid w:val="007B1822"/>
    <w:rsid w:val="007B2059"/>
    <w:rsid w:val="007B28F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5D72"/>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790"/>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2E"/>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7B1"/>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1C3"/>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1929"/>
    <w:rsid w:val="008D193D"/>
    <w:rsid w:val="008D2495"/>
    <w:rsid w:val="008D2D0C"/>
    <w:rsid w:val="008D3204"/>
    <w:rsid w:val="008D32DE"/>
    <w:rsid w:val="008D44B1"/>
    <w:rsid w:val="008D46FC"/>
    <w:rsid w:val="008D4910"/>
    <w:rsid w:val="008D49F7"/>
    <w:rsid w:val="008D5562"/>
    <w:rsid w:val="008D5784"/>
    <w:rsid w:val="008D60DD"/>
    <w:rsid w:val="008D708D"/>
    <w:rsid w:val="008D7A6E"/>
    <w:rsid w:val="008E0100"/>
    <w:rsid w:val="008E1772"/>
    <w:rsid w:val="008E18BE"/>
    <w:rsid w:val="008E1B0E"/>
    <w:rsid w:val="008E224B"/>
    <w:rsid w:val="008E2DBB"/>
    <w:rsid w:val="008E3742"/>
    <w:rsid w:val="008E4560"/>
    <w:rsid w:val="008E49FD"/>
    <w:rsid w:val="008E4CFA"/>
    <w:rsid w:val="008E5D55"/>
    <w:rsid w:val="008E6580"/>
    <w:rsid w:val="008E79EA"/>
    <w:rsid w:val="008E7E32"/>
    <w:rsid w:val="008F1579"/>
    <w:rsid w:val="008F1983"/>
    <w:rsid w:val="008F1D46"/>
    <w:rsid w:val="008F3041"/>
    <w:rsid w:val="008F33E1"/>
    <w:rsid w:val="008F43C1"/>
    <w:rsid w:val="008F49D8"/>
    <w:rsid w:val="008F4B64"/>
    <w:rsid w:val="008F5DFA"/>
    <w:rsid w:val="008F6766"/>
    <w:rsid w:val="008F6DB2"/>
    <w:rsid w:val="008F7539"/>
    <w:rsid w:val="008F78A9"/>
    <w:rsid w:val="009002F2"/>
    <w:rsid w:val="009009B7"/>
    <w:rsid w:val="00900CA0"/>
    <w:rsid w:val="00901483"/>
    <w:rsid w:val="0090242A"/>
    <w:rsid w:val="0090318C"/>
    <w:rsid w:val="00903318"/>
    <w:rsid w:val="00903F9F"/>
    <w:rsid w:val="009040C7"/>
    <w:rsid w:val="009041AF"/>
    <w:rsid w:val="009042A8"/>
    <w:rsid w:val="0090433D"/>
    <w:rsid w:val="00904A35"/>
    <w:rsid w:val="0090504F"/>
    <w:rsid w:val="00905D16"/>
    <w:rsid w:val="009063A1"/>
    <w:rsid w:val="00906AE4"/>
    <w:rsid w:val="00906F27"/>
    <w:rsid w:val="00906FA2"/>
    <w:rsid w:val="00910690"/>
    <w:rsid w:val="00910693"/>
    <w:rsid w:val="009107AA"/>
    <w:rsid w:val="00910E40"/>
    <w:rsid w:val="00912267"/>
    <w:rsid w:val="0091337E"/>
    <w:rsid w:val="00913A84"/>
    <w:rsid w:val="009152D0"/>
    <w:rsid w:val="0091536B"/>
    <w:rsid w:val="00916392"/>
    <w:rsid w:val="00916826"/>
    <w:rsid w:val="00916862"/>
    <w:rsid w:val="00916923"/>
    <w:rsid w:val="009169B8"/>
    <w:rsid w:val="00916B58"/>
    <w:rsid w:val="009173C7"/>
    <w:rsid w:val="00920005"/>
    <w:rsid w:val="0092101D"/>
    <w:rsid w:val="009210EC"/>
    <w:rsid w:val="0092118F"/>
    <w:rsid w:val="00921C5B"/>
    <w:rsid w:val="00921D63"/>
    <w:rsid w:val="00922893"/>
    <w:rsid w:val="009228D1"/>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5FF1"/>
    <w:rsid w:val="00936AF5"/>
    <w:rsid w:val="009370AF"/>
    <w:rsid w:val="009371AC"/>
    <w:rsid w:val="00937432"/>
    <w:rsid w:val="009400AA"/>
    <w:rsid w:val="009401BC"/>
    <w:rsid w:val="009402DA"/>
    <w:rsid w:val="00940E36"/>
    <w:rsid w:val="00942824"/>
    <w:rsid w:val="00942B60"/>
    <w:rsid w:val="00943417"/>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0CA"/>
    <w:rsid w:val="009741B3"/>
    <w:rsid w:val="00974EF2"/>
    <w:rsid w:val="00975519"/>
    <w:rsid w:val="00975561"/>
    <w:rsid w:val="00975C2C"/>
    <w:rsid w:val="00976AD2"/>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0C32"/>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1976"/>
    <w:rsid w:val="009E2673"/>
    <w:rsid w:val="009E3271"/>
    <w:rsid w:val="009E3E41"/>
    <w:rsid w:val="009E3E99"/>
    <w:rsid w:val="009E4420"/>
    <w:rsid w:val="009E44B7"/>
    <w:rsid w:val="009E451D"/>
    <w:rsid w:val="009E481C"/>
    <w:rsid w:val="009E507F"/>
    <w:rsid w:val="009E516A"/>
    <w:rsid w:val="009E6599"/>
    <w:rsid w:val="009E6F25"/>
    <w:rsid w:val="009E73A8"/>
    <w:rsid w:val="009E7CA5"/>
    <w:rsid w:val="009F0AAF"/>
    <w:rsid w:val="009F1136"/>
    <w:rsid w:val="009F24AF"/>
    <w:rsid w:val="009F4303"/>
    <w:rsid w:val="009F66EA"/>
    <w:rsid w:val="009F6926"/>
    <w:rsid w:val="009F6FD6"/>
    <w:rsid w:val="009F745D"/>
    <w:rsid w:val="009F7F55"/>
    <w:rsid w:val="00A005A0"/>
    <w:rsid w:val="00A00BFD"/>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034"/>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25E"/>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5EB9"/>
    <w:rsid w:val="00A46818"/>
    <w:rsid w:val="00A470FB"/>
    <w:rsid w:val="00A508D7"/>
    <w:rsid w:val="00A50BE7"/>
    <w:rsid w:val="00A50D4B"/>
    <w:rsid w:val="00A51868"/>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2A3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B8F"/>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0E43"/>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5321"/>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5D8"/>
    <w:rsid w:val="00AE5612"/>
    <w:rsid w:val="00AE641A"/>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1C63"/>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291"/>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6F5"/>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B19"/>
    <w:rsid w:val="00B96CB3"/>
    <w:rsid w:val="00B96FE2"/>
    <w:rsid w:val="00B9736B"/>
    <w:rsid w:val="00B97BE6"/>
    <w:rsid w:val="00B97E42"/>
    <w:rsid w:val="00BA15DB"/>
    <w:rsid w:val="00BA18B2"/>
    <w:rsid w:val="00BA1C6F"/>
    <w:rsid w:val="00BA35A6"/>
    <w:rsid w:val="00BA577A"/>
    <w:rsid w:val="00BA5AE1"/>
    <w:rsid w:val="00BA5E7A"/>
    <w:rsid w:val="00BA6137"/>
    <w:rsid w:val="00BA6F74"/>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1ACE"/>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6F07"/>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B7D"/>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3EBB"/>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65F"/>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43E1"/>
    <w:rsid w:val="00C948F5"/>
    <w:rsid w:val="00C949FE"/>
    <w:rsid w:val="00C94AF5"/>
    <w:rsid w:val="00C958CB"/>
    <w:rsid w:val="00C9613B"/>
    <w:rsid w:val="00C96D8F"/>
    <w:rsid w:val="00C976C5"/>
    <w:rsid w:val="00CA052B"/>
    <w:rsid w:val="00CA0B3C"/>
    <w:rsid w:val="00CA0C87"/>
    <w:rsid w:val="00CA11C5"/>
    <w:rsid w:val="00CA1BD5"/>
    <w:rsid w:val="00CA1DFC"/>
    <w:rsid w:val="00CA1F17"/>
    <w:rsid w:val="00CA282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42B"/>
    <w:rsid w:val="00D618F9"/>
    <w:rsid w:val="00D61C98"/>
    <w:rsid w:val="00D621AB"/>
    <w:rsid w:val="00D622B3"/>
    <w:rsid w:val="00D626A6"/>
    <w:rsid w:val="00D626C4"/>
    <w:rsid w:val="00D62984"/>
    <w:rsid w:val="00D62B6F"/>
    <w:rsid w:val="00D630B5"/>
    <w:rsid w:val="00D638F7"/>
    <w:rsid w:val="00D63B54"/>
    <w:rsid w:val="00D6485C"/>
    <w:rsid w:val="00D64969"/>
    <w:rsid w:val="00D64D19"/>
    <w:rsid w:val="00D65129"/>
    <w:rsid w:val="00D663AD"/>
    <w:rsid w:val="00D66596"/>
    <w:rsid w:val="00D66CC4"/>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2FE5"/>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6DB0"/>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D7ACA"/>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E5D66"/>
    <w:rsid w:val="00DF0803"/>
    <w:rsid w:val="00DF0D1C"/>
    <w:rsid w:val="00DF0EFD"/>
    <w:rsid w:val="00DF0F99"/>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55C1"/>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B28"/>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1C74"/>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3FAC"/>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87D"/>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0B16"/>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6F33"/>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0E43"/>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B88"/>
    <w:rsid w:val="00F85E4E"/>
    <w:rsid w:val="00F869C7"/>
    <w:rsid w:val="00F86AA2"/>
    <w:rsid w:val="00F86E21"/>
    <w:rsid w:val="00F872D9"/>
    <w:rsid w:val="00F87694"/>
    <w:rsid w:val="00F907F0"/>
    <w:rsid w:val="00F91688"/>
    <w:rsid w:val="00F91FF3"/>
    <w:rsid w:val="00F922C9"/>
    <w:rsid w:val="00F92320"/>
    <w:rsid w:val="00F924D4"/>
    <w:rsid w:val="00F94143"/>
    <w:rsid w:val="00F9543A"/>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648E"/>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2F29"/>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0636"/>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0C5D107B-91AC-4905-A4BE-F37B1089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 w:type="table" w:customStyle="1" w:styleId="TableGrid2">
    <w:name w:val="Table Grid2"/>
    <w:basedOn w:val="TableNormal"/>
    <w:uiPriority w:val="39"/>
    <w:qFormat/>
    <w:rsid w:val="008E18BE"/>
    <w:pPr>
      <w:widowControl w:val="0"/>
      <w:autoSpaceDE w:val="0"/>
      <w:autoSpaceDN w:val="0"/>
      <w:adjustRightInd w:val="0"/>
      <w:spacing w:after="120"/>
      <w:jc w:val="both"/>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115</TotalTime>
  <Pages>52</Pages>
  <Words>28403</Words>
  <Characters>154232</Characters>
  <Application>Microsoft Office Word</Application>
  <DocSecurity>0</DocSecurity>
  <Lines>3586</Lines>
  <Paragraphs>2282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180353</CharactersWithSpaces>
  <SharedDoc>false</SharedDoc>
  <HLinks>
    <vt:vector size="18" baseType="variant">
      <vt:variant>
        <vt:i4>8061021</vt:i4>
      </vt:variant>
      <vt:variant>
        <vt:i4>12</vt:i4>
      </vt:variant>
      <vt:variant>
        <vt:i4>0</vt:i4>
      </vt:variant>
      <vt:variant>
        <vt:i4>5</vt:i4>
      </vt:variant>
      <vt:variant>
        <vt:lpwstr>https://www.3gpp.org/ftp/tsg_ran/WG1_RL1/TSGR1_122b/Docs/R1-2507484.zip</vt:lpwstr>
      </vt:variant>
      <vt:variant>
        <vt:lpwstr/>
      </vt:variant>
      <vt:variant>
        <vt:i4>8323146</vt:i4>
      </vt:variant>
      <vt:variant>
        <vt:i4>9</vt:i4>
      </vt:variant>
      <vt:variant>
        <vt:i4>0</vt:i4>
      </vt:variant>
      <vt:variant>
        <vt:i4>5</vt:i4>
      </vt:variant>
      <vt:variant>
        <vt:lpwstr>https://www.3gpp.org/ftp/tsg_ran/WG1_RL1/TSGR1_123/Docs/R1-2508623.zip</vt:lpwstr>
      </vt:variant>
      <vt:variant>
        <vt:lpwstr/>
      </vt:variant>
      <vt:variant>
        <vt:i4>7536714</vt:i4>
      </vt:variant>
      <vt:variant>
        <vt:i4>6</vt:i4>
      </vt:variant>
      <vt:variant>
        <vt:i4>0</vt:i4>
      </vt:variant>
      <vt:variant>
        <vt:i4>5</vt:i4>
      </vt:variant>
      <vt:variant>
        <vt:lpwstr>https://www.3gpp.org/ftp/tsg_ran/WG1_RL1/TSGR1_124/Docs/R1-2600799.zip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97</cp:revision>
  <dcterms:created xsi:type="dcterms:W3CDTF">2026-02-12T08:55:00Z</dcterms:created>
  <dcterms:modified xsi:type="dcterms:W3CDTF">2026-02-12T11:34:00Z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