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76D72805"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w:t>
      </w:r>
      <w:r w:rsidR="005342CD">
        <w:rPr>
          <w:rFonts w:cs="Arial"/>
          <w:szCs w:val="22"/>
        </w:rPr>
        <w:t>662</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550AC743" w:rsidR="00705C5F" w:rsidRDefault="00D66CC4" w:rsidP="00D66CC4">
      <w:pPr>
        <w:tabs>
          <w:tab w:val="left" w:pos="4016"/>
        </w:tabs>
      </w:pPr>
      <w:r>
        <w:tab/>
      </w:r>
    </w:p>
    <w:p w14:paraId="6AD489FA" w14:textId="6A3A5612" w:rsidR="00705C5F" w:rsidRDefault="00DF41B8" w:rsidP="00DF622A">
      <w:r>
        <w:t>Agenda item:</w:t>
      </w:r>
      <w:r>
        <w:tab/>
        <w:t>1</w:t>
      </w:r>
      <w:r w:rsidR="009B5039">
        <w:t>0.3.2</w:t>
      </w:r>
    </w:p>
    <w:p w14:paraId="76BE2192" w14:textId="7944D6A9" w:rsidR="00705C5F" w:rsidRDefault="00DF41B8" w:rsidP="00DF622A">
      <w:bookmarkStart w:id="3" w:name="OLE_LINK57"/>
      <w:bookmarkStart w:id="4" w:name="OLE_LINK58"/>
      <w:r>
        <w:t>Title:</w:t>
      </w:r>
      <w:r>
        <w:tab/>
      </w:r>
      <w:r w:rsidR="001B273B">
        <w:tab/>
      </w:r>
      <w:r>
        <w:t>FL summary #</w:t>
      </w:r>
      <w:r w:rsidR="005342CD">
        <w:t>5</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 xml:space="preserve">Proposal 2: For the same spectral efficiency, more than one modulation and coding combinations with the same spectrum efficiency could be configured according </w:t>
            </w:r>
            <w:proofErr w:type="gramStart"/>
            <w:r w:rsidRPr="00587E4E">
              <w:rPr>
                <w:lang w:val="en-US"/>
              </w:rPr>
              <w:t>for</w:t>
            </w:r>
            <w:proofErr w:type="gramEnd"/>
            <w:r w:rsidRPr="00587E4E">
              <w:rPr>
                <w:lang w:val="en-US"/>
              </w:rPr>
              <w:t xml:space="preserve">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 xml:space="preserve">UE reports channel characteristic-related information in addition to </w:t>
            </w:r>
            <w:proofErr w:type="gramStart"/>
            <w:r>
              <w:t>CQI;</w:t>
            </w:r>
            <w:proofErr w:type="gramEnd"/>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 xml:space="preserve">Proposal 2: For channels other than the data channel, RAN1 clarifies under which </w:t>
            </w:r>
            <w:proofErr w:type="gramStart"/>
            <w:r w:rsidRPr="00F75483">
              <w:rPr>
                <w:lang w:val="en-US"/>
              </w:rPr>
              <w:t>agenda item</w:t>
            </w:r>
            <w:proofErr w:type="gramEnd"/>
            <w:r w:rsidRPr="00F75483">
              <w:rPr>
                <w:lang w:val="en-US"/>
              </w:rPr>
              <w:t xml:space="preserve">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w:t>
            </w:r>
            <w:proofErr w:type="gramStart"/>
            <w:r w:rsidRPr="00762E9D">
              <w:rPr>
                <w:lang w:val="en-US"/>
              </w:rPr>
              <w:t>is</w:t>
            </w:r>
            <w:proofErr w:type="gramEnd"/>
            <w:r w:rsidRPr="00762E9D">
              <w:rPr>
                <w:lang w:val="en-US"/>
              </w:rPr>
              <w:t xml:space="preserve">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 xml:space="preserve">Support 5G NR </w:t>
      </w:r>
      <w:proofErr w:type="gramStart"/>
      <w:r>
        <w:rPr>
          <w:lang w:val="en-US" w:eastAsia="zh-CN"/>
        </w:rPr>
        <w:t>equal</w:t>
      </w:r>
      <w:proofErr w:type="gramEnd"/>
      <w:r>
        <w:rPr>
          <w:lang w:val="en-US" w:eastAsia="zh-CN"/>
        </w:rPr>
        <w:t xml:space="preserve">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 xml:space="preserve">questions as what “as basis” mean, </w:t>
            </w:r>
            <w:proofErr w:type="gramStart"/>
            <w:r>
              <w:rPr>
                <w:rFonts w:eastAsiaTheme="minorEastAsia"/>
                <w:lang w:eastAsia="zh-CN"/>
              </w:rPr>
              <w:t>We</w:t>
            </w:r>
            <w:proofErr w:type="gramEnd"/>
            <w:r>
              <w:rPr>
                <w:rFonts w:eastAsiaTheme="minorEastAsia"/>
                <w:lang w:eastAsia="zh-CN"/>
              </w:rPr>
              <w:t xml:space="preserv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tc>
          <w:tcPr>
            <w:tcW w:w="1975" w:type="dxa"/>
          </w:tcPr>
          <w:p w14:paraId="118B59E4" w14:textId="77777777" w:rsidR="00B46217" w:rsidRDefault="00B46217">
            <w:pPr>
              <w:rPr>
                <w:rFonts w:eastAsiaTheme="minorEastAsia"/>
                <w:lang w:eastAsia="zh-CN"/>
              </w:rPr>
            </w:pPr>
            <w:r>
              <w:rPr>
                <w:rFonts w:eastAsiaTheme="minorEastAsia"/>
                <w:lang w:eastAsia="zh-CN"/>
              </w:rPr>
              <w:t>Sony</w:t>
            </w:r>
          </w:p>
        </w:tc>
        <w:tc>
          <w:tcPr>
            <w:tcW w:w="7877" w:type="dxa"/>
          </w:tcPr>
          <w:p w14:paraId="2A043F4B" w14:textId="77777777" w:rsidR="00B46217" w:rsidRDefault="00B46217">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w:t>
            </w:r>
            <w:proofErr w:type="gramStart"/>
            <w:r>
              <w:rPr>
                <w:rFonts w:eastAsiaTheme="minorEastAsia"/>
                <w:lang w:eastAsia="zh-CN"/>
              </w:rPr>
              <w:t>study</w:t>
            </w:r>
            <w:proofErr w:type="gramEnd"/>
            <w:r>
              <w:rPr>
                <w:rFonts w:eastAsiaTheme="minorEastAsia"/>
                <w:lang w:eastAsia="zh-CN"/>
              </w:rPr>
              <w:t xml:space="preserve"> and we do not see any reason to link this proposal of a choice </w:t>
            </w:r>
            <w:proofErr w:type="gramStart"/>
            <w:r>
              <w:rPr>
                <w:rFonts w:eastAsiaTheme="minorEastAsia"/>
                <w:lang w:eastAsia="zh-CN"/>
              </w:rPr>
              <w:t>of  modulation</w:t>
            </w:r>
            <w:proofErr w:type="gramEnd"/>
            <w:r>
              <w:rPr>
                <w:rFonts w:eastAsiaTheme="minorEastAsia"/>
                <w:lang w:eastAsia="zh-CN"/>
              </w:rPr>
              <w:t xml:space="preserve"> basis to </w:t>
            </w:r>
            <w:proofErr w:type="gramStart"/>
            <w:r>
              <w:rPr>
                <w:rFonts w:eastAsiaTheme="minorEastAsia"/>
                <w:lang w:eastAsia="zh-CN"/>
              </w:rPr>
              <w:t>particular waveforms</w:t>
            </w:r>
            <w:proofErr w:type="gramEnd"/>
            <w:r>
              <w:rPr>
                <w:rFonts w:eastAsiaTheme="minorEastAsia"/>
                <w:lang w:eastAsia="zh-CN"/>
              </w:rPr>
              <w:t xml:space="preserve">.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pPr>
              <w:rPr>
                <w:rFonts w:eastAsiaTheme="minorEastAsia"/>
                <w:lang w:eastAsia="zh-CN"/>
              </w:rPr>
            </w:pPr>
          </w:p>
          <w:p w14:paraId="263599A0" w14:textId="77777777" w:rsidR="00B46217" w:rsidRDefault="00B46217">
            <w:pPr>
              <w:rPr>
                <w:lang w:val="en-US" w:eastAsia="zh-CN"/>
              </w:rPr>
            </w:pPr>
            <w:r>
              <w:rPr>
                <w:lang w:val="en-US" w:eastAsia="zh-CN"/>
              </w:rPr>
              <w:t xml:space="preserve">Support 5G NR </w:t>
            </w:r>
            <w:proofErr w:type="gramStart"/>
            <w:r w:rsidRPr="00A75C4A">
              <w:rPr>
                <w:strike/>
                <w:color w:val="FF0000"/>
                <w:lang w:val="en-US" w:eastAsia="zh-CN"/>
              </w:rPr>
              <w:t>equal</w:t>
            </w:r>
            <w:proofErr w:type="gramEnd"/>
            <w:r w:rsidRPr="00A75C4A">
              <w:rPr>
                <w:strike/>
                <w:color w:val="FF0000"/>
                <w:lang w:val="en-US" w:eastAsia="zh-CN"/>
              </w:rPr>
              <w:t xml:space="preserve">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
              <w:t xml:space="preserve">Note: If PS or GS are eventually adopted for 6GR, equal probability uniform QAM constellation are still supported </w:t>
            </w:r>
          </w:p>
          <w:p w14:paraId="308CBB1D" w14:textId="77777777" w:rsidR="00B46217" w:rsidRDefault="00B46217">
            <w:pPr>
              <w:rPr>
                <w:rFonts w:eastAsiaTheme="minorEastAsia"/>
                <w:lang w:eastAsia="zh-CN"/>
              </w:rPr>
            </w:pPr>
          </w:p>
          <w:p w14:paraId="21F31DDB" w14:textId="77777777" w:rsidR="00B46217" w:rsidRPr="00EB3F2F" w:rsidRDefault="00B46217">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 xml:space="preserve">For performance study to allow a single spectrum efficiency </w:t>
      </w:r>
      <w:proofErr w:type="gramStart"/>
      <w:r w:rsidRPr="00F47AE4">
        <w:t>point</w:t>
      </w:r>
      <w:proofErr w:type="gramEnd"/>
      <w:r w:rsidRPr="00F47AE4">
        <w:t xml:space="preserve">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25C22E1C" w:rsidR="006B3753" w:rsidRPr="000A0B05" w:rsidRDefault="006B3753" w:rsidP="00DF622A">
      <w:pPr>
        <w:pStyle w:val="ListParagraph"/>
        <w:numPr>
          <w:ilvl w:val="1"/>
          <w:numId w:val="9"/>
        </w:numPr>
      </w:pPr>
      <w:r w:rsidRPr="000A0B05">
        <w:t xml:space="preserve">Both SE point selection and MCS entry selection are active. Maximum 4 HARQ </w:t>
      </w:r>
      <w:r w:rsidR="007B28F9" w:rsidRPr="007B28F9">
        <w:rPr>
          <w:color w:val="FF0000"/>
        </w:rPr>
        <w:t>(</w:t>
      </w:r>
      <w:r w:rsidRPr="000A0B05">
        <w:t>re</w:t>
      </w:r>
      <w:r w:rsidR="007B28F9" w:rsidRPr="007B28F9">
        <w:rPr>
          <w:color w:val="FF0000"/>
        </w:rPr>
        <w:t>)</w:t>
      </w:r>
      <w:r w:rsidRPr="000A0B05">
        <w:t>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 xml:space="preserve">Parameters to be reported are the same as in the fixed MCS PS/GS performance reporting table. </w:t>
      </w:r>
      <w:proofErr w:type="gramStart"/>
      <w:r w:rsidRPr="000A0B05">
        <w:t>Additionally</w:t>
      </w:r>
      <w:proofErr w:type="gramEnd"/>
      <w:r w:rsidRPr="000A0B05">
        <w:t xml:space="preserve">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 xml:space="preserve">e are fine with the proposal. Just one thing needs to be clarified. Maximum 4 retransmission means 4 </w:t>
            </w:r>
            <w:proofErr w:type="gramStart"/>
            <w:r>
              <w:rPr>
                <w:rFonts w:eastAsiaTheme="minorEastAsia"/>
                <w:lang w:eastAsia="zh-CN"/>
              </w:rPr>
              <w:t>transmission</w:t>
            </w:r>
            <w:proofErr w:type="gramEnd"/>
            <w:r>
              <w:rPr>
                <w:rFonts w:eastAsiaTheme="minorEastAsia"/>
                <w:lang w:eastAsia="zh-CN"/>
              </w:rPr>
              <w:t xml:space="preserve">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tc>
          <w:tcPr>
            <w:tcW w:w="1975" w:type="dxa"/>
          </w:tcPr>
          <w:p w14:paraId="0CCF7330" w14:textId="77777777" w:rsidR="003C7D8A" w:rsidRDefault="003C7D8A">
            <w:pPr>
              <w:rPr>
                <w:rFonts w:eastAsiaTheme="minorEastAsia"/>
                <w:lang w:eastAsia="zh-CN"/>
              </w:rPr>
            </w:pPr>
            <w:r>
              <w:rPr>
                <w:rFonts w:eastAsiaTheme="minorEastAsia"/>
                <w:lang w:eastAsia="zh-CN"/>
              </w:rPr>
              <w:t>Sony</w:t>
            </w:r>
          </w:p>
        </w:tc>
        <w:tc>
          <w:tcPr>
            <w:tcW w:w="7877" w:type="dxa"/>
          </w:tcPr>
          <w:p w14:paraId="0D82B462" w14:textId="77777777" w:rsidR="003C7D8A" w:rsidRDefault="003C7D8A">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r w:rsidR="00F97FE8" w14:paraId="5EB4519D" w14:textId="77777777">
        <w:tc>
          <w:tcPr>
            <w:tcW w:w="1975" w:type="dxa"/>
          </w:tcPr>
          <w:p w14:paraId="1AA8A16F" w14:textId="25CC70D0" w:rsidR="00F97FE8" w:rsidRDefault="00F97FE8" w:rsidP="00B339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5245E6CE" w14:textId="4C1CAB23" w:rsidR="00F97FE8" w:rsidRPr="003709B5" w:rsidRDefault="00F97FE8" w:rsidP="003709B5">
            <w:pPr>
              <w:rPr>
                <w:rFonts w:eastAsiaTheme="minorEastAsia"/>
                <w:lang w:eastAsia="zh-CN"/>
              </w:rPr>
            </w:pPr>
            <w:r>
              <w:rPr>
                <w:rFonts w:eastAsiaTheme="minorEastAsia" w:hint="eastAsia"/>
                <w:lang w:eastAsia="zh-CN"/>
              </w:rPr>
              <w:t>R</w:t>
            </w:r>
            <w:r>
              <w:rPr>
                <w:rFonts w:eastAsiaTheme="minorEastAsia"/>
                <w:lang w:eastAsia="zh-CN"/>
              </w:rPr>
              <w:t>egarding the comments above on RAN4 considerations, in fact, there are already specified</w:t>
            </w:r>
            <w:r w:rsidR="0044780B">
              <w:rPr>
                <w:rFonts w:eastAsiaTheme="minorEastAsia"/>
                <w:lang w:eastAsia="zh-CN"/>
              </w:rPr>
              <w:t xml:space="preserve"> </w:t>
            </w:r>
            <w:r>
              <w:rPr>
                <w:rFonts w:eastAsiaTheme="minorEastAsia"/>
                <w:lang w:eastAsia="zh-CN"/>
              </w:rPr>
              <w:t>MPR</w:t>
            </w:r>
            <w:r w:rsidR="00187284">
              <w:rPr>
                <w:rFonts w:eastAsiaTheme="minorEastAsia"/>
                <w:lang w:eastAsia="zh-CN"/>
              </w:rPr>
              <w:t xml:space="preserve"> by RAN4</w:t>
            </w:r>
            <w:r>
              <w:rPr>
                <w:rFonts w:eastAsiaTheme="minorEastAsia"/>
                <w:lang w:eastAsia="zh-CN"/>
              </w:rPr>
              <w:t xml:space="preserve"> for up to 256QAM (for UE UL transmission with DFT-s-OFDM). Therefore, we do not need to wait for the input from RAN4.</w:t>
            </w: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Observation 1</w:t>
            </w:r>
            <w:proofErr w:type="gramStart"/>
            <w:r w:rsidRPr="00BC49AD">
              <w:rPr>
                <w:lang w:val="en-US"/>
              </w:rPr>
              <w:t>:  System</w:t>
            </w:r>
            <w:proofErr w:type="gramEnd"/>
            <w:r w:rsidRPr="00BC49AD">
              <w:rPr>
                <w:lang w:val="en-US"/>
              </w:rPr>
              <w:t xml:space="preserve">-level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w:t>
            </w:r>
            <w:proofErr w:type="gramStart"/>
            <w:r w:rsidRPr="00BC49AD">
              <w:rPr>
                <w:lang w:val="en-US"/>
              </w:rPr>
              <w:t>are exceeding</w:t>
            </w:r>
            <w:proofErr w:type="gramEnd"/>
            <w:r w:rsidRPr="00BC49AD">
              <w:rPr>
                <w:lang w:val="en-US"/>
              </w:rPr>
              <w:t xml:space="preserve">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w:t>
            </w:r>
            <w:proofErr w:type="gramStart"/>
            <w:r w:rsidRPr="00BC49AD">
              <w:rPr>
                <w:lang w:val="en-US"/>
              </w:rPr>
              <w:t>:  Considering</w:t>
            </w:r>
            <w:proofErr w:type="gramEnd"/>
            <w:r w:rsidRPr="00BC49AD">
              <w:rPr>
                <w:lang w:val="en-US"/>
              </w:rPr>
              <w:t xml:space="preserve">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lastRenderedPageBreak/>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 xml:space="preserve">Proposal 1: For downlink, </w:t>
            </w:r>
            <w:proofErr w:type="gramStart"/>
            <w:r>
              <w:t>in order to</w:t>
            </w:r>
            <w:proofErr w:type="gramEnd"/>
            <w:r>
              <w:t xml:space="preserve">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 xml:space="preserve">Proposal 2: For uplink, </w:t>
            </w:r>
            <w:proofErr w:type="gramStart"/>
            <w:r>
              <w:t>in order to</w:t>
            </w:r>
            <w:proofErr w:type="gramEnd"/>
            <w:r>
              <w:t xml:space="preserve">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lastRenderedPageBreak/>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lastRenderedPageBreak/>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tc>
          <w:tcPr>
            <w:tcW w:w="1975" w:type="dxa"/>
          </w:tcPr>
          <w:p w14:paraId="62CAE3BA" w14:textId="77777777" w:rsidR="00BD0B7C" w:rsidRDefault="00BD0B7C">
            <w:r>
              <w:t>Company</w:t>
            </w:r>
          </w:p>
        </w:tc>
        <w:tc>
          <w:tcPr>
            <w:tcW w:w="7877" w:type="dxa"/>
          </w:tcPr>
          <w:p w14:paraId="1C8F34FC" w14:textId="77777777" w:rsidR="00BD0B7C" w:rsidRDefault="00BD0B7C">
            <w:r>
              <w:t>Comments</w:t>
            </w:r>
          </w:p>
        </w:tc>
      </w:tr>
      <w:tr w:rsidR="00BD0B7C" w14:paraId="3BA86501" w14:textId="77777777">
        <w:tc>
          <w:tcPr>
            <w:tcW w:w="1975" w:type="dxa"/>
          </w:tcPr>
          <w:p w14:paraId="6B1D4FA5" w14:textId="77777777" w:rsidR="00BD0B7C" w:rsidRPr="007565E5" w:rsidRDefault="00BD0B7C">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pPr>
              <w:rPr>
                <w:rFonts w:eastAsiaTheme="minorEastAsia"/>
                <w:lang w:eastAsia="zh-CN"/>
              </w:rPr>
            </w:pPr>
            <w:r>
              <w:rPr>
                <w:rFonts w:eastAsiaTheme="minorEastAsia" w:hint="eastAsia"/>
                <w:lang w:eastAsia="zh-CN"/>
              </w:rPr>
              <w:t>S</w:t>
            </w:r>
            <w:r>
              <w:rPr>
                <w:rFonts w:eastAsiaTheme="minorEastAsia"/>
                <w:lang w:eastAsia="zh-CN"/>
              </w:rPr>
              <w:t xml:space="preserve">upport sending LS to RAN4. For better alignment between RAN1 and RAN4, suggest </w:t>
            </w:r>
            <w:proofErr w:type="gramStart"/>
            <w:r>
              <w:rPr>
                <w:rFonts w:eastAsiaTheme="minorEastAsia"/>
                <w:lang w:eastAsia="zh-CN"/>
              </w:rPr>
              <w:t>to include</w:t>
            </w:r>
            <w:proofErr w:type="gramEnd"/>
            <w:r>
              <w:rPr>
                <w:rFonts w:eastAsiaTheme="minorEastAsia"/>
                <w:lang w:eastAsia="zh-CN"/>
              </w:rPr>
              <w:t xml:space="preserve"> basic SLS/LLS parameters, e.g. MCS for DL 4K QAM and UL 1K QAM, channel type, bandwidth, etc. In addition, given the check point ahead, a clear timeline suggestion for RAN4 is also recommended.</w:t>
            </w:r>
          </w:p>
        </w:tc>
      </w:tr>
      <w:tr w:rsidR="00BD0B7C" w14:paraId="4D281188" w14:textId="77777777">
        <w:tc>
          <w:tcPr>
            <w:tcW w:w="1975" w:type="dxa"/>
          </w:tcPr>
          <w:p w14:paraId="4637B360" w14:textId="77777777" w:rsidR="00BD0B7C" w:rsidRDefault="00BD0B7C">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pPr>
              <w:rPr>
                <w:rFonts w:eastAsiaTheme="minorEastAsia"/>
                <w:lang w:eastAsia="zh-CN"/>
              </w:rPr>
            </w:pPr>
            <w:r>
              <w:rPr>
                <w:rFonts w:eastAsiaTheme="minorEastAsia"/>
                <w:lang w:eastAsia="zh-CN"/>
              </w:rPr>
              <w:t>We support the alignment between RAN1 and RAN4</w:t>
            </w:r>
          </w:p>
        </w:tc>
      </w:tr>
      <w:tr w:rsidR="00BD0B7C" w14:paraId="1DFAC66F" w14:textId="77777777">
        <w:tc>
          <w:tcPr>
            <w:tcW w:w="1975" w:type="dxa"/>
          </w:tcPr>
          <w:p w14:paraId="15356780" w14:textId="77777777" w:rsidR="00BD0B7C" w:rsidRDefault="00BD0B7C">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pPr>
              <w:rPr>
                <w:rFonts w:eastAsiaTheme="minorEastAsia"/>
                <w:lang w:eastAsia="zh-CN"/>
              </w:rPr>
            </w:pPr>
            <w:r>
              <w:rPr>
                <w:rFonts w:eastAsiaTheme="minorEastAsia"/>
                <w:lang w:eastAsia="zh-CN"/>
              </w:rPr>
              <w:t>Support sending LS to RAN4</w:t>
            </w:r>
          </w:p>
        </w:tc>
      </w:tr>
      <w:tr w:rsidR="00BD0B7C" w14:paraId="3E2F1E44" w14:textId="77777777">
        <w:tc>
          <w:tcPr>
            <w:tcW w:w="1975" w:type="dxa"/>
          </w:tcPr>
          <w:p w14:paraId="389B5ACE" w14:textId="77777777" w:rsidR="00BD0B7C" w:rsidRDefault="00BD0B7C">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pPr>
              <w:rPr>
                <w:rFonts w:eastAsiaTheme="minorEastAsia"/>
                <w:lang w:eastAsia="zh-CN"/>
              </w:rPr>
            </w:pPr>
            <w:r>
              <w:rPr>
                <w:rFonts w:eastAsiaTheme="minorEastAsia"/>
                <w:lang w:eastAsia="zh-CN"/>
              </w:rPr>
              <w:t>Support</w:t>
            </w:r>
          </w:p>
        </w:tc>
      </w:tr>
      <w:tr w:rsidR="00BD0B7C" w14:paraId="3FDC8211" w14:textId="77777777">
        <w:tc>
          <w:tcPr>
            <w:tcW w:w="1975" w:type="dxa"/>
          </w:tcPr>
          <w:p w14:paraId="30A8E4DB" w14:textId="77777777" w:rsidR="00BD0B7C" w:rsidRDefault="00BD0B7C">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tc>
          <w:tcPr>
            <w:tcW w:w="1975" w:type="dxa"/>
          </w:tcPr>
          <w:p w14:paraId="0976A6B0" w14:textId="77777777" w:rsidR="00BD0B7C" w:rsidRDefault="00BD0B7C">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pPr>
              <w:rPr>
                <w:rStyle w:val="CommentReference"/>
              </w:rPr>
            </w:pPr>
            <w:r>
              <w:rPr>
                <w:rFonts w:eastAsiaTheme="minorEastAsia"/>
                <w:lang w:eastAsia="zh-CN"/>
              </w:rPr>
              <w:t xml:space="preserve">We are fine to send LS to RAN4, while it’s better to clarify who would lead the evaluation </w:t>
            </w:r>
            <w:proofErr w:type="gramStart"/>
            <w:r>
              <w:rPr>
                <w:rFonts w:eastAsiaTheme="minorEastAsia"/>
                <w:lang w:eastAsia="zh-CN"/>
              </w:rPr>
              <w:t>so as to</w:t>
            </w:r>
            <w:proofErr w:type="gramEnd"/>
            <w:r>
              <w:rPr>
                <w:rFonts w:eastAsiaTheme="minorEastAsia"/>
                <w:lang w:eastAsia="zh-CN"/>
              </w:rPr>
              <w:t xml:space="preserve"> avoid duplicated study across WGs. </w:t>
            </w:r>
          </w:p>
        </w:tc>
      </w:tr>
      <w:tr w:rsidR="00BD0B7C" w14:paraId="2FF64B62" w14:textId="77777777">
        <w:tc>
          <w:tcPr>
            <w:tcW w:w="1975" w:type="dxa"/>
          </w:tcPr>
          <w:p w14:paraId="6B555DB9" w14:textId="77777777" w:rsidR="00BD0B7C" w:rsidRPr="00DF5521" w:rsidRDefault="00BD0B7C">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pPr>
              <w:rPr>
                <w:rFonts w:eastAsiaTheme="minorEastAsia"/>
                <w:lang w:eastAsia="zh-CN"/>
              </w:rPr>
            </w:pPr>
            <w:r w:rsidRPr="00DF5521">
              <w:rPr>
                <w:rStyle w:val="CommentReference"/>
                <w:rFonts w:eastAsia="Batang" w:hint="eastAsia"/>
                <w:lang w:eastAsia="ko-KR"/>
              </w:rPr>
              <w:t>Support</w:t>
            </w:r>
          </w:p>
        </w:tc>
      </w:tr>
      <w:tr w:rsidR="00BD0B7C" w14:paraId="0E58AAF3" w14:textId="77777777">
        <w:tc>
          <w:tcPr>
            <w:tcW w:w="1975" w:type="dxa"/>
          </w:tcPr>
          <w:p w14:paraId="16B6B663" w14:textId="77777777" w:rsidR="00BD0B7C" w:rsidRPr="00DF5521" w:rsidRDefault="00BD0B7C">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tc>
          <w:tcPr>
            <w:tcW w:w="1975" w:type="dxa"/>
          </w:tcPr>
          <w:p w14:paraId="7AA2ECF0" w14:textId="77777777" w:rsidR="00BD0B7C" w:rsidRDefault="00BD0B7C">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tc>
          <w:tcPr>
            <w:tcW w:w="1975" w:type="dxa"/>
          </w:tcPr>
          <w:p w14:paraId="36BA45CC" w14:textId="77777777" w:rsidR="00BD0B7C" w:rsidRDefault="00BD0B7C">
            <w:pPr>
              <w:rPr>
                <w:rFonts w:eastAsiaTheme="minorEastAsia"/>
                <w:lang w:eastAsia="zh-CN"/>
              </w:rPr>
            </w:pPr>
            <w:r>
              <w:rPr>
                <w:rFonts w:eastAsiaTheme="minorEastAsia"/>
                <w:lang w:eastAsia="zh-CN"/>
              </w:rPr>
              <w:t>Sony</w:t>
            </w:r>
          </w:p>
        </w:tc>
        <w:tc>
          <w:tcPr>
            <w:tcW w:w="7877" w:type="dxa"/>
          </w:tcPr>
          <w:p w14:paraId="231486FE" w14:textId="77777777" w:rsidR="00BD0B7C" w:rsidRDefault="00BD0B7C">
            <w:pPr>
              <w:rPr>
                <w:rFonts w:eastAsiaTheme="minorEastAsia"/>
                <w:lang w:eastAsia="zh-CN"/>
              </w:rPr>
            </w:pPr>
            <w:r>
              <w:rPr>
                <w:rFonts w:eastAsiaTheme="minorEastAsia"/>
                <w:lang w:eastAsia="zh-CN"/>
              </w:rPr>
              <w:t>Support</w:t>
            </w:r>
          </w:p>
        </w:tc>
      </w:tr>
      <w:tr w:rsidR="00BD0B7C" w14:paraId="5A64D187" w14:textId="77777777">
        <w:tc>
          <w:tcPr>
            <w:tcW w:w="1975" w:type="dxa"/>
          </w:tcPr>
          <w:p w14:paraId="32527C04" w14:textId="77777777" w:rsidR="00BD0B7C" w:rsidRDefault="00BD0B7C">
            <w:pPr>
              <w:rPr>
                <w:rFonts w:eastAsia="Batang"/>
                <w:lang w:eastAsia="ko-KR"/>
              </w:rPr>
            </w:pPr>
          </w:p>
        </w:tc>
        <w:tc>
          <w:tcPr>
            <w:tcW w:w="7877" w:type="dxa"/>
          </w:tcPr>
          <w:p w14:paraId="216C7F85" w14:textId="77777777" w:rsidR="00BD0B7C" w:rsidRDefault="00BD0B7C">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tc>
          <w:tcPr>
            <w:tcW w:w="1841" w:type="dxa"/>
          </w:tcPr>
          <w:p w14:paraId="4B6A4EFA" w14:textId="77777777" w:rsidR="00DF3568" w:rsidRDefault="00DF3568">
            <w:r>
              <w:t>Company</w:t>
            </w:r>
          </w:p>
        </w:tc>
        <w:tc>
          <w:tcPr>
            <w:tcW w:w="6890" w:type="dxa"/>
          </w:tcPr>
          <w:p w14:paraId="4864B6FE" w14:textId="77777777" w:rsidR="00DF3568" w:rsidRDefault="00DF3568">
            <w:r>
              <w:t>Comments</w:t>
            </w:r>
          </w:p>
        </w:tc>
      </w:tr>
      <w:tr w:rsidR="00DF3568" w14:paraId="168C204B" w14:textId="77777777">
        <w:tc>
          <w:tcPr>
            <w:tcW w:w="1841" w:type="dxa"/>
          </w:tcPr>
          <w:p w14:paraId="08F358BC" w14:textId="77777777" w:rsidR="00DF3568" w:rsidRPr="001413E9" w:rsidRDefault="00DF356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890" w:type="dxa"/>
          </w:tcPr>
          <w:p w14:paraId="7A9FD11A" w14:textId="77777777" w:rsidR="00DF3568" w:rsidRDefault="00DF3568">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tc>
          <w:tcPr>
            <w:tcW w:w="1841" w:type="dxa"/>
          </w:tcPr>
          <w:p w14:paraId="18BFAB66" w14:textId="77777777" w:rsidR="00DF3568" w:rsidRDefault="00DF3568">
            <w:pPr>
              <w:rPr>
                <w:rFonts w:eastAsiaTheme="minorEastAsia"/>
                <w:lang w:eastAsia="zh-CN"/>
              </w:rPr>
            </w:pPr>
            <w:r>
              <w:rPr>
                <w:rFonts w:eastAsiaTheme="minorEastAsia"/>
                <w:lang w:eastAsia="zh-CN"/>
              </w:rPr>
              <w:t>Nokia</w:t>
            </w:r>
          </w:p>
        </w:tc>
        <w:tc>
          <w:tcPr>
            <w:tcW w:w="6890" w:type="dxa"/>
          </w:tcPr>
          <w:p w14:paraId="0C1F2CD8" w14:textId="77777777" w:rsidR="00DF3568" w:rsidRDefault="00DF356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tc>
          <w:tcPr>
            <w:tcW w:w="1841" w:type="dxa"/>
          </w:tcPr>
          <w:p w14:paraId="05961F67" w14:textId="77777777" w:rsidR="00DF3568" w:rsidRDefault="00DF3568">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tc>
          <w:tcPr>
            <w:tcW w:w="1841" w:type="dxa"/>
          </w:tcPr>
          <w:p w14:paraId="0116B174" w14:textId="77777777" w:rsidR="00DF3568" w:rsidRDefault="00DF3568">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focus</w:t>
            </w:r>
            <w:proofErr w:type="gramEnd"/>
            <w:r>
              <w:rPr>
                <w:rFonts w:eastAsiaTheme="minorEastAsia"/>
                <w:lang w:eastAsia="zh-CN"/>
              </w:rPr>
              <w:t xml:space="preserve"> on the first three bullet. </w:t>
            </w:r>
            <w:r>
              <w:rPr>
                <w:rFonts w:eastAsiaTheme="minorEastAsia" w:hint="eastAsia"/>
                <w:lang w:eastAsia="zh-CN"/>
              </w:rPr>
              <w:t>F</w:t>
            </w:r>
            <w:r>
              <w:rPr>
                <w:rFonts w:eastAsiaTheme="minorEastAsia"/>
                <w:lang w:eastAsia="zh-CN"/>
              </w:rPr>
              <w:t xml:space="preserve">rom our perspective, we think the </w:t>
            </w:r>
            <w:proofErr w:type="gramStart"/>
            <w:r>
              <w:rPr>
                <w:rFonts w:eastAsiaTheme="minorEastAsia"/>
                <w:lang w:eastAsia="zh-CN"/>
              </w:rPr>
              <w:t>forth</w:t>
            </w:r>
            <w:proofErr w:type="gramEnd"/>
            <w:r>
              <w:rPr>
                <w:rFonts w:eastAsiaTheme="minorEastAsia"/>
                <w:lang w:eastAsia="zh-CN"/>
              </w:rPr>
              <w:t xml:space="preserve">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tc>
          <w:tcPr>
            <w:tcW w:w="1841" w:type="dxa"/>
          </w:tcPr>
          <w:p w14:paraId="47D04604" w14:textId="77777777" w:rsidR="00DF3568" w:rsidRDefault="00DF3568">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tc>
          <w:tcPr>
            <w:tcW w:w="1841" w:type="dxa"/>
          </w:tcPr>
          <w:p w14:paraId="74F63888" w14:textId="77777777" w:rsidR="00DF3568" w:rsidRDefault="00DF3568">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tc>
          <w:tcPr>
            <w:tcW w:w="1841" w:type="dxa"/>
          </w:tcPr>
          <w:p w14:paraId="0FCBB2F6" w14:textId="77777777" w:rsidR="00DF3568" w:rsidRDefault="00DF356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w:t>
            </w:r>
            <w:proofErr w:type="gramStart"/>
            <w:r>
              <w:rPr>
                <w:rFonts w:eastAsiaTheme="minorEastAsia" w:hint="eastAsia"/>
                <w:lang w:eastAsia="zh-CN"/>
              </w:rPr>
              <w:t>can</w:t>
            </w:r>
            <w:proofErr w:type="gramEnd"/>
            <w:r>
              <w:rPr>
                <w:rFonts w:eastAsiaTheme="minorEastAsia" w:hint="eastAsia"/>
                <w:lang w:eastAsia="zh-CN"/>
              </w:rPr>
              <w:t xml:space="preserve"> further applicable on 4K QAM in DL and 1K QAM in UL. </w:t>
            </w:r>
          </w:p>
        </w:tc>
      </w:tr>
      <w:tr w:rsidR="00DF3568" w:rsidRPr="00FB09D3" w14:paraId="2DB2FF24" w14:textId="77777777">
        <w:tc>
          <w:tcPr>
            <w:tcW w:w="1841" w:type="dxa"/>
          </w:tcPr>
          <w:p w14:paraId="2A26A1DC" w14:textId="77777777" w:rsidR="00DF3568" w:rsidRPr="00B67CD8" w:rsidRDefault="00DF3568">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tc>
          <w:tcPr>
            <w:tcW w:w="1841" w:type="dxa"/>
          </w:tcPr>
          <w:p w14:paraId="46F2C6A5" w14:textId="77777777" w:rsidR="00DF3568" w:rsidRPr="00B67CD8" w:rsidRDefault="00DF3568">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pPr>
              <w:rPr>
                <w:rFonts w:eastAsia="Batang"/>
                <w:lang w:val="en-US" w:eastAsia="ko-KR"/>
              </w:rPr>
            </w:pPr>
            <w:r>
              <w:rPr>
                <w:rFonts w:eastAsiaTheme="minorEastAsia"/>
                <w:lang w:eastAsia="zh-CN"/>
              </w:rPr>
              <w:t>Open to study.</w:t>
            </w:r>
          </w:p>
        </w:tc>
      </w:tr>
      <w:tr w:rsidR="00DF3568" w:rsidRPr="00FB09D3" w14:paraId="2A141478" w14:textId="77777777">
        <w:tc>
          <w:tcPr>
            <w:tcW w:w="1841" w:type="dxa"/>
          </w:tcPr>
          <w:p w14:paraId="36699E64" w14:textId="77777777" w:rsidR="00DF3568" w:rsidRDefault="00DF3568">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tc>
          <w:tcPr>
            <w:tcW w:w="1841" w:type="dxa"/>
          </w:tcPr>
          <w:p w14:paraId="5F61FE02" w14:textId="77777777" w:rsidR="00DF3568" w:rsidRDefault="00DF3568">
            <w:pPr>
              <w:rPr>
                <w:rFonts w:eastAsiaTheme="minorEastAsia"/>
                <w:lang w:eastAsia="zh-CN"/>
              </w:rPr>
            </w:pPr>
            <w:r>
              <w:rPr>
                <w:rFonts w:eastAsiaTheme="minorEastAsia"/>
                <w:lang w:eastAsia="zh-CN"/>
              </w:rPr>
              <w:t>Sony</w:t>
            </w:r>
          </w:p>
        </w:tc>
        <w:tc>
          <w:tcPr>
            <w:tcW w:w="6890" w:type="dxa"/>
          </w:tcPr>
          <w:p w14:paraId="4D5A7854" w14:textId="77777777" w:rsidR="00DF3568" w:rsidRDefault="00DF3568">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tc>
          <w:tcPr>
            <w:tcW w:w="1841" w:type="dxa"/>
          </w:tcPr>
          <w:p w14:paraId="4A58C88E" w14:textId="77777777" w:rsidR="00DF3568" w:rsidRPr="00D11E99" w:rsidRDefault="00DF3568">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tc>
          <w:tcPr>
            <w:tcW w:w="1841" w:type="dxa"/>
          </w:tcPr>
          <w:p w14:paraId="6411FB8D" w14:textId="77777777" w:rsidR="00DF3568" w:rsidRPr="00D11E99" w:rsidRDefault="00DF3568">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pPr>
              <w:rPr>
                <w:rFonts w:eastAsiaTheme="minorEastAsia"/>
                <w:lang w:eastAsia="zh-CN"/>
              </w:rPr>
            </w:pPr>
            <w:r>
              <w:rPr>
                <w:rFonts w:eastAsiaTheme="minorEastAsia"/>
                <w:lang w:val="en-US" w:eastAsia="zh-CN"/>
              </w:rPr>
              <w:t xml:space="preserve">The “saturation point” mentioned in the fourth sub bullet is not very clear. Maybe the proponent company can elaborate a bit more. How </w:t>
            </w:r>
            <w:proofErr w:type="gramStart"/>
            <w:r>
              <w:rPr>
                <w:rFonts w:eastAsiaTheme="minorEastAsia"/>
                <w:lang w:val="en-US" w:eastAsia="zh-CN"/>
              </w:rPr>
              <w:t>to</w:t>
            </w:r>
            <w:proofErr w:type="gramEnd"/>
            <w:r>
              <w:rPr>
                <w:rFonts w:eastAsiaTheme="minorEastAsia"/>
                <w:lang w:val="en-US" w:eastAsia="zh-CN"/>
              </w:rPr>
              <w:t xml:space="preserve"> determine the saturation point for each modulation order?</w:t>
            </w:r>
          </w:p>
        </w:tc>
      </w:tr>
    </w:tbl>
    <w:p w14:paraId="548D6C30" w14:textId="77777777" w:rsidR="00DF3568" w:rsidRDefault="00DF3568" w:rsidP="00BD0B7C"/>
    <w:p w14:paraId="690D4EBD" w14:textId="77777777" w:rsidR="003175C1" w:rsidRDefault="003175C1" w:rsidP="003175C1">
      <w:pPr>
        <w:pStyle w:val="Proposal"/>
      </w:pPr>
      <w:r>
        <w:t>Discussion 2.2-2A (agreed with modifications)</w:t>
      </w:r>
    </w:p>
    <w:p w14:paraId="3E929A40" w14:textId="77777777" w:rsidR="003175C1" w:rsidRDefault="003175C1" w:rsidP="003175C1">
      <w:r>
        <w:t>For the study of introducing DL 4K uniform QAM and UL 1K uniform QAM, focus on the following use cases:</w:t>
      </w:r>
    </w:p>
    <w:p w14:paraId="1934712E" w14:textId="77777777" w:rsidR="003175C1" w:rsidRDefault="003175C1" w:rsidP="003175C1">
      <w:pPr>
        <w:pStyle w:val="StatementBody"/>
      </w:pPr>
      <w:r>
        <w:t>FWA deployed outdoor</w:t>
      </w:r>
    </w:p>
    <w:p w14:paraId="0BE6A2B8" w14:textId="77777777" w:rsidR="003175C1" w:rsidRDefault="003175C1" w:rsidP="003175C1">
      <w:pPr>
        <w:pStyle w:val="StatementBody"/>
      </w:pPr>
      <w:r>
        <w:t>FWA deployed indoor</w:t>
      </w:r>
    </w:p>
    <w:p w14:paraId="29FD1861" w14:textId="77777777" w:rsidR="003175C1" w:rsidRDefault="003175C1" w:rsidP="003175C1">
      <w:pPr>
        <w:pStyle w:val="StatementBody"/>
      </w:pPr>
      <w:r>
        <w:t>In-door hot-spot</w:t>
      </w:r>
    </w:p>
    <w:p w14:paraId="6D9D092B" w14:textId="77777777" w:rsidR="003175C1" w:rsidRDefault="003175C1" w:rsidP="003175C1">
      <w:pPr>
        <w:pStyle w:val="StatementBody"/>
        <w:numPr>
          <w:ilvl w:val="0"/>
          <w:numId w:val="0"/>
        </w:numPr>
      </w:pPr>
      <w:r>
        <w:t xml:space="preserve">For SLS of DL 4K uniform QAM and UL 1K uniform QAM, use Indoor Hotspot (for </w:t>
      </w:r>
      <w:proofErr w:type="spellStart"/>
      <w:r>
        <w:t>eMBB</w:t>
      </w:r>
      <w:proofErr w:type="spellEnd"/>
      <w:r>
        <w:t>), Dense Urban (for CPE), and UMA (for CPE) as layout.</w:t>
      </w:r>
    </w:p>
    <w:p w14:paraId="3C759ED9" w14:textId="77777777" w:rsidR="003175C1" w:rsidRDefault="003175C1" w:rsidP="003175C1">
      <w:r>
        <w:t>Companies will report detailed system simulation parameters, preferably aligned with agreed parameter sets from EVM agenda item.</w:t>
      </w:r>
    </w:p>
    <w:p w14:paraId="075BB7CA" w14:textId="77777777" w:rsidR="003175C1" w:rsidRDefault="003175C1" w:rsidP="003175C1"/>
    <w:p w14:paraId="64A66266" w14:textId="77777777" w:rsidR="003175C1" w:rsidRDefault="003175C1" w:rsidP="003175C1">
      <w:r>
        <w:lastRenderedPageBreak/>
        <w:t xml:space="preserve">FL notes: </w:t>
      </w:r>
      <w:proofErr w:type="gramStart"/>
      <w:r>
        <w:t>Actually</w:t>
      </w:r>
      <w:proofErr w:type="gramEnd"/>
      <w:r>
        <w:t xml:space="preserve"> there is an agreement earlier this week on UE panel setting, copied below. Combination 4 is for CPE only, and combination 2 and 3 can be used for CPE as well.</w:t>
      </w:r>
    </w:p>
    <w:p w14:paraId="5E19CEBA" w14:textId="77777777" w:rsidR="003175C1" w:rsidRDefault="003175C1" w:rsidP="003175C1"/>
    <w:p w14:paraId="1F1C9016" w14:textId="77777777" w:rsidR="003175C1" w:rsidRPr="00611205" w:rsidRDefault="003175C1" w:rsidP="003175C1">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25D05FA8" w14:textId="77777777" w:rsidR="003175C1" w:rsidRDefault="003175C1" w:rsidP="003175C1">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5F26455"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7EFFE279"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39A034BE" w14:textId="77777777" w:rsidR="003175C1"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52142F5E"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6B6A1AE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0966C53"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05C6A1B8" w14:textId="77777777" w:rsidR="003175C1" w:rsidRPr="00611205" w:rsidRDefault="003175C1" w:rsidP="003175C1">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3036C319" w14:textId="77777777" w:rsidR="003175C1" w:rsidRDefault="003175C1" w:rsidP="003175C1">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3175C1" w14:paraId="1E857A84" w14:textId="77777777">
        <w:trPr>
          <w:trHeight w:val="987"/>
        </w:trPr>
        <w:tc>
          <w:tcPr>
            <w:tcW w:w="1367" w:type="dxa"/>
          </w:tcPr>
          <w:p w14:paraId="3FE752D9" w14:textId="77777777" w:rsidR="003175C1" w:rsidRDefault="003175C1">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28623496"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A882B98"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34FD3C8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7208373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403A7AC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3175C1" w14:paraId="131249FA" w14:textId="77777777">
        <w:trPr>
          <w:trHeight w:val="1900"/>
        </w:trPr>
        <w:tc>
          <w:tcPr>
            <w:tcW w:w="1367" w:type="dxa"/>
          </w:tcPr>
          <w:p w14:paraId="01B9D95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51D3D2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462ED2D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0D5C15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20C4837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2DF47666" w14:textId="77777777" w:rsidR="003175C1" w:rsidRDefault="003175C1">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166EFEC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3B31A67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7ACCB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1B716266"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67D89E52"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7C3EA3A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0A182A4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C1B016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3175C1" w14:paraId="292612C8" w14:textId="77777777">
        <w:trPr>
          <w:trHeight w:val="1961"/>
        </w:trPr>
        <w:tc>
          <w:tcPr>
            <w:tcW w:w="1367" w:type="dxa"/>
          </w:tcPr>
          <w:p w14:paraId="3FACC91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Combination1</w:t>
            </w:r>
          </w:p>
        </w:tc>
        <w:tc>
          <w:tcPr>
            <w:tcW w:w="920" w:type="dxa"/>
          </w:tcPr>
          <w:p w14:paraId="62AA9BCB"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462795E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77AFCDD5"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E7866A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5C07F641"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387EFBA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A89CA13"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2R</w:t>
            </w:r>
            <w:proofErr w:type="gramStart"/>
            <w:r>
              <w:rPr>
                <w:rFonts w:eastAsia="DengXian"/>
                <w:sz w:val="21"/>
                <w:szCs w:val="21"/>
              </w:rPr>
              <w:t>: [(</w:t>
            </w:r>
            <w:proofErr w:type="gramEnd"/>
            <w:r>
              <w:rPr>
                <w:rFonts w:eastAsia="DengXian"/>
                <w:sz w:val="21"/>
                <w:szCs w:val="21"/>
              </w:rPr>
              <w:t xml:space="preserve">1, 5), or (4, 8)] as described in section 7.3 in TR 38.901. </w:t>
            </w:r>
          </w:p>
        </w:tc>
        <w:tc>
          <w:tcPr>
            <w:tcW w:w="1950" w:type="dxa"/>
          </w:tcPr>
          <w:p w14:paraId="131A3DE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C4A7B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4362320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3175C1" w:rsidRPr="00F64824" w14:paraId="0A103841" w14:textId="77777777">
        <w:trPr>
          <w:trHeight w:val="1612"/>
        </w:trPr>
        <w:tc>
          <w:tcPr>
            <w:tcW w:w="1367" w:type="dxa"/>
          </w:tcPr>
          <w:p w14:paraId="34AB4D2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Combination2</w:t>
            </w:r>
          </w:p>
        </w:tc>
        <w:tc>
          <w:tcPr>
            <w:tcW w:w="920" w:type="dxa"/>
          </w:tcPr>
          <w:p w14:paraId="2ABB0052"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63082400"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4A5A08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7B0574BC" w14:textId="77777777" w:rsidR="003175C1" w:rsidRDefault="003175C1">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1B5C46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E13610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87F5B76" w14:textId="77777777" w:rsidR="003175C1" w:rsidRDefault="003175C1">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18E47DA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10B4796F"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6A3590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739B939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3279380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6F68603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123F930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2BF8D30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03C5938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4DBA95C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rsidRPr="00F64824" w14:paraId="7EDBBDBD" w14:textId="77777777">
        <w:trPr>
          <w:trHeight w:val="1120"/>
        </w:trPr>
        <w:tc>
          <w:tcPr>
            <w:tcW w:w="1367" w:type="dxa"/>
          </w:tcPr>
          <w:p w14:paraId="2B4AC3FF"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6E4DD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3A774A5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0D6CD35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22F4664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1503A78E"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483FA131"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4C17ADE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4376DC8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41F79CB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(1, 2, 3, 4, 5, 6, 7, 8) as described in section </w:t>
            </w:r>
            <w:r>
              <w:rPr>
                <w:rFonts w:eastAsia="DengXian"/>
                <w:sz w:val="21"/>
                <w:szCs w:val="21"/>
              </w:rPr>
              <w:lastRenderedPageBreak/>
              <w:t>7.3 in TR38.901</w:t>
            </w:r>
          </w:p>
        </w:tc>
        <w:tc>
          <w:tcPr>
            <w:tcW w:w="1950" w:type="dxa"/>
          </w:tcPr>
          <w:p w14:paraId="5344A2C6"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lastRenderedPageBreak/>
              <w:t>2GHz,</w:t>
            </w:r>
          </w:p>
          <w:p w14:paraId="0B2574E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370275C5"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746CD4B7"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0E295BA2" w14:textId="77777777" w:rsidR="003175C1" w:rsidRPr="00C52A37"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63ACFFBC" w14:textId="77777777" w:rsidR="003175C1" w:rsidRPr="00C52A37" w:rsidRDefault="003175C1">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3175C1" w14:paraId="3DFA31BA" w14:textId="77777777">
        <w:trPr>
          <w:trHeight w:val="1824"/>
        </w:trPr>
        <w:tc>
          <w:tcPr>
            <w:tcW w:w="1367" w:type="dxa"/>
          </w:tcPr>
          <w:p w14:paraId="4F0AF1D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71EBF05C"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0370E8EB"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1DA43DA4"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40DD6DE2"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09CD3E83"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21E3DF0A"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3DF045FE" w14:textId="77777777" w:rsidR="003175C1" w:rsidRDefault="003175C1">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45BA066D" w14:textId="77777777" w:rsidR="003175C1" w:rsidRDefault="003175C1">
            <w:pPr>
              <w:pBdr>
                <w:top w:val="single" w:sz="4" w:space="1" w:color="auto"/>
                <w:left w:val="single" w:sz="4" w:space="1" w:color="auto"/>
                <w:bottom w:val="single" w:sz="4" w:space="1" w:color="auto"/>
                <w:right w:val="single" w:sz="4" w:space="1" w:color="auto"/>
              </w:pBdr>
              <w:rPr>
                <w:rFonts w:eastAsia="DengXian"/>
              </w:rPr>
            </w:pPr>
          </w:p>
          <w:p w14:paraId="0C9565AF" w14:textId="77777777" w:rsidR="003175C1" w:rsidRPr="003B7208"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5A6A9522" w14:textId="77777777" w:rsidR="003175C1" w:rsidRPr="008C576E" w:rsidRDefault="003175C1">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45E819C9"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74320517"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3175C1" w14:paraId="65F815E6" w14:textId="77777777">
        <w:trPr>
          <w:trHeight w:val="491"/>
        </w:trPr>
        <w:tc>
          <w:tcPr>
            <w:tcW w:w="9750" w:type="dxa"/>
            <w:gridSpan w:val="5"/>
          </w:tcPr>
          <w:p w14:paraId="4252757A"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7071990B" w14:textId="77777777" w:rsidR="003175C1" w:rsidRDefault="003175C1">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51091F06" w14:textId="77777777" w:rsidR="003175C1" w:rsidRDefault="003175C1">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96D07E5" w14:textId="77777777" w:rsidR="003175C1" w:rsidRDefault="003175C1" w:rsidP="003175C1"/>
    <w:p w14:paraId="66D4D93F" w14:textId="77777777" w:rsidR="003175C1" w:rsidRPr="00F33497" w:rsidRDefault="003175C1" w:rsidP="003175C1">
      <w:r>
        <w:t>Please provide your view</w:t>
      </w:r>
    </w:p>
    <w:tbl>
      <w:tblPr>
        <w:tblStyle w:val="TableGrid"/>
        <w:tblW w:w="0" w:type="auto"/>
        <w:tblLook w:val="04A0" w:firstRow="1" w:lastRow="0" w:firstColumn="1" w:lastColumn="0" w:noHBand="0" w:noVBand="1"/>
      </w:tblPr>
      <w:tblGrid>
        <w:gridCol w:w="1975"/>
        <w:gridCol w:w="7877"/>
      </w:tblGrid>
      <w:tr w:rsidR="003175C1" w14:paraId="6B84B2F2" w14:textId="77777777">
        <w:tc>
          <w:tcPr>
            <w:tcW w:w="1975" w:type="dxa"/>
          </w:tcPr>
          <w:p w14:paraId="0E9F25E0" w14:textId="77777777" w:rsidR="003175C1" w:rsidRDefault="003175C1">
            <w:r>
              <w:t>Company</w:t>
            </w:r>
          </w:p>
        </w:tc>
        <w:tc>
          <w:tcPr>
            <w:tcW w:w="7877" w:type="dxa"/>
          </w:tcPr>
          <w:p w14:paraId="0A7CA9A4" w14:textId="77777777" w:rsidR="003175C1" w:rsidRDefault="003175C1">
            <w:r>
              <w:t>Comments</w:t>
            </w:r>
          </w:p>
        </w:tc>
      </w:tr>
      <w:tr w:rsidR="003175C1" w14:paraId="3D2C1A45" w14:textId="77777777">
        <w:tc>
          <w:tcPr>
            <w:tcW w:w="1975" w:type="dxa"/>
          </w:tcPr>
          <w:p w14:paraId="5CD1DADC" w14:textId="77777777" w:rsidR="003175C1" w:rsidRDefault="003175C1"/>
        </w:tc>
        <w:tc>
          <w:tcPr>
            <w:tcW w:w="7877" w:type="dxa"/>
          </w:tcPr>
          <w:p w14:paraId="79C607F4" w14:textId="77777777" w:rsidR="003175C1" w:rsidRDefault="003175C1"/>
        </w:tc>
      </w:tr>
    </w:tbl>
    <w:p w14:paraId="5F4B5BCA" w14:textId="77777777" w:rsidR="003175C1" w:rsidRPr="00BD0B7C" w:rsidRDefault="003175C1"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tc>
          <w:tcPr>
            <w:tcW w:w="1975" w:type="dxa"/>
          </w:tcPr>
          <w:p w14:paraId="7F1311A7" w14:textId="77777777" w:rsidR="007141EE" w:rsidRDefault="007141EE">
            <w:r>
              <w:t>Company</w:t>
            </w:r>
          </w:p>
        </w:tc>
        <w:tc>
          <w:tcPr>
            <w:tcW w:w="7877" w:type="dxa"/>
          </w:tcPr>
          <w:p w14:paraId="199940D6" w14:textId="77777777" w:rsidR="007141EE" w:rsidRDefault="007141EE">
            <w:r>
              <w:t>Comments</w:t>
            </w:r>
          </w:p>
        </w:tc>
      </w:tr>
      <w:tr w:rsidR="007141EE" w14:paraId="79CF23D1" w14:textId="77777777">
        <w:tc>
          <w:tcPr>
            <w:tcW w:w="1975" w:type="dxa"/>
          </w:tcPr>
          <w:p w14:paraId="7857EB97" w14:textId="63C1DD61" w:rsidR="007141EE" w:rsidRDefault="001C44F0">
            <w:r>
              <w:t>Nokia</w:t>
            </w:r>
          </w:p>
        </w:tc>
        <w:tc>
          <w:tcPr>
            <w:tcW w:w="7877" w:type="dxa"/>
          </w:tcPr>
          <w:p w14:paraId="5FF5F544" w14:textId="1F56B140" w:rsidR="007141EE" w:rsidRDefault="001C44F0">
            <w:r>
              <w:rPr>
                <w:rFonts w:eastAsiaTheme="minorEastAsia"/>
                <w:lang w:eastAsia="zh-CN"/>
              </w:rPr>
              <w:t>We support the alignment between RAN1 and RAN4</w:t>
            </w:r>
          </w:p>
        </w:tc>
      </w:tr>
      <w:tr w:rsidR="008855A3" w14:paraId="1303E5E5" w14:textId="77777777">
        <w:tc>
          <w:tcPr>
            <w:tcW w:w="1975" w:type="dxa"/>
          </w:tcPr>
          <w:p w14:paraId="2658779E" w14:textId="590FCFA3" w:rsidR="008855A3" w:rsidRDefault="008855A3">
            <w:r>
              <w:t>Tejas</w:t>
            </w:r>
          </w:p>
        </w:tc>
        <w:tc>
          <w:tcPr>
            <w:tcW w:w="7877" w:type="dxa"/>
          </w:tcPr>
          <w:p w14:paraId="2AF1A2EB" w14:textId="6E5ABB32" w:rsidR="008855A3" w:rsidRDefault="008855A3">
            <w:pPr>
              <w:rPr>
                <w:rFonts w:eastAsiaTheme="minorEastAsia"/>
                <w:lang w:eastAsia="zh-CN"/>
              </w:rPr>
            </w:pPr>
            <w:r>
              <w:rPr>
                <w:rFonts w:eastAsiaTheme="minorEastAsia"/>
                <w:lang w:eastAsia="zh-CN"/>
              </w:rPr>
              <w:t xml:space="preserve">We support sending LS to RAN4 </w:t>
            </w:r>
          </w:p>
        </w:tc>
      </w:tr>
      <w:tr w:rsidR="00924A4E" w14:paraId="7C9F1E17" w14:textId="77777777">
        <w:tc>
          <w:tcPr>
            <w:tcW w:w="1975" w:type="dxa"/>
          </w:tcPr>
          <w:p w14:paraId="1E401477" w14:textId="5F71BD67" w:rsidR="00924A4E" w:rsidRPr="00924A4E" w:rsidRDefault="00924A4E" w:rsidP="00924A4E">
            <w:r w:rsidRPr="00924A4E">
              <w:rPr>
                <w:rFonts w:eastAsiaTheme="minorEastAsia" w:hint="eastAsia"/>
                <w:lang w:eastAsia="zh-CN"/>
              </w:rPr>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254DE23B" w14:textId="00052B93" w:rsidR="00ED4655" w:rsidRDefault="00ED4655" w:rsidP="00ED4655">
      <w:pPr>
        <w:pStyle w:val="Proposal"/>
      </w:pPr>
      <w:r>
        <w:t>Discussion 2.2-3</w:t>
      </w:r>
    </w:p>
    <w:p w14:paraId="7CDA472F" w14:textId="3AD55989" w:rsidR="007D4E0C" w:rsidRDefault="00ED4655" w:rsidP="00DF622A">
      <w:r>
        <w:t xml:space="preserve">For SLS study for </w:t>
      </w:r>
      <w:r w:rsidR="000D270D">
        <w:t>DL 4K uniform QAM and UL 1K uniform QAM</w:t>
      </w:r>
      <w:r w:rsidR="007E4619">
        <w:t xml:space="preserve"> for CPE in FWA scenario</w:t>
      </w:r>
      <w:r w:rsidR="006056B4">
        <w:t>, focus on the following subset of parameters for Dense Urban and U</w:t>
      </w:r>
      <w:r w:rsidR="00832631">
        <w:t>rban Macro:</w:t>
      </w:r>
    </w:p>
    <w:p w14:paraId="6CAC1D57" w14:textId="3F5F013E" w:rsidR="003C07DF" w:rsidRDefault="00F324D2" w:rsidP="003C07DF">
      <w:pPr>
        <w:pStyle w:val="ListParagraph"/>
        <w:numPr>
          <w:ilvl w:val="0"/>
          <w:numId w:val="38"/>
        </w:numPr>
      </w:pPr>
      <w:r>
        <w:t>Layout: Single layer</w:t>
      </w:r>
    </w:p>
    <w:p w14:paraId="5D239D5D" w14:textId="754CFFF2" w:rsidR="00F324D2" w:rsidRDefault="00151D61" w:rsidP="003C07DF">
      <w:pPr>
        <w:pStyle w:val="ListParagraph"/>
        <w:numPr>
          <w:ilvl w:val="0"/>
          <w:numId w:val="38"/>
        </w:numPr>
      </w:pPr>
      <w:r>
        <w:t xml:space="preserve">Frequency: Around </w:t>
      </w:r>
      <w:r w:rsidR="00FA00C8">
        <w:t>4</w:t>
      </w:r>
      <w:r>
        <w:t>GHz, Around 7GHz</w:t>
      </w:r>
    </w:p>
    <w:p w14:paraId="2D85CF55" w14:textId="18CAE918" w:rsidR="008F1579" w:rsidRDefault="008F1579" w:rsidP="003C07DF">
      <w:pPr>
        <w:pStyle w:val="ListParagraph"/>
        <w:numPr>
          <w:ilvl w:val="0"/>
          <w:numId w:val="38"/>
        </w:numPr>
      </w:pPr>
      <w:r>
        <w:t xml:space="preserve">BS antenna model: </w:t>
      </w:r>
      <w:r w:rsidR="009D5DBB">
        <w:t xml:space="preserve">Outdoor </w:t>
      </w:r>
      <w:r w:rsidR="007C7943">
        <w:t xml:space="preserve">Combination </w:t>
      </w:r>
      <w:r w:rsidR="009D5DBB">
        <w:t>2</w:t>
      </w:r>
      <w:r w:rsidR="007C7943">
        <w:t xml:space="preserve"> for around 4GHz and </w:t>
      </w:r>
      <w:r w:rsidR="00E255C1">
        <w:t xml:space="preserve">Outdoor Combination 2 for </w:t>
      </w:r>
      <w:r w:rsidR="007C7943">
        <w:t>around 7GHz</w:t>
      </w:r>
    </w:p>
    <w:p w14:paraId="0E3E890F" w14:textId="465E3FCB" w:rsidR="00594F68" w:rsidRDefault="00594F68" w:rsidP="00594F68">
      <w:pPr>
        <w:pStyle w:val="ListParagraph"/>
        <w:numPr>
          <w:ilvl w:val="1"/>
          <w:numId w:val="38"/>
        </w:numPr>
      </w:pPr>
      <w:r>
        <w:t>FL notes: 4GHz</w:t>
      </w:r>
    </w:p>
    <w:tbl>
      <w:tblPr>
        <w:tblStyle w:val="TableGrid"/>
        <w:tblW w:w="0" w:type="auto"/>
        <w:tblInd w:w="562" w:type="dxa"/>
        <w:tblLook w:val="04A0" w:firstRow="1" w:lastRow="0" w:firstColumn="1" w:lastColumn="0" w:noHBand="0" w:noVBand="1"/>
      </w:tblPr>
      <w:tblGrid>
        <w:gridCol w:w="2404"/>
        <w:gridCol w:w="1913"/>
        <w:gridCol w:w="1573"/>
        <w:gridCol w:w="2003"/>
        <w:gridCol w:w="1397"/>
      </w:tblGrid>
      <w:tr w:rsidR="007467C0" w:rsidRPr="00801FF6" w14:paraId="57BF636A" w14:textId="77777777" w:rsidTr="007467C0">
        <w:tc>
          <w:tcPr>
            <w:tcW w:w="9290" w:type="dxa"/>
            <w:gridSpan w:val="5"/>
          </w:tcPr>
          <w:p w14:paraId="5BA4AE4B" w14:textId="77777777" w:rsidR="007467C0" w:rsidRPr="00801FF6" w:rsidRDefault="007467C0" w:rsidP="00EF3E98">
            <w:pPr>
              <w:rPr>
                <w:b/>
                <w:bCs/>
              </w:rPr>
            </w:pPr>
            <w:r w:rsidRPr="00801FF6">
              <w:rPr>
                <w:b/>
                <w:bCs/>
              </w:rPr>
              <w:t>Outdoor</w:t>
            </w:r>
          </w:p>
        </w:tc>
      </w:tr>
      <w:tr w:rsidR="007467C0" w:rsidRPr="00801FF6" w14:paraId="06B91D6D" w14:textId="77777777" w:rsidTr="007467C0">
        <w:tc>
          <w:tcPr>
            <w:tcW w:w="2404" w:type="dxa"/>
          </w:tcPr>
          <w:p w14:paraId="6455B01F" w14:textId="77777777" w:rsidR="007467C0" w:rsidRPr="00801FF6" w:rsidRDefault="007467C0" w:rsidP="00EF3E98">
            <w:pPr>
              <w:rPr>
                <w:b/>
                <w:bCs/>
              </w:rPr>
            </w:pPr>
            <w:r w:rsidRPr="00801FF6">
              <w:rPr>
                <w:rFonts w:eastAsia="DengXian"/>
                <w:lang w:eastAsia="zh-CN"/>
              </w:rPr>
              <w:t>Combination 1</w:t>
            </w:r>
          </w:p>
        </w:tc>
        <w:tc>
          <w:tcPr>
            <w:tcW w:w="1913" w:type="dxa"/>
          </w:tcPr>
          <w:p w14:paraId="46529491" w14:textId="77777777" w:rsidR="007467C0" w:rsidRPr="00801FF6" w:rsidRDefault="007467C0" w:rsidP="00EF3E98">
            <w:pPr>
              <w:rPr>
                <w:b/>
                <w:bCs/>
              </w:rPr>
            </w:pPr>
            <w:r w:rsidRPr="00801FF6">
              <w:rPr>
                <w:rFonts w:eastAsia="DengXian"/>
                <w:lang w:eastAsia="zh-CN"/>
              </w:rPr>
              <w:t>192</w:t>
            </w:r>
          </w:p>
        </w:tc>
        <w:tc>
          <w:tcPr>
            <w:tcW w:w="1573" w:type="dxa"/>
          </w:tcPr>
          <w:p w14:paraId="691A4974" w14:textId="77777777" w:rsidR="007467C0" w:rsidRPr="00801FF6" w:rsidRDefault="007467C0" w:rsidP="00EF3E98">
            <w:pPr>
              <w:rPr>
                <w:b/>
                <w:bCs/>
              </w:rPr>
            </w:pPr>
            <w:r w:rsidRPr="00801FF6">
              <w:rPr>
                <w:rFonts w:eastAsia="DengXian"/>
                <w:lang w:eastAsia="zh-CN"/>
              </w:rPr>
              <w:t>64</w:t>
            </w:r>
          </w:p>
        </w:tc>
        <w:tc>
          <w:tcPr>
            <w:tcW w:w="2003" w:type="dxa"/>
          </w:tcPr>
          <w:p w14:paraId="3080CB9F" w14:textId="77777777" w:rsidR="007467C0" w:rsidRPr="00801FF6" w:rsidRDefault="007467C0" w:rsidP="00EF3E98">
            <w:pPr>
              <w:rPr>
                <w:b/>
                <w:bCs/>
              </w:rPr>
            </w:pPr>
            <w:r w:rsidRPr="00801FF6">
              <w:rPr>
                <w:rFonts w:eastAsia="DengXian"/>
                <w:lang w:eastAsia="zh-CN"/>
              </w:rPr>
              <w:t>(</w:t>
            </w:r>
            <w:r w:rsidRPr="00801FF6">
              <w:rPr>
                <w:lang w:eastAsia="zh-CN"/>
              </w:rPr>
              <w:t>12, 8, 2, 1, 1; 4, 8</w:t>
            </w:r>
            <w:r w:rsidRPr="00801FF6">
              <w:rPr>
                <w:rFonts w:eastAsia="DengXian"/>
                <w:lang w:eastAsia="zh-CN"/>
              </w:rPr>
              <w:t>)</w:t>
            </w:r>
          </w:p>
        </w:tc>
        <w:tc>
          <w:tcPr>
            <w:tcW w:w="1397" w:type="dxa"/>
          </w:tcPr>
          <w:p w14:paraId="58105C7D" w14:textId="77777777" w:rsidR="007467C0" w:rsidRPr="00801FF6" w:rsidRDefault="007467C0" w:rsidP="00EF3E98">
            <w:pPr>
              <w:rPr>
                <w:b/>
                <w:bCs/>
              </w:rPr>
            </w:pPr>
            <w:r w:rsidRPr="00801FF6">
              <w:rPr>
                <w:rFonts w:eastAsia="DengXian"/>
                <w:lang w:eastAsia="zh-CN"/>
              </w:rPr>
              <w:t xml:space="preserve">(0.5, </w:t>
            </w:r>
            <w:proofErr w:type="gramStart"/>
            <w:r w:rsidRPr="00801FF6">
              <w:rPr>
                <w:rFonts w:eastAsia="DengXian"/>
                <w:lang w:eastAsia="zh-CN"/>
              </w:rPr>
              <w:t>0.8)λ</w:t>
            </w:r>
            <w:proofErr w:type="gramEnd"/>
          </w:p>
        </w:tc>
      </w:tr>
      <w:tr w:rsidR="007467C0" w:rsidRPr="00801FF6" w14:paraId="11A26193" w14:textId="77777777" w:rsidTr="007467C0">
        <w:tc>
          <w:tcPr>
            <w:tcW w:w="2404" w:type="dxa"/>
          </w:tcPr>
          <w:p w14:paraId="06AA954D" w14:textId="77777777" w:rsidR="007467C0" w:rsidRPr="00801FF6" w:rsidRDefault="007467C0" w:rsidP="00EF3E98">
            <w:pPr>
              <w:rPr>
                <w:rFonts w:eastAsia="DengXian"/>
                <w:lang w:eastAsia="zh-CN"/>
              </w:rPr>
            </w:pPr>
            <w:r w:rsidRPr="00801FF6">
              <w:rPr>
                <w:rFonts w:eastAsia="DengXian"/>
                <w:lang w:eastAsia="zh-CN"/>
              </w:rPr>
              <w:t>Combination 2</w:t>
            </w:r>
          </w:p>
        </w:tc>
        <w:tc>
          <w:tcPr>
            <w:tcW w:w="1913" w:type="dxa"/>
          </w:tcPr>
          <w:p w14:paraId="592E4F03" w14:textId="77777777" w:rsidR="007467C0" w:rsidRPr="00801FF6" w:rsidRDefault="007467C0" w:rsidP="00EF3E98">
            <w:pPr>
              <w:rPr>
                <w:rFonts w:eastAsia="DengXian"/>
                <w:lang w:eastAsia="zh-CN"/>
              </w:rPr>
            </w:pPr>
            <w:r w:rsidRPr="00801FF6">
              <w:rPr>
                <w:rFonts w:eastAsia="DengXian"/>
                <w:lang w:eastAsia="zh-CN"/>
              </w:rPr>
              <w:t>256</w:t>
            </w:r>
          </w:p>
        </w:tc>
        <w:tc>
          <w:tcPr>
            <w:tcW w:w="1573" w:type="dxa"/>
          </w:tcPr>
          <w:p w14:paraId="609A0E17" w14:textId="77777777" w:rsidR="007467C0" w:rsidRPr="00801FF6" w:rsidRDefault="007467C0" w:rsidP="00EF3E98">
            <w:pPr>
              <w:rPr>
                <w:rFonts w:eastAsia="DengXian"/>
                <w:lang w:eastAsia="zh-CN"/>
              </w:rPr>
            </w:pPr>
            <w:r w:rsidRPr="00801FF6">
              <w:rPr>
                <w:rFonts w:eastAsia="DengXian"/>
                <w:lang w:eastAsia="zh-CN"/>
              </w:rPr>
              <w:t>64</w:t>
            </w:r>
          </w:p>
        </w:tc>
        <w:tc>
          <w:tcPr>
            <w:tcW w:w="2003" w:type="dxa"/>
          </w:tcPr>
          <w:p w14:paraId="111B66B2" w14:textId="77777777" w:rsidR="007467C0" w:rsidRPr="00801FF6" w:rsidRDefault="007467C0" w:rsidP="00EF3E98">
            <w:pPr>
              <w:rPr>
                <w:rFonts w:eastAsia="DengXian"/>
                <w:lang w:eastAsia="zh-CN"/>
              </w:rPr>
            </w:pPr>
            <w:r w:rsidRPr="00801FF6">
              <w:rPr>
                <w:lang w:eastAsia="zh-CN"/>
              </w:rPr>
              <w:t>(16, 8, 2, 1, 1; 4, 8)</w:t>
            </w:r>
          </w:p>
        </w:tc>
        <w:tc>
          <w:tcPr>
            <w:tcW w:w="1397" w:type="dxa"/>
          </w:tcPr>
          <w:p w14:paraId="633F6213" w14:textId="77777777" w:rsidR="007467C0" w:rsidRPr="00801FF6" w:rsidRDefault="007467C0" w:rsidP="00EF3E98">
            <w:pPr>
              <w:rPr>
                <w:rFonts w:eastAsia="DengXian"/>
                <w:lang w:eastAsia="zh-CN"/>
              </w:rPr>
            </w:pPr>
            <w:r w:rsidRPr="00801FF6">
              <w:rPr>
                <w:rFonts w:eastAsia="DengXian"/>
                <w:lang w:eastAsia="zh-CN"/>
              </w:rPr>
              <w:t xml:space="preserve">(0.5, </w:t>
            </w:r>
            <w:proofErr w:type="gramStart"/>
            <w:r w:rsidRPr="00801FF6">
              <w:rPr>
                <w:rFonts w:eastAsia="DengXian"/>
                <w:lang w:eastAsia="zh-CN"/>
              </w:rPr>
              <w:t>0.8)λ</w:t>
            </w:r>
            <w:proofErr w:type="gramEnd"/>
          </w:p>
        </w:tc>
      </w:tr>
      <w:tr w:rsidR="007467C0" w:rsidRPr="00801FF6" w14:paraId="324591BE" w14:textId="77777777" w:rsidTr="007467C0">
        <w:tc>
          <w:tcPr>
            <w:tcW w:w="2404" w:type="dxa"/>
          </w:tcPr>
          <w:p w14:paraId="1D8602BF" w14:textId="77777777" w:rsidR="007467C0" w:rsidRPr="00801FF6" w:rsidRDefault="007467C0" w:rsidP="00EF3E98">
            <w:pPr>
              <w:rPr>
                <w:b/>
                <w:bCs/>
              </w:rPr>
            </w:pPr>
            <w:r w:rsidRPr="00801FF6">
              <w:rPr>
                <w:rFonts w:eastAsia="DengXian"/>
                <w:lang w:eastAsia="zh-CN"/>
              </w:rPr>
              <w:t>Combination 3</w:t>
            </w:r>
          </w:p>
        </w:tc>
        <w:tc>
          <w:tcPr>
            <w:tcW w:w="1913" w:type="dxa"/>
          </w:tcPr>
          <w:p w14:paraId="392411A9" w14:textId="77777777" w:rsidR="007467C0" w:rsidRPr="00801FF6" w:rsidRDefault="007467C0" w:rsidP="00EF3E98">
            <w:pPr>
              <w:rPr>
                <w:b/>
                <w:bCs/>
              </w:rPr>
            </w:pPr>
            <w:r w:rsidRPr="00801FF6">
              <w:rPr>
                <w:rFonts w:eastAsia="DengXian"/>
                <w:lang w:eastAsia="zh-CN"/>
              </w:rPr>
              <w:t>512</w:t>
            </w:r>
          </w:p>
        </w:tc>
        <w:tc>
          <w:tcPr>
            <w:tcW w:w="1573" w:type="dxa"/>
          </w:tcPr>
          <w:p w14:paraId="37C643AE" w14:textId="77777777" w:rsidR="007467C0" w:rsidRPr="00801FF6" w:rsidRDefault="007467C0" w:rsidP="00EF3E98">
            <w:pPr>
              <w:rPr>
                <w:b/>
                <w:bCs/>
              </w:rPr>
            </w:pPr>
            <w:r w:rsidRPr="00801FF6">
              <w:rPr>
                <w:rFonts w:eastAsia="DengXian"/>
                <w:lang w:eastAsia="zh-CN"/>
              </w:rPr>
              <w:t>128</w:t>
            </w:r>
          </w:p>
        </w:tc>
        <w:tc>
          <w:tcPr>
            <w:tcW w:w="2003" w:type="dxa"/>
          </w:tcPr>
          <w:p w14:paraId="4C1F4865" w14:textId="77777777" w:rsidR="007467C0" w:rsidRPr="00801FF6" w:rsidRDefault="007467C0" w:rsidP="00EF3E98">
            <w:pPr>
              <w:rPr>
                <w:b/>
                <w:bCs/>
              </w:rPr>
            </w:pPr>
            <w:r w:rsidRPr="00801FF6">
              <w:rPr>
                <w:rFonts w:eastAsia="DengXian"/>
                <w:lang w:eastAsia="zh-CN"/>
              </w:rPr>
              <w:t>(</w:t>
            </w:r>
            <w:r w:rsidRPr="00801FF6">
              <w:rPr>
                <w:lang w:eastAsia="zh-CN"/>
              </w:rPr>
              <w:t>16, 16, 2, 1, 1; 4, 16</w:t>
            </w:r>
            <w:r w:rsidRPr="00801FF6">
              <w:rPr>
                <w:rFonts w:eastAsia="DengXian"/>
                <w:lang w:eastAsia="zh-CN"/>
              </w:rPr>
              <w:t>)</w:t>
            </w:r>
          </w:p>
        </w:tc>
        <w:tc>
          <w:tcPr>
            <w:tcW w:w="1397" w:type="dxa"/>
          </w:tcPr>
          <w:p w14:paraId="672930E4" w14:textId="77777777" w:rsidR="007467C0" w:rsidRPr="00801FF6" w:rsidRDefault="007467C0" w:rsidP="00EF3E98">
            <w:pPr>
              <w:rPr>
                <w:b/>
                <w:bCs/>
              </w:rPr>
            </w:pPr>
            <w:r w:rsidRPr="00801FF6">
              <w:rPr>
                <w:rFonts w:eastAsia="DengXian"/>
                <w:lang w:eastAsia="zh-CN"/>
              </w:rPr>
              <w:t xml:space="preserve">(0.5, </w:t>
            </w:r>
            <w:proofErr w:type="gramStart"/>
            <w:r w:rsidRPr="00801FF6">
              <w:rPr>
                <w:rFonts w:eastAsia="DengXian"/>
                <w:lang w:eastAsia="zh-CN"/>
              </w:rPr>
              <w:t>0.5)λ</w:t>
            </w:r>
            <w:proofErr w:type="gramEnd"/>
          </w:p>
        </w:tc>
      </w:tr>
    </w:tbl>
    <w:p w14:paraId="0CB3FB51" w14:textId="77777777" w:rsidR="007961A8" w:rsidRDefault="007961A8" w:rsidP="007961A8"/>
    <w:p w14:paraId="7DA1EFD5" w14:textId="1A447006" w:rsidR="00502FBE" w:rsidRDefault="00594F68" w:rsidP="00502FBE">
      <w:pPr>
        <w:pStyle w:val="ListParagraph"/>
        <w:numPr>
          <w:ilvl w:val="1"/>
          <w:numId w:val="38"/>
        </w:numPr>
      </w:pPr>
      <w:r>
        <w:t>FL notes: 7GHz</w:t>
      </w:r>
    </w:p>
    <w:tbl>
      <w:tblPr>
        <w:tblStyle w:val="TableGrid"/>
        <w:tblW w:w="0" w:type="auto"/>
        <w:tblInd w:w="562" w:type="dxa"/>
        <w:tblLook w:val="04A0" w:firstRow="1" w:lastRow="0" w:firstColumn="1" w:lastColumn="0" w:noHBand="0" w:noVBand="1"/>
      </w:tblPr>
      <w:tblGrid>
        <w:gridCol w:w="2396"/>
        <w:gridCol w:w="1925"/>
        <w:gridCol w:w="1679"/>
        <w:gridCol w:w="2073"/>
        <w:gridCol w:w="1217"/>
      </w:tblGrid>
      <w:tr w:rsidR="007961A8" w:rsidRPr="00801FF6" w14:paraId="6E27797B" w14:textId="77777777" w:rsidTr="007467C0">
        <w:tc>
          <w:tcPr>
            <w:tcW w:w="9290" w:type="dxa"/>
            <w:gridSpan w:val="5"/>
          </w:tcPr>
          <w:p w14:paraId="454E7691" w14:textId="77777777" w:rsidR="007961A8" w:rsidRPr="00801FF6" w:rsidRDefault="007961A8" w:rsidP="00EF3E98">
            <w:pPr>
              <w:rPr>
                <w:b/>
                <w:bCs/>
              </w:rPr>
            </w:pPr>
            <w:r w:rsidRPr="00801FF6">
              <w:rPr>
                <w:b/>
                <w:bCs/>
              </w:rPr>
              <w:t>Outdoor</w:t>
            </w:r>
          </w:p>
        </w:tc>
      </w:tr>
      <w:tr w:rsidR="007961A8" w:rsidRPr="00BD1ECE" w14:paraId="69C36D12" w14:textId="77777777" w:rsidTr="007467C0">
        <w:tc>
          <w:tcPr>
            <w:tcW w:w="2396" w:type="dxa"/>
          </w:tcPr>
          <w:p w14:paraId="7B6C5798" w14:textId="77777777" w:rsidR="007961A8" w:rsidRPr="00BD1ECE" w:rsidRDefault="007961A8" w:rsidP="00EF3E98">
            <w:pPr>
              <w:rPr>
                <w:bCs/>
              </w:rPr>
            </w:pPr>
            <w:r w:rsidRPr="00BD1ECE">
              <w:rPr>
                <w:rFonts w:eastAsia="DengXian"/>
                <w:lang w:eastAsia="zh-CN"/>
              </w:rPr>
              <w:t>Combination 1</w:t>
            </w:r>
          </w:p>
        </w:tc>
        <w:tc>
          <w:tcPr>
            <w:tcW w:w="1925" w:type="dxa"/>
          </w:tcPr>
          <w:p w14:paraId="0669626D" w14:textId="77777777" w:rsidR="007961A8" w:rsidRPr="00BD1ECE" w:rsidRDefault="007961A8" w:rsidP="00EF3E98">
            <w:pPr>
              <w:rPr>
                <w:bCs/>
              </w:rPr>
            </w:pPr>
            <w:r w:rsidRPr="00BD1ECE">
              <w:rPr>
                <w:rFonts w:eastAsia="DengXian"/>
                <w:lang w:eastAsia="zh-CN"/>
              </w:rPr>
              <w:t>768</w:t>
            </w:r>
          </w:p>
        </w:tc>
        <w:tc>
          <w:tcPr>
            <w:tcW w:w="1679" w:type="dxa"/>
          </w:tcPr>
          <w:p w14:paraId="13F19AFC" w14:textId="77777777" w:rsidR="007961A8" w:rsidRPr="00BD1ECE" w:rsidRDefault="007961A8" w:rsidP="00EF3E98">
            <w:pPr>
              <w:rPr>
                <w:bCs/>
              </w:rPr>
            </w:pPr>
            <w:r w:rsidRPr="00BD1ECE">
              <w:rPr>
                <w:bCs/>
              </w:rPr>
              <w:t>128</w:t>
            </w:r>
          </w:p>
        </w:tc>
        <w:tc>
          <w:tcPr>
            <w:tcW w:w="2073" w:type="dxa"/>
          </w:tcPr>
          <w:p w14:paraId="36D36F8B" w14:textId="77777777" w:rsidR="007961A8" w:rsidRPr="00BD1ECE" w:rsidRDefault="007961A8" w:rsidP="00EF3E98">
            <w:pPr>
              <w:rPr>
                <w:bCs/>
              </w:rPr>
            </w:pPr>
            <w:r w:rsidRPr="00FB44C4">
              <w:rPr>
                <w:bCs/>
              </w:rPr>
              <w:t>TBD</w:t>
            </w:r>
          </w:p>
        </w:tc>
        <w:tc>
          <w:tcPr>
            <w:tcW w:w="1217" w:type="dxa"/>
          </w:tcPr>
          <w:p w14:paraId="686AF199" w14:textId="77777777" w:rsidR="007961A8" w:rsidRPr="00BD1ECE" w:rsidRDefault="007961A8" w:rsidP="00EF3E98">
            <w:pPr>
              <w:rPr>
                <w:bCs/>
              </w:rPr>
            </w:pPr>
            <w:r w:rsidRPr="00BD1ECE">
              <w:rPr>
                <w:rFonts w:eastAsia="DengXian"/>
                <w:lang w:eastAsia="zh-CN"/>
              </w:rPr>
              <w:t xml:space="preserve">(0.5, </w:t>
            </w:r>
            <w:proofErr w:type="gramStart"/>
            <w:r w:rsidRPr="00BD1ECE">
              <w:rPr>
                <w:rFonts w:eastAsia="DengXian"/>
                <w:lang w:eastAsia="zh-CN"/>
              </w:rPr>
              <w:t>0.8)λ</w:t>
            </w:r>
            <w:proofErr w:type="gramEnd"/>
          </w:p>
        </w:tc>
      </w:tr>
      <w:tr w:rsidR="007961A8" w:rsidRPr="00BD1ECE" w14:paraId="4E44F9AF" w14:textId="77777777" w:rsidTr="007467C0">
        <w:tc>
          <w:tcPr>
            <w:tcW w:w="2396" w:type="dxa"/>
          </w:tcPr>
          <w:p w14:paraId="093C3A5D" w14:textId="77777777" w:rsidR="007961A8" w:rsidRPr="00BD1ECE" w:rsidRDefault="007961A8" w:rsidP="00EF3E98">
            <w:pPr>
              <w:rPr>
                <w:rFonts w:eastAsia="DengXian"/>
                <w:lang w:eastAsia="zh-CN"/>
              </w:rPr>
            </w:pPr>
            <w:r w:rsidRPr="00BD1ECE">
              <w:rPr>
                <w:rFonts w:eastAsia="DengXian"/>
                <w:lang w:eastAsia="zh-CN"/>
              </w:rPr>
              <w:t>Combination 2</w:t>
            </w:r>
          </w:p>
        </w:tc>
        <w:tc>
          <w:tcPr>
            <w:tcW w:w="1925" w:type="dxa"/>
          </w:tcPr>
          <w:p w14:paraId="6697A7B2" w14:textId="77777777" w:rsidR="007961A8" w:rsidRPr="00BD1ECE" w:rsidRDefault="007961A8" w:rsidP="00EF3E98">
            <w:pPr>
              <w:rPr>
                <w:rFonts w:eastAsia="DengXian"/>
                <w:lang w:eastAsia="zh-CN"/>
              </w:rPr>
            </w:pPr>
            <w:r w:rsidRPr="00BD1ECE">
              <w:rPr>
                <w:rFonts w:eastAsia="DengXian"/>
                <w:lang w:eastAsia="zh-CN"/>
              </w:rPr>
              <w:t>1024</w:t>
            </w:r>
          </w:p>
        </w:tc>
        <w:tc>
          <w:tcPr>
            <w:tcW w:w="1679" w:type="dxa"/>
          </w:tcPr>
          <w:p w14:paraId="6309546B" w14:textId="77777777" w:rsidR="007961A8" w:rsidRPr="00BD1ECE" w:rsidRDefault="007961A8" w:rsidP="00EF3E98">
            <w:pPr>
              <w:rPr>
                <w:rFonts w:eastAsia="DengXian"/>
                <w:lang w:eastAsia="zh-CN"/>
              </w:rPr>
            </w:pPr>
            <w:r w:rsidRPr="00BD1ECE">
              <w:rPr>
                <w:rFonts w:eastAsia="DengXian"/>
                <w:lang w:eastAsia="zh-CN"/>
              </w:rPr>
              <w:t>256</w:t>
            </w:r>
          </w:p>
        </w:tc>
        <w:tc>
          <w:tcPr>
            <w:tcW w:w="2073" w:type="dxa"/>
          </w:tcPr>
          <w:p w14:paraId="77F87744" w14:textId="77777777" w:rsidR="007961A8" w:rsidRPr="00BD1ECE" w:rsidRDefault="007961A8" w:rsidP="00EF3E98">
            <w:pPr>
              <w:rPr>
                <w:lang w:eastAsia="zh-CN"/>
              </w:rPr>
            </w:pPr>
            <w:r w:rsidRPr="00BD1ECE">
              <w:rPr>
                <w:lang w:eastAsia="zh-CN"/>
              </w:rPr>
              <w:t>(32, 16, 2, 1, 1; 8, 16)</w:t>
            </w:r>
          </w:p>
        </w:tc>
        <w:tc>
          <w:tcPr>
            <w:tcW w:w="1217" w:type="dxa"/>
          </w:tcPr>
          <w:p w14:paraId="12046936" w14:textId="77777777" w:rsidR="007961A8" w:rsidRPr="00BD1ECE" w:rsidRDefault="007961A8" w:rsidP="00EF3E98">
            <w:pPr>
              <w:rPr>
                <w:rFonts w:eastAsia="DengXian"/>
                <w:lang w:eastAsia="zh-CN"/>
              </w:rPr>
            </w:pPr>
            <w:r w:rsidRPr="00BD1ECE">
              <w:rPr>
                <w:rFonts w:eastAsia="DengXian"/>
                <w:lang w:eastAsia="zh-CN"/>
              </w:rPr>
              <w:t xml:space="preserve">(0.5, </w:t>
            </w:r>
            <w:proofErr w:type="gramStart"/>
            <w:r w:rsidRPr="00BD1ECE">
              <w:rPr>
                <w:rFonts w:eastAsia="DengXian"/>
                <w:lang w:eastAsia="zh-CN"/>
              </w:rPr>
              <w:t>0.8)λ</w:t>
            </w:r>
            <w:proofErr w:type="gramEnd"/>
          </w:p>
        </w:tc>
      </w:tr>
      <w:tr w:rsidR="007961A8" w:rsidRPr="00BD1ECE" w14:paraId="3A7A0E5C" w14:textId="77777777" w:rsidTr="007467C0">
        <w:tc>
          <w:tcPr>
            <w:tcW w:w="2396" w:type="dxa"/>
          </w:tcPr>
          <w:p w14:paraId="472B89D6" w14:textId="77777777" w:rsidR="007961A8" w:rsidRPr="00BD1ECE" w:rsidRDefault="007961A8" w:rsidP="00EF3E98">
            <w:pPr>
              <w:rPr>
                <w:rFonts w:eastAsia="DengXian"/>
                <w:lang w:eastAsia="zh-CN"/>
              </w:rPr>
            </w:pPr>
            <w:r w:rsidRPr="00BD1ECE">
              <w:rPr>
                <w:rFonts w:eastAsia="DengXian"/>
                <w:lang w:eastAsia="zh-CN"/>
              </w:rPr>
              <w:t>Combination 3</w:t>
            </w:r>
          </w:p>
        </w:tc>
        <w:tc>
          <w:tcPr>
            <w:tcW w:w="1925" w:type="dxa"/>
          </w:tcPr>
          <w:p w14:paraId="6C53B9B8" w14:textId="77777777" w:rsidR="007961A8" w:rsidRPr="00BD1ECE" w:rsidRDefault="007961A8" w:rsidP="00EF3E98">
            <w:pPr>
              <w:rPr>
                <w:rFonts w:eastAsia="DengXian"/>
                <w:lang w:eastAsia="zh-CN"/>
              </w:rPr>
            </w:pPr>
            <w:r w:rsidRPr="00BD1ECE">
              <w:rPr>
                <w:rFonts w:eastAsia="DengXian"/>
                <w:lang w:eastAsia="zh-CN"/>
              </w:rPr>
              <w:t>1536</w:t>
            </w:r>
          </w:p>
        </w:tc>
        <w:tc>
          <w:tcPr>
            <w:tcW w:w="1679" w:type="dxa"/>
          </w:tcPr>
          <w:p w14:paraId="6308C605" w14:textId="77777777" w:rsidR="007961A8" w:rsidRPr="00BD1ECE" w:rsidRDefault="007961A8" w:rsidP="00EF3E98">
            <w:pPr>
              <w:rPr>
                <w:rFonts w:eastAsia="DengXian"/>
                <w:lang w:eastAsia="zh-CN"/>
              </w:rPr>
            </w:pPr>
            <w:r w:rsidRPr="00BD1ECE">
              <w:rPr>
                <w:rFonts w:eastAsia="DengXian"/>
                <w:lang w:eastAsia="zh-CN"/>
              </w:rPr>
              <w:t>256</w:t>
            </w:r>
          </w:p>
        </w:tc>
        <w:tc>
          <w:tcPr>
            <w:tcW w:w="2073" w:type="dxa"/>
          </w:tcPr>
          <w:p w14:paraId="62A1A985" w14:textId="77777777" w:rsidR="007961A8" w:rsidRPr="00BD1ECE" w:rsidRDefault="007961A8" w:rsidP="00EF3E98">
            <w:pPr>
              <w:rPr>
                <w:lang w:eastAsia="zh-CN"/>
              </w:rPr>
            </w:pPr>
            <w:r w:rsidRPr="00FB44C4">
              <w:rPr>
                <w:lang w:eastAsia="zh-CN"/>
              </w:rPr>
              <w:t>TBD</w:t>
            </w:r>
          </w:p>
        </w:tc>
        <w:tc>
          <w:tcPr>
            <w:tcW w:w="1217" w:type="dxa"/>
          </w:tcPr>
          <w:p w14:paraId="6EF14F3F" w14:textId="77777777" w:rsidR="007961A8" w:rsidRPr="00BD1ECE" w:rsidRDefault="007961A8" w:rsidP="00EF3E98">
            <w:pPr>
              <w:rPr>
                <w:rFonts w:eastAsia="DengXian"/>
                <w:lang w:eastAsia="zh-CN"/>
              </w:rPr>
            </w:pPr>
            <w:r w:rsidRPr="00BD1ECE">
              <w:rPr>
                <w:rFonts w:eastAsia="DengXian"/>
                <w:lang w:eastAsia="zh-CN"/>
              </w:rPr>
              <w:t xml:space="preserve">(0.5, </w:t>
            </w:r>
            <w:proofErr w:type="gramStart"/>
            <w:r w:rsidRPr="00BD1ECE">
              <w:rPr>
                <w:rFonts w:eastAsia="DengXian"/>
                <w:lang w:eastAsia="zh-CN"/>
              </w:rPr>
              <w:t>0.8)λ</w:t>
            </w:r>
            <w:proofErr w:type="gramEnd"/>
          </w:p>
        </w:tc>
      </w:tr>
      <w:tr w:rsidR="007961A8" w:rsidRPr="00CB7214" w14:paraId="0DF0945A" w14:textId="77777777" w:rsidTr="007467C0">
        <w:tc>
          <w:tcPr>
            <w:tcW w:w="2396" w:type="dxa"/>
          </w:tcPr>
          <w:p w14:paraId="7785BD9B" w14:textId="77777777" w:rsidR="007961A8" w:rsidRPr="00CB7214" w:rsidRDefault="007961A8" w:rsidP="00EF3E98">
            <w:pPr>
              <w:rPr>
                <w:rFonts w:eastAsia="DengXian"/>
                <w:lang w:eastAsia="zh-CN"/>
              </w:rPr>
            </w:pPr>
            <w:r w:rsidRPr="00CB7214">
              <w:rPr>
                <w:rFonts w:eastAsia="DengXian"/>
                <w:lang w:eastAsia="zh-CN"/>
              </w:rPr>
              <w:lastRenderedPageBreak/>
              <w:t>Combination 4</w:t>
            </w:r>
          </w:p>
        </w:tc>
        <w:tc>
          <w:tcPr>
            <w:tcW w:w="1925" w:type="dxa"/>
          </w:tcPr>
          <w:p w14:paraId="60C7C982" w14:textId="77777777" w:rsidR="007961A8" w:rsidRPr="00CB7214" w:rsidRDefault="007961A8" w:rsidP="00EF3E98">
            <w:pPr>
              <w:rPr>
                <w:rFonts w:eastAsia="DengXian"/>
                <w:lang w:eastAsia="zh-CN"/>
              </w:rPr>
            </w:pPr>
            <w:r w:rsidRPr="00CB7214">
              <w:rPr>
                <w:rFonts w:eastAsia="DengXian"/>
                <w:lang w:eastAsia="zh-CN"/>
              </w:rPr>
              <w:t>2048</w:t>
            </w:r>
          </w:p>
        </w:tc>
        <w:tc>
          <w:tcPr>
            <w:tcW w:w="1679" w:type="dxa"/>
          </w:tcPr>
          <w:p w14:paraId="6B8A7723" w14:textId="77777777" w:rsidR="007961A8" w:rsidRPr="00CB7214" w:rsidRDefault="007961A8" w:rsidP="00EF3E98">
            <w:pPr>
              <w:rPr>
                <w:rFonts w:eastAsia="DengXian"/>
                <w:lang w:eastAsia="zh-CN"/>
              </w:rPr>
            </w:pPr>
            <w:r w:rsidRPr="00CB7214">
              <w:rPr>
                <w:rFonts w:eastAsia="DengXian"/>
                <w:lang w:eastAsia="zh-CN"/>
              </w:rPr>
              <w:t>256</w:t>
            </w:r>
          </w:p>
        </w:tc>
        <w:tc>
          <w:tcPr>
            <w:tcW w:w="2073" w:type="dxa"/>
          </w:tcPr>
          <w:p w14:paraId="3A095DAB" w14:textId="77777777" w:rsidR="007961A8" w:rsidRPr="00CB7214" w:rsidRDefault="007961A8" w:rsidP="00EF3E98">
            <w:pPr>
              <w:rPr>
                <w:lang w:eastAsia="zh-CN"/>
              </w:rPr>
            </w:pPr>
            <w:r>
              <w:rPr>
                <w:lang w:eastAsia="zh-CN"/>
              </w:rPr>
              <w:t>(32, 32, 2, 1, 1, 8, 16)</w:t>
            </w:r>
          </w:p>
        </w:tc>
        <w:tc>
          <w:tcPr>
            <w:tcW w:w="1217" w:type="dxa"/>
          </w:tcPr>
          <w:p w14:paraId="145B4EF4" w14:textId="77777777" w:rsidR="007961A8" w:rsidRPr="00CB7214" w:rsidRDefault="007961A8" w:rsidP="00EF3E98">
            <w:pPr>
              <w:rPr>
                <w:rFonts w:eastAsia="DengXian"/>
                <w:lang w:eastAsia="zh-CN"/>
              </w:rPr>
            </w:pPr>
            <w:r w:rsidRPr="00CB7214">
              <w:rPr>
                <w:rFonts w:eastAsia="DengXian"/>
                <w:lang w:eastAsia="zh-CN"/>
              </w:rPr>
              <w:t xml:space="preserve">(0.5, </w:t>
            </w:r>
            <w:proofErr w:type="gramStart"/>
            <w:r w:rsidRPr="00CB7214">
              <w:rPr>
                <w:rFonts w:eastAsia="DengXian"/>
                <w:lang w:eastAsia="zh-CN"/>
              </w:rPr>
              <w:t>0.5)λ</w:t>
            </w:r>
            <w:proofErr w:type="gramEnd"/>
          </w:p>
        </w:tc>
      </w:tr>
      <w:tr w:rsidR="007961A8" w:rsidRPr="00CB7214" w14:paraId="79E2A95B" w14:textId="77777777" w:rsidTr="007467C0">
        <w:tc>
          <w:tcPr>
            <w:tcW w:w="2396" w:type="dxa"/>
          </w:tcPr>
          <w:p w14:paraId="6177EC87" w14:textId="77777777" w:rsidR="007961A8" w:rsidRPr="00CB7214" w:rsidRDefault="007961A8" w:rsidP="00EF3E98">
            <w:pPr>
              <w:rPr>
                <w:rFonts w:eastAsia="DengXian"/>
                <w:lang w:eastAsia="zh-CN"/>
              </w:rPr>
            </w:pPr>
            <w:r w:rsidRPr="00CB7214">
              <w:rPr>
                <w:rFonts w:eastAsia="DengXian"/>
                <w:lang w:eastAsia="zh-CN"/>
              </w:rPr>
              <w:t>Combination 5</w:t>
            </w:r>
          </w:p>
        </w:tc>
        <w:tc>
          <w:tcPr>
            <w:tcW w:w="1925" w:type="dxa"/>
          </w:tcPr>
          <w:p w14:paraId="50B9DAD9" w14:textId="77777777" w:rsidR="007961A8" w:rsidRPr="00CB7214" w:rsidRDefault="007961A8" w:rsidP="00EF3E98">
            <w:pPr>
              <w:rPr>
                <w:rFonts w:eastAsia="DengXian"/>
                <w:lang w:eastAsia="zh-CN"/>
              </w:rPr>
            </w:pPr>
            <w:r w:rsidRPr="00CB7214">
              <w:rPr>
                <w:rFonts w:eastAsia="DengXian" w:hint="eastAsia"/>
                <w:lang w:eastAsia="zh-CN"/>
              </w:rPr>
              <w:t>204</w:t>
            </w:r>
            <w:r w:rsidRPr="00CB7214">
              <w:rPr>
                <w:rFonts w:eastAsia="DengXian"/>
                <w:lang w:eastAsia="zh-CN"/>
              </w:rPr>
              <w:t>8</w:t>
            </w:r>
          </w:p>
        </w:tc>
        <w:tc>
          <w:tcPr>
            <w:tcW w:w="1679" w:type="dxa"/>
          </w:tcPr>
          <w:p w14:paraId="050D8E94" w14:textId="77777777" w:rsidR="007961A8" w:rsidRPr="00CB7214" w:rsidRDefault="007961A8" w:rsidP="00EF3E98">
            <w:pPr>
              <w:rPr>
                <w:rFonts w:eastAsia="DengXian"/>
                <w:lang w:eastAsia="zh-CN"/>
              </w:rPr>
            </w:pPr>
            <w:r w:rsidRPr="00CB7214">
              <w:rPr>
                <w:rFonts w:eastAsia="DengXian" w:hint="eastAsia"/>
                <w:lang w:eastAsia="zh-CN"/>
              </w:rPr>
              <w:t>512</w:t>
            </w:r>
          </w:p>
        </w:tc>
        <w:tc>
          <w:tcPr>
            <w:tcW w:w="2073" w:type="dxa"/>
          </w:tcPr>
          <w:p w14:paraId="74236BC6" w14:textId="77777777" w:rsidR="007961A8" w:rsidRPr="00CB7214" w:rsidRDefault="007961A8" w:rsidP="00EF3E98">
            <w:pPr>
              <w:rPr>
                <w:rFonts w:eastAsia="DengXian"/>
                <w:lang w:eastAsia="zh-CN"/>
              </w:rPr>
            </w:pPr>
            <w:r w:rsidRPr="00CB7214">
              <w:rPr>
                <w:rFonts w:eastAsia="DengXian"/>
                <w:lang w:eastAsia="zh-CN"/>
              </w:rPr>
              <w:t>(</w:t>
            </w:r>
            <w:r w:rsidRPr="00CB7214">
              <w:rPr>
                <w:lang w:eastAsia="zh-CN"/>
              </w:rPr>
              <w:t>64, 16, 2, 1, 1; 16, 16</w:t>
            </w:r>
            <w:r w:rsidRPr="00CB7214">
              <w:rPr>
                <w:rFonts w:eastAsia="DengXian"/>
                <w:lang w:eastAsia="zh-CN"/>
              </w:rPr>
              <w:t>)</w:t>
            </w:r>
          </w:p>
        </w:tc>
        <w:tc>
          <w:tcPr>
            <w:tcW w:w="1217" w:type="dxa"/>
          </w:tcPr>
          <w:p w14:paraId="0DEA8AFC" w14:textId="77777777" w:rsidR="007961A8" w:rsidRPr="00CB7214" w:rsidRDefault="007961A8" w:rsidP="00EF3E98">
            <w:pPr>
              <w:rPr>
                <w:rFonts w:eastAsia="DengXian"/>
                <w:lang w:eastAsia="zh-CN"/>
              </w:rPr>
            </w:pPr>
            <w:r w:rsidRPr="00CB7214">
              <w:rPr>
                <w:rFonts w:eastAsia="DengXian"/>
                <w:lang w:eastAsia="zh-CN"/>
              </w:rPr>
              <w:t xml:space="preserve">(0.5, </w:t>
            </w:r>
            <w:proofErr w:type="gramStart"/>
            <w:r w:rsidRPr="00CB7214">
              <w:rPr>
                <w:rFonts w:eastAsia="DengXian"/>
                <w:lang w:eastAsia="zh-CN"/>
              </w:rPr>
              <w:t>0.5)λ</w:t>
            </w:r>
            <w:proofErr w:type="gramEnd"/>
          </w:p>
        </w:tc>
      </w:tr>
    </w:tbl>
    <w:p w14:paraId="2BF60FA9" w14:textId="77777777" w:rsidR="00594F68" w:rsidRDefault="00594F68" w:rsidP="00594F68">
      <w:pPr>
        <w:pStyle w:val="ListParagraph"/>
        <w:numPr>
          <w:ilvl w:val="0"/>
          <w:numId w:val="0"/>
        </w:numPr>
        <w:ind w:left="360"/>
      </w:pPr>
    </w:p>
    <w:p w14:paraId="69B48F07" w14:textId="22CD17D5" w:rsidR="00151D61" w:rsidRDefault="00F0100E" w:rsidP="003C07DF">
      <w:pPr>
        <w:pStyle w:val="ListParagraph"/>
        <w:numPr>
          <w:ilvl w:val="0"/>
          <w:numId w:val="38"/>
        </w:numPr>
      </w:pPr>
      <w:r>
        <w:t>BS power: 4</w:t>
      </w:r>
      <w:r w:rsidR="009606F5">
        <w:t>4</w:t>
      </w:r>
      <w:r>
        <w:t>dBm/20MHz</w:t>
      </w:r>
      <w:r w:rsidR="00C87253">
        <w:t xml:space="preserve"> for around </w:t>
      </w:r>
      <w:r w:rsidR="009606F5">
        <w:t>4</w:t>
      </w:r>
      <w:r w:rsidR="00C87253">
        <w:t xml:space="preserve">GHz, and </w:t>
      </w:r>
      <w:r w:rsidR="00E75EF5">
        <w:t>43dBm/20MHz for around 7GHz</w:t>
      </w:r>
    </w:p>
    <w:p w14:paraId="4579A746" w14:textId="2107527B" w:rsidR="007A749D" w:rsidRDefault="00906FA2" w:rsidP="007A749D">
      <w:pPr>
        <w:pStyle w:val="ListParagraph"/>
        <w:numPr>
          <w:ilvl w:val="1"/>
          <w:numId w:val="38"/>
        </w:numPr>
      </w:pPr>
      <w:r>
        <w:t xml:space="preserve">FL notes: </w:t>
      </w:r>
      <w:r w:rsidR="00942B60">
        <w:t xml:space="preserve">4GHz Dense urban (44), 4GHz UMA (49,44,46), 7GHz </w:t>
      </w:r>
      <w:r w:rsidR="009228D1">
        <w:t>Dense urban (44, 43), 7GHz UMA (</w:t>
      </w:r>
      <w:r w:rsidR="00462A11">
        <w:t>49, 43, 46)</w:t>
      </w:r>
    </w:p>
    <w:p w14:paraId="65D6C1FA" w14:textId="20D9B688" w:rsidR="00995A77" w:rsidRPr="009D0C32" w:rsidRDefault="00995A77" w:rsidP="003C07DF">
      <w:pPr>
        <w:pStyle w:val="ListParagraph"/>
        <w:numPr>
          <w:ilvl w:val="0"/>
          <w:numId w:val="38"/>
        </w:numPr>
      </w:pPr>
      <w:r>
        <w:t xml:space="preserve">O2I penetration loss: </w:t>
      </w:r>
      <w:r w:rsidR="003C005A" w:rsidRPr="005943E1">
        <w:rPr>
          <w:color w:val="000000"/>
          <w:lang w:eastAsia="zh-CN"/>
        </w:rPr>
        <w:t>Option 2: 50% low loss, 50% high loss</w:t>
      </w:r>
    </w:p>
    <w:p w14:paraId="09A1C8A0" w14:textId="2CE74D1A" w:rsidR="009D0C32" w:rsidRDefault="009D0C32" w:rsidP="009D0C32">
      <w:pPr>
        <w:pStyle w:val="ListParagraph"/>
        <w:numPr>
          <w:ilvl w:val="1"/>
          <w:numId w:val="38"/>
        </w:numPr>
      </w:pPr>
      <w:r>
        <w:t>FL notes: option 1 is 80% 20%</w:t>
      </w:r>
    </w:p>
    <w:p w14:paraId="0955EA98" w14:textId="1493A0D1" w:rsidR="00E75EF5" w:rsidRDefault="00D61C98" w:rsidP="003C07DF">
      <w:pPr>
        <w:pStyle w:val="ListParagraph"/>
        <w:numPr>
          <w:ilvl w:val="0"/>
          <w:numId w:val="38"/>
        </w:numPr>
      </w:pPr>
      <w:r>
        <w:t>Traffic model: FTP3</w:t>
      </w:r>
    </w:p>
    <w:p w14:paraId="39CBCAD8" w14:textId="5B029239" w:rsidR="00BD23E4" w:rsidRDefault="004E34B8" w:rsidP="003C07DF">
      <w:pPr>
        <w:pStyle w:val="ListParagraph"/>
        <w:numPr>
          <w:ilvl w:val="0"/>
          <w:numId w:val="38"/>
        </w:numPr>
      </w:pPr>
      <w:r>
        <w:t xml:space="preserve">UE </w:t>
      </w:r>
      <w:r w:rsidR="0081364C">
        <w:t xml:space="preserve">distribution and UE speed: </w:t>
      </w:r>
    </w:p>
    <w:p w14:paraId="0158C308" w14:textId="48B9E9C3" w:rsidR="00366E8F" w:rsidRPr="00790152" w:rsidRDefault="00366E8F">
      <w:pPr>
        <w:pStyle w:val="ListParagraph"/>
        <w:numPr>
          <w:ilvl w:val="1"/>
          <w:numId w:val="38"/>
        </w:numPr>
        <w:rPr>
          <w:bCs/>
        </w:rPr>
      </w:pPr>
      <w:r w:rsidRPr="00790152">
        <w:rPr>
          <w:bCs/>
        </w:rPr>
        <w:t xml:space="preserve">Profile 1 (mixed deployment): 80% Indoor CPE: </w:t>
      </w:r>
      <w:r w:rsidRPr="00790152">
        <w:rPr>
          <w:rFonts w:eastAsiaTheme="minorEastAsia" w:hint="eastAsia"/>
          <w:bCs/>
          <w:lang w:eastAsia="zh-CN"/>
        </w:rPr>
        <w:t>(0, 0.</w:t>
      </w:r>
      <w:r w:rsidRPr="00790152">
        <w:rPr>
          <w:bCs/>
        </w:rPr>
        <w:t>3</w:t>
      </w:r>
      <w:r w:rsidRPr="00790152">
        <w:rPr>
          <w:rFonts w:eastAsiaTheme="minorEastAsia" w:hint="eastAsia"/>
          <w:bCs/>
          <w:lang w:eastAsia="zh-CN"/>
        </w:rPr>
        <w:t>]</w:t>
      </w:r>
      <w:r w:rsidRPr="00790152">
        <w:rPr>
          <w:bCs/>
        </w:rPr>
        <w:t xml:space="preserve"> km/h; 20% Outdoor rooftop mounted CPE: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1AB89658" w14:textId="177E00E4" w:rsidR="00366E8F" w:rsidRPr="00790152" w:rsidRDefault="00366E8F">
      <w:pPr>
        <w:pStyle w:val="ListParagraph"/>
        <w:numPr>
          <w:ilvl w:val="1"/>
          <w:numId w:val="38"/>
        </w:numPr>
        <w:rPr>
          <w:bCs/>
        </w:rPr>
      </w:pPr>
      <w:r w:rsidRPr="00790152">
        <w:rPr>
          <w:bCs/>
        </w:rPr>
        <w:t xml:space="preserve">Profile 2 (Indoor CPE only): 100% Indoor: </w:t>
      </w:r>
      <w:r w:rsidRPr="00790152">
        <w:rPr>
          <w:rFonts w:eastAsiaTheme="minorEastAsia" w:hint="eastAsia"/>
          <w:bCs/>
          <w:lang w:eastAsia="zh-CN"/>
        </w:rPr>
        <w:t>(</w:t>
      </w:r>
      <w:r w:rsidRPr="00790152">
        <w:rPr>
          <w:bCs/>
        </w:rPr>
        <w:t>0</w:t>
      </w:r>
      <w:r w:rsidRPr="00790152">
        <w:rPr>
          <w:rFonts w:eastAsiaTheme="minorEastAsia" w:hint="eastAsia"/>
          <w:bCs/>
          <w:lang w:eastAsia="zh-CN"/>
        </w:rPr>
        <w:t xml:space="preserve">, </w:t>
      </w:r>
      <w:r w:rsidRPr="00790152">
        <w:rPr>
          <w:bCs/>
        </w:rPr>
        <w:t>0.3</w:t>
      </w:r>
      <w:r w:rsidRPr="00790152">
        <w:rPr>
          <w:rFonts w:eastAsiaTheme="minorEastAsia" w:hint="eastAsia"/>
          <w:bCs/>
          <w:lang w:eastAsia="zh-CN"/>
        </w:rPr>
        <w:t>]</w:t>
      </w:r>
      <w:r w:rsidRPr="00790152">
        <w:rPr>
          <w:bCs/>
        </w:rPr>
        <w:t>km/h.</w:t>
      </w:r>
    </w:p>
    <w:p w14:paraId="2D843B30" w14:textId="48433B41" w:rsidR="00366E8F" w:rsidRDefault="00366E8F" w:rsidP="00366E8F">
      <w:pPr>
        <w:pStyle w:val="ListParagraph"/>
        <w:numPr>
          <w:ilvl w:val="1"/>
          <w:numId w:val="38"/>
        </w:numPr>
      </w:pPr>
      <w:r w:rsidRPr="00790152">
        <w:rPr>
          <w:bCs/>
        </w:rPr>
        <w:t>Profile 3 (Outdoor mounted CPE only): Ro</w:t>
      </w:r>
      <w:r>
        <w:t xml:space="preserve">oftop mounted; 100% Outdoor: </w:t>
      </w:r>
      <w:r w:rsidRPr="00366E8F">
        <w:rPr>
          <w:rFonts w:eastAsiaTheme="minorEastAsia" w:hint="eastAsia"/>
          <w:lang w:eastAsia="zh-CN"/>
        </w:rPr>
        <w:t>(</w:t>
      </w:r>
      <w:r>
        <w:t>0</w:t>
      </w:r>
      <w:r w:rsidRPr="00366E8F">
        <w:rPr>
          <w:rFonts w:eastAsiaTheme="minorEastAsia" w:hint="eastAsia"/>
          <w:lang w:eastAsia="zh-CN"/>
        </w:rPr>
        <w:t xml:space="preserve">, </w:t>
      </w:r>
      <w:r>
        <w:t>0.3</w:t>
      </w:r>
      <w:r w:rsidRPr="00366E8F">
        <w:rPr>
          <w:rFonts w:eastAsiaTheme="minorEastAsia" w:hint="eastAsia"/>
          <w:lang w:eastAsia="zh-CN"/>
        </w:rPr>
        <w:t>]</w:t>
      </w:r>
      <w:r>
        <w:t xml:space="preserve"> km/h.</w:t>
      </w:r>
    </w:p>
    <w:p w14:paraId="084E34C2" w14:textId="3E63BD71" w:rsidR="007D733A" w:rsidRDefault="007D733A" w:rsidP="007D733A">
      <w:pPr>
        <w:pStyle w:val="ListParagraph"/>
        <w:numPr>
          <w:ilvl w:val="0"/>
          <w:numId w:val="38"/>
        </w:numPr>
      </w:pPr>
      <w:r>
        <w:t xml:space="preserve">UE antenna panel: Combination 3 for around </w:t>
      </w:r>
      <w:r w:rsidR="004F1F9E">
        <w:t>4</w:t>
      </w:r>
      <w:r>
        <w:t>GHz, combination 4 for around 7GHz</w:t>
      </w:r>
    </w:p>
    <w:p w14:paraId="536BC041" w14:textId="4FBD98BE" w:rsidR="009E3E99" w:rsidRDefault="009E3E99" w:rsidP="009E3E99">
      <w:pPr>
        <w:pStyle w:val="ListParagraph"/>
        <w:numPr>
          <w:ilvl w:val="1"/>
          <w:numId w:val="38"/>
        </w:numPr>
      </w:pPr>
      <w:r>
        <w:t>FL notes:</w:t>
      </w:r>
    </w:p>
    <w:tbl>
      <w:tblPr>
        <w:tblStyle w:val="TableGrid2"/>
        <w:tblW w:w="9750" w:type="dxa"/>
        <w:tblInd w:w="-5" w:type="dxa"/>
        <w:tblLook w:val="04A0" w:firstRow="1" w:lastRow="0" w:firstColumn="1" w:lastColumn="0" w:noHBand="0" w:noVBand="1"/>
      </w:tblPr>
      <w:tblGrid>
        <w:gridCol w:w="1418"/>
        <w:gridCol w:w="914"/>
        <w:gridCol w:w="862"/>
        <w:gridCol w:w="4616"/>
        <w:gridCol w:w="1940"/>
      </w:tblGrid>
      <w:tr w:rsidR="009E3E99" w14:paraId="55F6276D" w14:textId="77777777" w:rsidTr="00EF3E98">
        <w:trPr>
          <w:trHeight w:val="1612"/>
        </w:trPr>
        <w:tc>
          <w:tcPr>
            <w:tcW w:w="1367" w:type="dxa"/>
          </w:tcPr>
          <w:p w14:paraId="50112BEF" w14:textId="77777777" w:rsidR="009E3E99" w:rsidRDefault="009E3E99" w:rsidP="00EF3E98">
            <w:pPr>
              <w:spacing w:after="0"/>
              <w:jc w:val="left"/>
              <w:rPr>
                <w:rFonts w:eastAsia="DengXian"/>
                <w:sz w:val="21"/>
                <w:szCs w:val="21"/>
              </w:rPr>
            </w:pPr>
            <w:r>
              <w:rPr>
                <w:rFonts w:eastAsia="DengXian"/>
                <w:sz w:val="21"/>
                <w:szCs w:val="21"/>
              </w:rPr>
              <w:t>Combination2</w:t>
            </w:r>
          </w:p>
        </w:tc>
        <w:tc>
          <w:tcPr>
            <w:tcW w:w="920" w:type="dxa"/>
          </w:tcPr>
          <w:p w14:paraId="3DCF3FB3" w14:textId="77777777" w:rsidR="009E3E99" w:rsidRDefault="009E3E99" w:rsidP="00EF3E98">
            <w:pPr>
              <w:spacing w:after="0"/>
              <w:jc w:val="left"/>
              <w:rPr>
                <w:sz w:val="21"/>
                <w:szCs w:val="21"/>
              </w:rPr>
            </w:pPr>
            <w:r>
              <w:rPr>
                <w:sz w:val="21"/>
                <w:szCs w:val="21"/>
              </w:rPr>
              <w:t>4</w:t>
            </w:r>
          </w:p>
        </w:tc>
        <w:tc>
          <w:tcPr>
            <w:tcW w:w="862" w:type="dxa"/>
          </w:tcPr>
          <w:p w14:paraId="52CB81A1" w14:textId="77777777" w:rsidR="009E3E99" w:rsidRDefault="009E3E99" w:rsidP="00EF3E98">
            <w:pPr>
              <w:spacing w:after="0"/>
              <w:jc w:val="left"/>
              <w:rPr>
                <w:rFonts w:eastAsia="DengXian"/>
                <w:sz w:val="21"/>
                <w:szCs w:val="21"/>
              </w:rPr>
            </w:pPr>
            <w:r>
              <w:rPr>
                <w:rFonts w:eastAsia="DengXian"/>
                <w:sz w:val="21"/>
                <w:szCs w:val="21"/>
              </w:rPr>
              <w:t>1T4R,</w:t>
            </w:r>
          </w:p>
          <w:p w14:paraId="6438E1E4" w14:textId="77777777" w:rsidR="009E3E99" w:rsidRDefault="009E3E99" w:rsidP="00EF3E98">
            <w:pPr>
              <w:spacing w:after="0"/>
              <w:jc w:val="left"/>
              <w:rPr>
                <w:rFonts w:eastAsia="DengXian"/>
                <w:sz w:val="21"/>
                <w:szCs w:val="21"/>
              </w:rPr>
            </w:pPr>
            <w:r>
              <w:rPr>
                <w:rFonts w:eastAsia="DengXian"/>
                <w:sz w:val="21"/>
                <w:szCs w:val="21"/>
              </w:rPr>
              <w:t>2T4R,</w:t>
            </w:r>
          </w:p>
          <w:p w14:paraId="753ED0F3" w14:textId="77777777" w:rsidR="009E3E99" w:rsidRDefault="009E3E99" w:rsidP="00EF3E98">
            <w:pPr>
              <w:spacing w:after="0"/>
              <w:jc w:val="left"/>
              <w:rPr>
                <w:sz w:val="21"/>
                <w:szCs w:val="21"/>
              </w:rPr>
            </w:pPr>
            <w:r>
              <w:rPr>
                <w:rFonts w:eastAsia="DengXian"/>
                <w:sz w:val="21"/>
                <w:szCs w:val="21"/>
              </w:rPr>
              <w:t>4T4R</w:t>
            </w:r>
          </w:p>
        </w:tc>
        <w:tc>
          <w:tcPr>
            <w:tcW w:w="4650" w:type="dxa"/>
          </w:tcPr>
          <w:p w14:paraId="05E2F46A" w14:textId="77777777" w:rsidR="009E3E99" w:rsidRDefault="009E3E99" w:rsidP="00EF3E98">
            <w:pPr>
              <w:spacing w:after="0"/>
              <w:jc w:val="left"/>
              <w:rPr>
                <w:rFonts w:eastAsia="DengXian"/>
                <w:sz w:val="21"/>
                <w:szCs w:val="21"/>
              </w:rPr>
            </w:pPr>
            <w:r>
              <w:rPr>
                <w:rFonts w:eastAsia="DengXian"/>
                <w:sz w:val="21"/>
                <w:szCs w:val="21"/>
              </w:rPr>
              <w:t xml:space="preserve">Alt 1: </w:t>
            </w:r>
          </w:p>
          <w:p w14:paraId="6EC73CFA" w14:textId="77777777" w:rsidR="009E3E99" w:rsidRDefault="009E3E99" w:rsidP="009E3E99">
            <w:pPr>
              <w:pStyle w:val="ListParagraph"/>
              <w:widowControl/>
              <w:numPr>
                <w:ilvl w:val="0"/>
                <w:numId w:val="38"/>
              </w:numP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(1, 2, 2, 1, 1; 1, 2) for dual polarization or (2, 2, 1, 1, 1; 2, 2)</w:t>
            </w:r>
            <w:r>
              <w:rPr>
                <w:sz w:val="21"/>
                <w:szCs w:val="21"/>
              </w:rPr>
              <w:t xml:space="preserve"> </w:t>
            </w:r>
            <w:r>
              <w:rPr>
                <w:rFonts w:eastAsia="DengXian"/>
                <w:sz w:val="21"/>
                <w:szCs w:val="21"/>
              </w:rPr>
              <w:t>for single polarization,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6C7B450B" w14:textId="77777777" w:rsidR="009E3E99" w:rsidRDefault="009E3E99" w:rsidP="00EF3E98">
            <w:pPr>
              <w:pStyle w:val="ListParagraph"/>
              <w:widowControl/>
              <w:autoSpaceDE/>
              <w:autoSpaceDN/>
              <w:adjustRightInd/>
              <w:spacing w:after="0" w:line="259" w:lineRule="auto"/>
              <w:ind w:left="800"/>
              <w:rPr>
                <w:rFonts w:eastAsia="DengXian"/>
                <w:sz w:val="21"/>
                <w:szCs w:val="21"/>
              </w:rPr>
            </w:pPr>
          </w:p>
          <w:p w14:paraId="5014AB82" w14:textId="77777777" w:rsidR="009E3E99" w:rsidRDefault="009E3E99" w:rsidP="00EF3E98">
            <w:pPr>
              <w:spacing w:after="0"/>
              <w:jc w:val="left"/>
              <w:rPr>
                <w:rFonts w:eastAsia="DengXian"/>
                <w:sz w:val="21"/>
                <w:szCs w:val="21"/>
              </w:rPr>
            </w:pPr>
            <w:r>
              <w:rPr>
                <w:rFonts w:eastAsia="DengXian"/>
                <w:sz w:val="21"/>
                <w:szCs w:val="21"/>
              </w:rPr>
              <w:t xml:space="preserve">Alt 2: </w:t>
            </w:r>
          </w:p>
          <w:p w14:paraId="44048573" w14:textId="77777777" w:rsidR="009E3E99" w:rsidRDefault="009E3E99" w:rsidP="009E3E99">
            <w:pPr>
              <w:pStyle w:val="ListParagraph"/>
              <w:widowControl/>
              <w:numPr>
                <w:ilvl w:val="0"/>
                <w:numId w:val="38"/>
              </w:numP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7C8063D7" w14:textId="77777777" w:rsidR="009E3E99" w:rsidRDefault="009E3E99" w:rsidP="00EF3E98">
            <w:pPr>
              <w:spacing w:after="0"/>
              <w:jc w:val="left"/>
              <w:rPr>
                <w:rFonts w:eastAsia="DengXian"/>
                <w:sz w:val="21"/>
                <w:szCs w:val="21"/>
              </w:rPr>
            </w:pPr>
          </w:p>
        </w:tc>
        <w:tc>
          <w:tcPr>
            <w:tcW w:w="1950" w:type="dxa"/>
          </w:tcPr>
          <w:p w14:paraId="648331DA" w14:textId="77777777" w:rsidR="009E3E99" w:rsidRDefault="009E3E99" w:rsidP="00EF3E98">
            <w:pPr>
              <w:spacing w:after="0"/>
              <w:jc w:val="left"/>
              <w:rPr>
                <w:rFonts w:eastAsia="DengXian"/>
                <w:sz w:val="21"/>
                <w:szCs w:val="21"/>
                <w:lang w:val="de-DE"/>
              </w:rPr>
            </w:pPr>
            <w:r>
              <w:rPr>
                <w:rFonts w:eastAsia="DengXian"/>
                <w:sz w:val="21"/>
                <w:szCs w:val="21"/>
                <w:lang w:val="de-DE"/>
              </w:rPr>
              <w:t>700MHz,</w:t>
            </w:r>
          </w:p>
          <w:p w14:paraId="181C770D" w14:textId="77777777" w:rsidR="009E3E99" w:rsidRDefault="009E3E99" w:rsidP="00EF3E98">
            <w:pPr>
              <w:spacing w:after="0"/>
              <w:jc w:val="left"/>
              <w:rPr>
                <w:rFonts w:eastAsia="DengXian"/>
                <w:sz w:val="21"/>
                <w:szCs w:val="21"/>
                <w:lang w:val="de-DE"/>
              </w:rPr>
            </w:pPr>
            <w:r>
              <w:rPr>
                <w:rFonts w:eastAsia="DengXian"/>
                <w:sz w:val="21"/>
                <w:szCs w:val="21"/>
                <w:lang w:val="de-DE"/>
              </w:rPr>
              <w:t xml:space="preserve">2GHz, </w:t>
            </w:r>
          </w:p>
          <w:p w14:paraId="170FF50F" w14:textId="77777777" w:rsidR="009E3E99" w:rsidRDefault="009E3E99" w:rsidP="00EF3E98">
            <w:pPr>
              <w:spacing w:after="0"/>
              <w:jc w:val="left"/>
              <w:rPr>
                <w:rFonts w:eastAsia="DengXian"/>
                <w:sz w:val="21"/>
                <w:szCs w:val="21"/>
                <w:lang w:val="de-DE"/>
              </w:rPr>
            </w:pPr>
            <w:r>
              <w:rPr>
                <w:rFonts w:eastAsia="DengXian"/>
                <w:sz w:val="21"/>
                <w:szCs w:val="21"/>
                <w:lang w:val="de-DE"/>
              </w:rPr>
              <w:t xml:space="preserve">4GHz, </w:t>
            </w:r>
          </w:p>
          <w:p w14:paraId="5A38F0ED" w14:textId="77777777" w:rsidR="009E3E99" w:rsidRDefault="009E3E99" w:rsidP="00EF3E98">
            <w:pPr>
              <w:spacing w:after="0"/>
              <w:jc w:val="left"/>
              <w:rPr>
                <w:rFonts w:eastAsia="DengXian"/>
                <w:sz w:val="21"/>
                <w:szCs w:val="21"/>
                <w:lang w:val="de-DE"/>
              </w:rPr>
            </w:pPr>
            <w:r>
              <w:rPr>
                <w:rFonts w:eastAsia="DengXian"/>
                <w:sz w:val="21"/>
                <w:szCs w:val="21"/>
                <w:lang w:val="de-DE"/>
              </w:rPr>
              <w:t xml:space="preserve">7GHz, </w:t>
            </w:r>
          </w:p>
          <w:p w14:paraId="557FA1F1" w14:textId="77777777" w:rsidR="009E3E99" w:rsidRDefault="009E3E99" w:rsidP="00EF3E98">
            <w:pPr>
              <w:spacing w:after="0"/>
              <w:jc w:val="left"/>
              <w:rPr>
                <w:rFonts w:eastAsia="DengXian"/>
                <w:sz w:val="21"/>
                <w:szCs w:val="21"/>
                <w:lang w:val="de-DE"/>
              </w:rPr>
            </w:pPr>
            <w:r>
              <w:rPr>
                <w:rFonts w:eastAsia="DengXian"/>
                <w:sz w:val="21"/>
                <w:szCs w:val="21"/>
                <w:lang w:val="de-DE"/>
              </w:rPr>
              <w:t>15GHz</w:t>
            </w:r>
          </w:p>
          <w:p w14:paraId="1C747F55" w14:textId="77777777" w:rsidR="009E3E99" w:rsidRDefault="009E3E99" w:rsidP="00EF3E98">
            <w:pPr>
              <w:spacing w:after="0"/>
              <w:jc w:val="left"/>
              <w:rPr>
                <w:rFonts w:eastAsia="DengXian"/>
                <w:sz w:val="21"/>
                <w:szCs w:val="21"/>
                <w:lang w:val="de-DE"/>
              </w:rPr>
            </w:pPr>
          </w:p>
          <w:p w14:paraId="3C459F1E" w14:textId="77777777" w:rsidR="009E3E99" w:rsidRDefault="009E3E99" w:rsidP="00EF3E98">
            <w:pP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9E3E99" w:rsidRPr="00C52A37" w14:paraId="735F33F4" w14:textId="77777777" w:rsidTr="00EF3E98">
        <w:trPr>
          <w:trHeight w:val="1120"/>
        </w:trPr>
        <w:tc>
          <w:tcPr>
            <w:tcW w:w="1367" w:type="dxa"/>
          </w:tcPr>
          <w:p w14:paraId="5F535F28" w14:textId="77777777" w:rsidR="009E3E99" w:rsidRDefault="009E3E99" w:rsidP="00EF3E98">
            <w:pPr>
              <w:spacing w:after="0"/>
              <w:jc w:val="left"/>
              <w:rPr>
                <w:rFonts w:eastAsia="DengXian"/>
                <w:sz w:val="21"/>
                <w:szCs w:val="21"/>
              </w:rPr>
            </w:pPr>
            <w:r>
              <w:rPr>
                <w:rFonts w:eastAsia="DengXian"/>
                <w:sz w:val="21"/>
                <w:szCs w:val="21"/>
              </w:rPr>
              <w:t>Combination3</w:t>
            </w:r>
          </w:p>
          <w:p w14:paraId="1C766437" w14:textId="77777777" w:rsidR="009E3E99" w:rsidRDefault="009E3E99" w:rsidP="00EF3E98">
            <w:pPr>
              <w:spacing w:after="0"/>
              <w:jc w:val="left"/>
              <w:rPr>
                <w:rFonts w:eastAsia="DengXian"/>
                <w:sz w:val="21"/>
                <w:szCs w:val="21"/>
              </w:rPr>
            </w:pPr>
          </w:p>
        </w:tc>
        <w:tc>
          <w:tcPr>
            <w:tcW w:w="920" w:type="dxa"/>
          </w:tcPr>
          <w:p w14:paraId="04EF4DED" w14:textId="77777777" w:rsidR="009E3E99" w:rsidRDefault="009E3E99" w:rsidP="00EF3E98">
            <w:pPr>
              <w:spacing w:after="0"/>
              <w:jc w:val="left"/>
              <w:rPr>
                <w:rFonts w:eastAsia="DengXian"/>
                <w:sz w:val="21"/>
                <w:szCs w:val="21"/>
              </w:rPr>
            </w:pPr>
            <w:r>
              <w:rPr>
                <w:rFonts w:eastAsia="DengXian"/>
                <w:sz w:val="21"/>
                <w:szCs w:val="21"/>
              </w:rPr>
              <w:t>8</w:t>
            </w:r>
          </w:p>
        </w:tc>
        <w:tc>
          <w:tcPr>
            <w:tcW w:w="862" w:type="dxa"/>
          </w:tcPr>
          <w:p w14:paraId="6B8D3C8F" w14:textId="77777777" w:rsidR="009E3E99" w:rsidRDefault="009E3E99" w:rsidP="00EF3E98">
            <w:pPr>
              <w:spacing w:after="0"/>
              <w:jc w:val="left"/>
              <w:rPr>
                <w:rFonts w:eastAsia="DengXian"/>
                <w:sz w:val="21"/>
                <w:szCs w:val="21"/>
              </w:rPr>
            </w:pPr>
            <w:r>
              <w:rPr>
                <w:rFonts w:eastAsia="DengXian"/>
                <w:sz w:val="21"/>
                <w:szCs w:val="21"/>
              </w:rPr>
              <w:t>1T8R,</w:t>
            </w:r>
          </w:p>
          <w:p w14:paraId="24593462" w14:textId="77777777" w:rsidR="009E3E99" w:rsidRDefault="009E3E99" w:rsidP="00EF3E98">
            <w:pPr>
              <w:spacing w:after="0"/>
              <w:jc w:val="left"/>
              <w:rPr>
                <w:rFonts w:eastAsia="DengXian"/>
                <w:sz w:val="21"/>
                <w:szCs w:val="21"/>
              </w:rPr>
            </w:pPr>
            <w:r>
              <w:rPr>
                <w:rFonts w:eastAsia="DengXian" w:hint="eastAsia"/>
                <w:sz w:val="21"/>
                <w:szCs w:val="21"/>
              </w:rPr>
              <w:t>2</w:t>
            </w:r>
            <w:r>
              <w:rPr>
                <w:rFonts w:eastAsia="DengXian"/>
                <w:sz w:val="21"/>
                <w:szCs w:val="21"/>
              </w:rPr>
              <w:t>T8R,</w:t>
            </w:r>
          </w:p>
          <w:p w14:paraId="0D3B65F4" w14:textId="77777777" w:rsidR="009E3E99" w:rsidRDefault="009E3E99" w:rsidP="00EF3E98">
            <w:pPr>
              <w:spacing w:after="0"/>
              <w:jc w:val="left"/>
              <w:rPr>
                <w:rFonts w:eastAsia="DengXian"/>
                <w:sz w:val="21"/>
                <w:szCs w:val="21"/>
              </w:rPr>
            </w:pPr>
            <w:r>
              <w:rPr>
                <w:rFonts w:eastAsia="DengXian"/>
                <w:sz w:val="21"/>
                <w:szCs w:val="21"/>
              </w:rPr>
              <w:t>4T8R,</w:t>
            </w:r>
          </w:p>
          <w:p w14:paraId="3AC2E6A8" w14:textId="77777777" w:rsidR="009E3E99" w:rsidRDefault="009E3E99" w:rsidP="00EF3E98">
            <w:pPr>
              <w:spacing w:after="0"/>
              <w:jc w:val="left"/>
              <w:rPr>
                <w:rFonts w:eastAsia="DengXian"/>
                <w:sz w:val="21"/>
                <w:szCs w:val="21"/>
              </w:rPr>
            </w:pPr>
            <w:r>
              <w:rPr>
                <w:rFonts w:eastAsia="DengXian"/>
                <w:sz w:val="21"/>
                <w:szCs w:val="21"/>
              </w:rPr>
              <w:t>8T8R</w:t>
            </w:r>
          </w:p>
        </w:tc>
        <w:tc>
          <w:tcPr>
            <w:tcW w:w="4650" w:type="dxa"/>
          </w:tcPr>
          <w:p w14:paraId="62178A87" w14:textId="77777777" w:rsidR="009E3E99" w:rsidRDefault="009E3E99" w:rsidP="00EF3E98">
            <w:pP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ins w:id="6" w:author="Xiajinhuan" w:date="2026-02-09T15:32:00Z">
              <w:r>
                <w:rPr>
                  <w:rFonts w:eastAsia="DengXian" w:hint="eastAsia"/>
                  <w:sz w:val="21"/>
                  <w:szCs w:val="21"/>
                </w:rPr>
                <w:t>, or (2, 2, 2, 1, 1; 2, 2)</w:t>
              </w:r>
            </w:ins>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3C2A5288" w14:textId="77777777" w:rsidR="009E3E99" w:rsidRDefault="009E3E99" w:rsidP="00EF3E98">
            <w:pPr>
              <w:spacing w:after="0"/>
              <w:jc w:val="left"/>
              <w:rPr>
                <w:rFonts w:eastAsia="DengXian"/>
                <w:sz w:val="21"/>
                <w:szCs w:val="21"/>
              </w:rPr>
            </w:pPr>
          </w:p>
          <w:p w14:paraId="3EACFE0D" w14:textId="77777777" w:rsidR="009E3E99" w:rsidRDefault="009E3E99" w:rsidP="00EF3E98">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0D9B1FFA" w14:textId="77777777" w:rsidR="009E3E99" w:rsidRPr="00C52A37" w:rsidRDefault="009E3E99" w:rsidP="00EF3E98">
            <w:pPr>
              <w:spacing w:after="0"/>
              <w:jc w:val="left"/>
              <w:rPr>
                <w:rFonts w:eastAsia="DengXian"/>
                <w:sz w:val="21"/>
                <w:szCs w:val="21"/>
                <w:lang w:val="de-DE"/>
              </w:rPr>
            </w:pPr>
            <w:r w:rsidRPr="00C52A37">
              <w:rPr>
                <w:rFonts w:eastAsia="DengXian"/>
                <w:sz w:val="21"/>
                <w:szCs w:val="21"/>
                <w:lang w:val="de-DE"/>
              </w:rPr>
              <w:t>2GHz,</w:t>
            </w:r>
          </w:p>
          <w:p w14:paraId="132678D7" w14:textId="77777777" w:rsidR="009E3E99" w:rsidRPr="00C52A37" w:rsidRDefault="009E3E99" w:rsidP="00EF3E98">
            <w:pPr>
              <w:spacing w:after="0"/>
              <w:jc w:val="left"/>
              <w:rPr>
                <w:rFonts w:eastAsia="DengXian"/>
                <w:sz w:val="21"/>
                <w:szCs w:val="21"/>
                <w:lang w:val="de-DE"/>
              </w:rPr>
            </w:pPr>
            <w:r w:rsidRPr="00C52A37">
              <w:rPr>
                <w:rFonts w:eastAsia="DengXian"/>
                <w:sz w:val="21"/>
                <w:szCs w:val="21"/>
                <w:lang w:val="de-DE"/>
              </w:rPr>
              <w:t>4GHz,</w:t>
            </w:r>
          </w:p>
          <w:p w14:paraId="45F67A5D" w14:textId="77777777" w:rsidR="009E3E99" w:rsidRPr="00C52A37" w:rsidRDefault="009E3E99" w:rsidP="00EF3E98">
            <w:pPr>
              <w:spacing w:after="0"/>
              <w:jc w:val="left"/>
              <w:rPr>
                <w:rFonts w:eastAsia="DengXian"/>
                <w:sz w:val="21"/>
                <w:szCs w:val="21"/>
                <w:lang w:val="de-DE"/>
              </w:rPr>
            </w:pPr>
            <w:r w:rsidRPr="00C52A37">
              <w:rPr>
                <w:rFonts w:eastAsia="DengXian"/>
                <w:sz w:val="21"/>
                <w:szCs w:val="21"/>
                <w:lang w:val="de-DE"/>
              </w:rPr>
              <w:t xml:space="preserve">7GHz, </w:t>
            </w:r>
          </w:p>
          <w:p w14:paraId="1BC12CB6" w14:textId="77777777" w:rsidR="009E3E99" w:rsidRPr="00C52A37" w:rsidRDefault="009E3E99" w:rsidP="00EF3E98">
            <w:pPr>
              <w:spacing w:after="0"/>
              <w:jc w:val="left"/>
              <w:rPr>
                <w:rFonts w:eastAsia="DengXian"/>
                <w:sz w:val="21"/>
                <w:szCs w:val="21"/>
                <w:lang w:val="de-DE"/>
              </w:rPr>
            </w:pPr>
            <w:r w:rsidRPr="00C52A37">
              <w:rPr>
                <w:rFonts w:eastAsia="DengXian"/>
                <w:sz w:val="21"/>
                <w:szCs w:val="21"/>
                <w:lang w:val="de-DE"/>
              </w:rPr>
              <w:t>15GHz</w:t>
            </w:r>
          </w:p>
          <w:p w14:paraId="5CDCFD4F" w14:textId="77777777" w:rsidR="009E3E99" w:rsidRPr="00C52A37" w:rsidRDefault="009E3E99" w:rsidP="00EF3E98">
            <w:pPr>
              <w:spacing w:after="0"/>
              <w:jc w:val="left"/>
              <w:rPr>
                <w:rFonts w:eastAsia="DengXian"/>
                <w:sz w:val="21"/>
                <w:szCs w:val="21"/>
                <w:lang w:val="de-DE"/>
              </w:rPr>
            </w:pPr>
          </w:p>
          <w:p w14:paraId="24EEAC92" w14:textId="77777777" w:rsidR="009E3E99" w:rsidRPr="00C52A37" w:rsidRDefault="009E3E99" w:rsidP="00EF3E98">
            <w:pP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9E3E99" w14:paraId="47EA62D2" w14:textId="77777777" w:rsidTr="00EF3E98">
        <w:trPr>
          <w:trHeight w:val="1824"/>
        </w:trPr>
        <w:tc>
          <w:tcPr>
            <w:tcW w:w="1367" w:type="dxa"/>
          </w:tcPr>
          <w:p w14:paraId="26590C75" w14:textId="77777777" w:rsidR="009E3E99" w:rsidRDefault="009E3E99" w:rsidP="00EF3E98">
            <w:pPr>
              <w:spacing w:after="0"/>
              <w:jc w:val="left"/>
              <w:rPr>
                <w:rFonts w:eastAsia="DengXian"/>
                <w:sz w:val="21"/>
                <w:szCs w:val="21"/>
              </w:rPr>
            </w:pPr>
            <w:r>
              <w:rPr>
                <w:rFonts w:eastAsia="DengXian"/>
                <w:sz w:val="21"/>
                <w:szCs w:val="21"/>
              </w:rPr>
              <w:t>Combination4</w:t>
            </w:r>
          </w:p>
          <w:p w14:paraId="413F9EE0" w14:textId="77777777" w:rsidR="009E3E99" w:rsidRDefault="009E3E99" w:rsidP="00EF3E98">
            <w:pP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40BEBDF5" w14:textId="77777777" w:rsidR="009E3E99" w:rsidRDefault="009E3E99" w:rsidP="00EF3E98">
            <w:pPr>
              <w:spacing w:after="0"/>
              <w:jc w:val="left"/>
              <w:rPr>
                <w:rFonts w:eastAsia="DengXian"/>
                <w:sz w:val="21"/>
                <w:szCs w:val="21"/>
              </w:rPr>
            </w:pPr>
            <w:r>
              <w:rPr>
                <w:rFonts w:eastAsia="DengXian"/>
                <w:sz w:val="21"/>
                <w:szCs w:val="21"/>
              </w:rPr>
              <w:t>16</w:t>
            </w:r>
          </w:p>
        </w:tc>
        <w:tc>
          <w:tcPr>
            <w:tcW w:w="862" w:type="dxa"/>
          </w:tcPr>
          <w:p w14:paraId="708A3DE3" w14:textId="77777777" w:rsidR="009E3E99" w:rsidRDefault="009E3E99" w:rsidP="00EF3E98">
            <w:pPr>
              <w:spacing w:after="0"/>
              <w:jc w:val="left"/>
              <w:rPr>
                <w:rFonts w:eastAsia="DengXian"/>
                <w:sz w:val="21"/>
                <w:szCs w:val="21"/>
                <w:lang w:val="de-DE"/>
              </w:rPr>
            </w:pPr>
            <w:r>
              <w:rPr>
                <w:rFonts w:eastAsia="DengXian"/>
                <w:sz w:val="21"/>
                <w:szCs w:val="21"/>
                <w:lang w:val="de-DE"/>
              </w:rPr>
              <w:t xml:space="preserve">4T16R </w:t>
            </w:r>
          </w:p>
          <w:p w14:paraId="02751E29" w14:textId="77777777" w:rsidR="009E3E99" w:rsidRDefault="009E3E99" w:rsidP="00EF3E98">
            <w:pPr>
              <w:spacing w:after="0"/>
              <w:jc w:val="left"/>
              <w:rPr>
                <w:rFonts w:eastAsia="DengXian"/>
                <w:sz w:val="21"/>
                <w:szCs w:val="21"/>
                <w:lang w:val="de-DE"/>
              </w:rPr>
            </w:pPr>
            <w:r>
              <w:rPr>
                <w:rFonts w:eastAsia="DengXian"/>
                <w:sz w:val="21"/>
                <w:szCs w:val="21"/>
                <w:lang w:val="de-DE"/>
              </w:rPr>
              <w:t>8T16R,</w:t>
            </w:r>
          </w:p>
          <w:p w14:paraId="6212C590" w14:textId="77777777" w:rsidR="009E3E99" w:rsidRDefault="009E3E99" w:rsidP="00EF3E98">
            <w:pPr>
              <w:spacing w:after="0"/>
              <w:jc w:val="left"/>
              <w:rPr>
                <w:rFonts w:eastAsia="DengXian"/>
                <w:sz w:val="21"/>
                <w:szCs w:val="21"/>
                <w:lang w:val="de-DE"/>
              </w:rPr>
            </w:pPr>
          </w:p>
        </w:tc>
        <w:tc>
          <w:tcPr>
            <w:tcW w:w="4650" w:type="dxa"/>
          </w:tcPr>
          <w:p w14:paraId="053207C6" w14:textId="77777777" w:rsidR="009E3E99" w:rsidRDefault="009E3E99" w:rsidP="00EF3E98">
            <w:pPr>
              <w:spacing w:after="0"/>
              <w:jc w:val="left"/>
              <w:rPr>
                <w:rFonts w:eastAsia="DengXian"/>
                <w:sz w:val="21"/>
                <w:szCs w:val="21"/>
              </w:rPr>
            </w:pPr>
            <w:r>
              <w:rPr>
                <w:rFonts w:eastAsia="DengXian"/>
                <w:sz w:val="21"/>
                <w:szCs w:val="21"/>
              </w:rPr>
              <w:t xml:space="preserve">Alt 1: </w:t>
            </w:r>
          </w:p>
          <w:p w14:paraId="6B60F4F8" w14:textId="77777777" w:rsidR="009E3E99" w:rsidRDefault="009E3E99" w:rsidP="009E3E99">
            <w:pPr>
              <w:pStyle w:val="ListParagraph"/>
              <w:widowControl/>
              <w:numPr>
                <w:ilvl w:val="0"/>
                <w:numId w:val="38"/>
              </w:numP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Pr>
                <w:rFonts w:eastAsia="DengXian" w:hint="eastAsia"/>
                <w:sz w:val="21"/>
                <w:szCs w:val="21"/>
              </w:rPr>
              <w:t>2</w:t>
            </w:r>
            <w:r>
              <w:rPr>
                <w:rFonts w:eastAsia="DengXian"/>
                <w:sz w:val="21"/>
                <w:szCs w:val="21"/>
              </w:rPr>
              <w:t>,</w:t>
            </w:r>
            <w:r>
              <w:rPr>
                <w:rFonts w:eastAsia="DengXian" w:hint="eastAsia"/>
                <w:sz w:val="21"/>
                <w:szCs w:val="21"/>
              </w:rPr>
              <w:t>4</w:t>
            </w:r>
            <w:proofErr w:type="gramStart"/>
            <w:r>
              <w:rPr>
                <w:rFonts w:eastAsia="DengXian"/>
                <w:sz w:val="21"/>
                <w:szCs w:val="21"/>
              </w:rPr>
              <w:t>) ,</w:t>
            </w:r>
            <w:proofErr w:type="gramEnd"/>
            <w:r>
              <w:rPr>
                <w:rFonts w:eastAsia="DengXian"/>
                <w:sz w:val="21"/>
                <w:szCs w:val="21"/>
              </w:rPr>
              <w:t xml:space="preserve">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xml:space="preserve">)= (0.5, </w:t>
            </w:r>
            <w:proofErr w:type="gramStart"/>
            <w:r>
              <w:rPr>
                <w:rFonts w:eastAsia="DengXian"/>
                <w:sz w:val="21"/>
                <w:szCs w:val="21"/>
              </w:rPr>
              <w:t>0.5)λ</w:t>
            </w:r>
            <w:proofErr w:type="gramEnd"/>
          </w:p>
          <w:p w14:paraId="01A2B739" w14:textId="77777777" w:rsidR="009E3E99" w:rsidRDefault="009E3E99" w:rsidP="00EF3E98">
            <w:pPr>
              <w:rPr>
                <w:rFonts w:eastAsia="DengXian"/>
              </w:rPr>
            </w:pPr>
          </w:p>
          <w:p w14:paraId="5A5BB330" w14:textId="77777777" w:rsidR="009E3E99" w:rsidRPr="003B7208" w:rsidRDefault="009E3E99" w:rsidP="00EF3E98">
            <w:pPr>
              <w:rPr>
                <w:rFonts w:eastAsia="DengXian"/>
                <w:sz w:val="21"/>
                <w:szCs w:val="21"/>
              </w:rPr>
            </w:pPr>
            <w:r w:rsidRPr="003B7208">
              <w:rPr>
                <w:rFonts w:eastAsia="DengXian" w:hint="eastAsia"/>
                <w:sz w:val="21"/>
                <w:szCs w:val="21"/>
              </w:rPr>
              <w:t>Alt2:</w:t>
            </w:r>
          </w:p>
          <w:p w14:paraId="0AF61C19" w14:textId="77777777" w:rsidR="009E3E99" w:rsidRPr="008C576E" w:rsidRDefault="009E3E99" w:rsidP="00EF3E98">
            <w:pPr>
              <w:rPr>
                <w:rFonts w:eastAsia="DengXian"/>
                <w:sz w:val="21"/>
                <w:szCs w:val="21"/>
              </w:rPr>
            </w:pPr>
            <w:r w:rsidRPr="008C576E">
              <w:rPr>
                <w:rFonts w:eastAsiaTheme="minorEastAsia"/>
                <w:color w:val="FF0000"/>
                <w:sz w:val="21"/>
                <w:szCs w:val="21"/>
                <w:highlight w:val="cyan"/>
                <w:lang w:eastAsia="ko-KR"/>
              </w:rPr>
              <w:t xml:space="preserve">Company to </w:t>
            </w:r>
            <w:proofErr w:type="gramStart"/>
            <w:r w:rsidRPr="008C576E">
              <w:rPr>
                <w:rFonts w:eastAsiaTheme="minorEastAsia"/>
                <w:color w:val="FF0000"/>
                <w:sz w:val="21"/>
                <w:szCs w:val="21"/>
                <w:highlight w:val="cyan"/>
                <w:lang w:eastAsia="ko-KR"/>
              </w:rPr>
              <w:t>report</w:t>
            </w:r>
            <w:proofErr w:type="gramEnd"/>
            <w:r w:rsidRPr="008C576E">
              <w:rPr>
                <w:rFonts w:eastAsiaTheme="minorEastAsia"/>
                <w:color w:val="FF0000"/>
                <w:sz w:val="21"/>
                <w:szCs w:val="21"/>
                <w:highlight w:val="cyan"/>
                <w:lang w:eastAsia="ko-KR"/>
              </w:rPr>
              <w:t xml:space="preserve"> the antenna placement, directional pattern orientation of the CPE panel.</w:t>
            </w:r>
          </w:p>
        </w:tc>
        <w:tc>
          <w:tcPr>
            <w:tcW w:w="1950" w:type="dxa"/>
          </w:tcPr>
          <w:p w14:paraId="1EA099FD" w14:textId="77777777" w:rsidR="009E3E99" w:rsidRDefault="009E3E99" w:rsidP="00EF3E98">
            <w:pPr>
              <w:spacing w:after="0"/>
              <w:jc w:val="left"/>
              <w:rPr>
                <w:rFonts w:eastAsia="DengXian"/>
                <w:sz w:val="21"/>
                <w:szCs w:val="21"/>
              </w:rPr>
            </w:pPr>
            <w:r>
              <w:rPr>
                <w:rFonts w:eastAsia="DengXian"/>
                <w:sz w:val="21"/>
                <w:szCs w:val="21"/>
              </w:rPr>
              <w:t xml:space="preserve">7GHz, </w:t>
            </w:r>
          </w:p>
          <w:p w14:paraId="12404D83" w14:textId="77777777" w:rsidR="009E3E99" w:rsidRDefault="009E3E99" w:rsidP="00EF3E98">
            <w:pPr>
              <w:spacing w:after="0"/>
              <w:jc w:val="left"/>
              <w:rPr>
                <w:rFonts w:eastAsia="DengXian"/>
                <w:sz w:val="21"/>
                <w:szCs w:val="21"/>
              </w:rPr>
            </w:pPr>
            <w:r>
              <w:rPr>
                <w:rFonts w:eastAsia="DengXian"/>
                <w:sz w:val="21"/>
                <w:szCs w:val="21"/>
              </w:rPr>
              <w:t>15GHz</w:t>
            </w:r>
          </w:p>
        </w:tc>
      </w:tr>
    </w:tbl>
    <w:p w14:paraId="16EFE34A" w14:textId="77777777" w:rsidR="009E3E99" w:rsidRDefault="009E3E99" w:rsidP="009E3E99"/>
    <w:p w14:paraId="3F2EAC83" w14:textId="58791069" w:rsidR="000728D0" w:rsidRDefault="000728D0" w:rsidP="007D733A">
      <w:pPr>
        <w:pStyle w:val="ListParagraph"/>
        <w:numPr>
          <w:ilvl w:val="0"/>
          <w:numId w:val="38"/>
        </w:numPr>
      </w:pPr>
      <w:r>
        <w:t>UE power class: 29dBm</w:t>
      </w:r>
    </w:p>
    <w:p w14:paraId="3953536A" w14:textId="06891404" w:rsidR="00910693" w:rsidRDefault="00910693" w:rsidP="00910693">
      <w:pPr>
        <w:pStyle w:val="ListParagraph"/>
        <w:numPr>
          <w:ilvl w:val="1"/>
          <w:numId w:val="38"/>
        </w:numPr>
      </w:pPr>
      <w:r>
        <w:t>FL notes: other options 23, 26</w:t>
      </w:r>
    </w:p>
    <w:p w14:paraId="036697DF" w14:textId="71E925EF" w:rsidR="00196DE7" w:rsidRDefault="001864E8" w:rsidP="00196DE7">
      <w:pPr>
        <w:pStyle w:val="ListParagraph"/>
        <w:numPr>
          <w:ilvl w:val="0"/>
          <w:numId w:val="38"/>
        </w:numPr>
      </w:pPr>
      <w:r>
        <w:t>Simulation BW: 100MHz</w:t>
      </w:r>
    </w:p>
    <w:p w14:paraId="2F3E8DBD" w14:textId="05D8E9BB" w:rsidR="00122AD6" w:rsidRDefault="00122AD6" w:rsidP="00122AD6">
      <w:pPr>
        <w:pStyle w:val="ListParagraph"/>
        <w:numPr>
          <w:ilvl w:val="1"/>
          <w:numId w:val="38"/>
        </w:numPr>
      </w:pPr>
      <w:r>
        <w:t>FL notes: 4GHz (20, 100, 200, 300), 7GHz (</w:t>
      </w:r>
      <w:r w:rsidR="002D096A">
        <w:t>20, 100, 200, 400)</w:t>
      </w:r>
    </w:p>
    <w:p w14:paraId="09F5DADF" w14:textId="4A640455" w:rsidR="007E654B" w:rsidRDefault="002336DB" w:rsidP="00DF622A">
      <w:r>
        <w:t>For evaluation purpose</w:t>
      </w:r>
      <w:r w:rsidR="00C54E17">
        <w:t xml:space="preserve">, before RAN4 provides a proper EVM value, use the following </w:t>
      </w:r>
    </w:p>
    <w:p w14:paraId="4A454463" w14:textId="164F65DD" w:rsidR="00DF3568" w:rsidRDefault="004406C9" w:rsidP="007E654B">
      <w:pPr>
        <w:pStyle w:val="ListParagraph"/>
        <w:numPr>
          <w:ilvl w:val="0"/>
          <w:numId w:val="38"/>
        </w:numPr>
      </w:pPr>
      <w:r>
        <w:t>For UL 1K QAM: 2.5% for around 4GHz and 2.8% for around 7GHz (Note: These are c</w:t>
      </w:r>
      <w:r w:rsidR="007E654B">
        <w:t>urrent</w:t>
      </w:r>
      <w:r>
        <w:t xml:space="preserve"> </w:t>
      </w:r>
      <w:proofErr w:type="spellStart"/>
      <w:r>
        <w:t>gNB</w:t>
      </w:r>
      <w:proofErr w:type="spellEnd"/>
      <w:r>
        <w:t xml:space="preserve"> </w:t>
      </w:r>
      <w:r w:rsidR="007E654B">
        <w:t>1K QAM EVM</w:t>
      </w:r>
      <w:r>
        <w:t>)</w:t>
      </w:r>
    </w:p>
    <w:p w14:paraId="399D2776" w14:textId="665237AF" w:rsidR="007E654B" w:rsidRDefault="00C54E17" w:rsidP="007E654B">
      <w:pPr>
        <w:pStyle w:val="ListParagraph"/>
        <w:numPr>
          <w:ilvl w:val="0"/>
          <w:numId w:val="38"/>
        </w:numPr>
      </w:pPr>
      <w:r>
        <w:t>For DL 4K QAM</w:t>
      </w:r>
      <w:r w:rsidR="004406C9">
        <w:t>: 1.25% for around 4GHz and 1.4% for around 7GHz (Note: 50% of 1K QAM value)</w:t>
      </w:r>
    </w:p>
    <w:p w14:paraId="58DB3813" w14:textId="6014B9E5" w:rsidR="004406C9" w:rsidRDefault="004406C9" w:rsidP="004406C9">
      <w:r>
        <w:t>For evaluation purpose, add the following MCS</w:t>
      </w:r>
    </w:p>
    <w:p w14:paraId="408697E8" w14:textId="57E1F529" w:rsidR="004406C9" w:rsidRPr="003525A5" w:rsidRDefault="004406C9" w:rsidP="004406C9">
      <w:pPr>
        <w:pStyle w:val="ListParagraph"/>
        <w:numPr>
          <w:ilvl w:val="0"/>
          <w:numId w:val="38"/>
        </w:numPr>
      </w:pPr>
      <w:r>
        <w:t xml:space="preserve">For UL 1K QAM: Adding MCS entries with coding rate </w:t>
      </w:r>
      <w:r w:rsidR="003525A5">
        <w:rPr>
          <w:rFonts w:eastAsia="DengXian"/>
          <w:lang w:eastAsia="zh-CN"/>
        </w:rPr>
        <w:t>805.5/1024, 853/1024, 900.5/1024, 948/1024</w:t>
      </w:r>
    </w:p>
    <w:p w14:paraId="55A8E41B" w14:textId="4B1D71E5" w:rsidR="003525A5" w:rsidRPr="003525A5" w:rsidRDefault="003525A5" w:rsidP="003525A5">
      <w:pPr>
        <w:pStyle w:val="ListParagraph"/>
        <w:numPr>
          <w:ilvl w:val="1"/>
          <w:numId w:val="38"/>
        </w:numPr>
      </w:pPr>
      <w:r>
        <w:rPr>
          <w:rFonts w:eastAsia="DengXian"/>
          <w:lang w:eastAsia="zh-CN"/>
        </w:rPr>
        <w:t>Note: These are coding rate</w:t>
      </w:r>
      <w:r w:rsidR="00D05FB9">
        <w:rPr>
          <w:rFonts w:eastAsia="DengXian"/>
          <w:lang w:eastAsia="zh-CN"/>
        </w:rPr>
        <w:t>s</w:t>
      </w:r>
      <w:r>
        <w:rPr>
          <w:rFonts w:eastAsia="DengXian"/>
          <w:lang w:eastAsia="zh-CN"/>
        </w:rPr>
        <w:t xml:space="preserve"> for DL 1K QAM MCS entries</w:t>
      </w:r>
    </w:p>
    <w:p w14:paraId="700E8EC2" w14:textId="042069ED" w:rsidR="003525A5" w:rsidRPr="003525A5" w:rsidRDefault="003525A5" w:rsidP="003525A5">
      <w:pPr>
        <w:pStyle w:val="ListParagraph"/>
        <w:numPr>
          <w:ilvl w:val="0"/>
          <w:numId w:val="38"/>
        </w:numPr>
      </w:pPr>
      <w:r>
        <w:rPr>
          <w:rFonts w:eastAsia="DengXian"/>
          <w:lang w:eastAsia="zh-CN"/>
        </w:rPr>
        <w:t xml:space="preserve">For DL 4K QAM: </w:t>
      </w:r>
      <w:r>
        <w:t xml:space="preserve">Adding MCS entries with coding rate </w:t>
      </w:r>
      <w:r>
        <w:rPr>
          <w:rFonts w:eastAsia="DengXian"/>
          <w:lang w:eastAsia="zh-CN"/>
        </w:rPr>
        <w:t>805.5/1024, 853/1024, 900.5/1024, 948/1024</w:t>
      </w:r>
    </w:p>
    <w:p w14:paraId="258907EC" w14:textId="75CBE48F" w:rsidR="003525A5" w:rsidRPr="00D05FB9" w:rsidRDefault="003525A5" w:rsidP="003525A5">
      <w:pPr>
        <w:pStyle w:val="ListParagraph"/>
        <w:numPr>
          <w:ilvl w:val="1"/>
          <w:numId w:val="38"/>
        </w:numPr>
      </w:pPr>
      <w:r>
        <w:rPr>
          <w:rFonts w:eastAsia="DengXian"/>
          <w:lang w:eastAsia="zh-CN"/>
        </w:rPr>
        <w:t>Note: Same coding rate</w:t>
      </w:r>
      <w:r w:rsidR="00D05FB9">
        <w:rPr>
          <w:rFonts w:eastAsia="DengXian"/>
          <w:lang w:eastAsia="zh-CN"/>
        </w:rPr>
        <w:t>s</w:t>
      </w:r>
      <w:r w:rsidR="00D05FB9" w:rsidRPr="00D05FB9">
        <w:rPr>
          <w:rFonts w:eastAsia="DengXian"/>
          <w:lang w:eastAsia="zh-CN"/>
        </w:rPr>
        <w:t xml:space="preserve"> </w:t>
      </w:r>
      <w:r w:rsidR="00D05FB9">
        <w:rPr>
          <w:rFonts w:eastAsia="DengXian"/>
          <w:lang w:eastAsia="zh-CN"/>
        </w:rPr>
        <w:t>as DL 1K QAM MCS entries</w:t>
      </w:r>
    </w:p>
    <w:p w14:paraId="10E9150D" w14:textId="2B26CBFB" w:rsidR="00D05FB9" w:rsidRPr="00151959" w:rsidRDefault="008A71C3" w:rsidP="00D05FB9">
      <w:pPr>
        <w:rPr>
          <w:color w:val="FF0000"/>
        </w:rPr>
      </w:pPr>
      <w:r w:rsidRPr="00151959">
        <w:rPr>
          <w:color w:val="FF0000"/>
        </w:rPr>
        <w:t>Other p</w:t>
      </w:r>
      <w:r w:rsidR="00151959" w:rsidRPr="00151959">
        <w:rPr>
          <w:color w:val="FF0000"/>
        </w:rPr>
        <w:t>arameter setting not precluded and company can report</w:t>
      </w:r>
    </w:p>
    <w:p w14:paraId="730E251C" w14:textId="77777777" w:rsidR="00151959" w:rsidRDefault="00151959" w:rsidP="00D05FB9"/>
    <w:p w14:paraId="06820E3D" w14:textId="400BA3E1" w:rsidR="00790152" w:rsidRDefault="00790152" w:rsidP="00D05FB9">
      <w:r>
        <w:t xml:space="preserve">FL notes: The above is a preliminary down-selection from the options from the SLS parameter from Evaluation Methodology agenda item, when multiple options are possible. </w:t>
      </w:r>
    </w:p>
    <w:p w14:paraId="2C634965" w14:textId="77777777" w:rsidR="009C553E" w:rsidRDefault="009C553E" w:rsidP="00D05FB9"/>
    <w:p w14:paraId="26EB421E" w14:textId="761C25F1" w:rsidR="00D05FB9" w:rsidRDefault="00D05FB9" w:rsidP="00D05FB9">
      <w:r>
        <w:t>Please provide your view</w:t>
      </w:r>
    </w:p>
    <w:tbl>
      <w:tblPr>
        <w:tblStyle w:val="TableGrid"/>
        <w:tblW w:w="0" w:type="auto"/>
        <w:tblLook w:val="04A0" w:firstRow="1" w:lastRow="0" w:firstColumn="1" w:lastColumn="0" w:noHBand="0" w:noVBand="1"/>
      </w:tblPr>
      <w:tblGrid>
        <w:gridCol w:w="1975"/>
        <w:gridCol w:w="7877"/>
      </w:tblGrid>
      <w:tr w:rsidR="00D05FB9" w14:paraId="0F65799A" w14:textId="77777777">
        <w:tc>
          <w:tcPr>
            <w:tcW w:w="1975" w:type="dxa"/>
          </w:tcPr>
          <w:p w14:paraId="714C4757" w14:textId="77777777" w:rsidR="00D05FB9" w:rsidRDefault="00D05FB9">
            <w:r>
              <w:t>Company</w:t>
            </w:r>
          </w:p>
        </w:tc>
        <w:tc>
          <w:tcPr>
            <w:tcW w:w="7877" w:type="dxa"/>
          </w:tcPr>
          <w:p w14:paraId="1659D5A3" w14:textId="580E35CE" w:rsidR="00D05FB9" w:rsidRDefault="00D05FB9">
            <w:r>
              <w:t>Comments</w:t>
            </w:r>
          </w:p>
        </w:tc>
      </w:tr>
      <w:tr w:rsidR="00D05FB9" w14:paraId="06FE489F" w14:textId="77777777">
        <w:tc>
          <w:tcPr>
            <w:tcW w:w="1975" w:type="dxa"/>
          </w:tcPr>
          <w:p w14:paraId="42F6C2F1" w14:textId="47502F2F" w:rsidR="00D05FB9" w:rsidRDefault="00D05FB9"/>
        </w:tc>
        <w:tc>
          <w:tcPr>
            <w:tcW w:w="7877" w:type="dxa"/>
          </w:tcPr>
          <w:p w14:paraId="4DC483BA" w14:textId="77777777" w:rsidR="00D05FB9" w:rsidRDefault="00D05FB9"/>
        </w:tc>
      </w:tr>
    </w:tbl>
    <w:p w14:paraId="5946197A" w14:textId="77777777" w:rsidR="00D05FB9" w:rsidRDefault="00D05FB9" w:rsidP="00D05FB9"/>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 xml:space="preserve">Proposal 1:  Given that the serial and block-based nature of PS fundamentally </w:t>
            </w:r>
            <w:proofErr w:type="gramStart"/>
            <w:r>
              <w:t>conflicts</w:t>
            </w:r>
            <w:proofErr w:type="gramEnd"/>
            <w:r>
              <w:t xml:space="preserve">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 xml:space="preserve">The observation on performance should not be made/discussed until the complexity, storage impact and latency have been fully collected and </w:t>
            </w:r>
            <w:proofErr w:type="gramStart"/>
            <w:r>
              <w:t>discussed;</w:t>
            </w:r>
            <w:proofErr w:type="gramEnd"/>
          </w:p>
          <w:p w14:paraId="0CE86E4A" w14:textId="77777777" w:rsidR="00C6498A" w:rsidRDefault="00C6498A" w:rsidP="00DF622A">
            <w:r>
              <w:lastRenderedPageBreak/>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56219A6B" w14:textId="77777777" w:rsidR="00342D98" w:rsidRDefault="00342D98" w:rsidP="00DF622A">
            <w:r>
              <w:t>•</w:t>
            </w:r>
            <w:r>
              <w:tab/>
              <w:t xml:space="preserve">Serial processing of DM and de-DM results in high implementation delays causing low hardware throughput, which restricts the length of the CCDM </w:t>
            </w:r>
            <w:proofErr w:type="gramStart"/>
            <w:r>
              <w:t>block;</w:t>
            </w:r>
            <w:proofErr w:type="gramEnd"/>
          </w:p>
          <w:p w14:paraId="622DEB69" w14:textId="77777777" w:rsidR="00342D98" w:rsidRDefault="00342D98" w:rsidP="00DF622A">
            <w:r>
              <w:t>•</w:t>
            </w:r>
            <w:r>
              <w:tab/>
              <w:t xml:space="preserve">The finite-length loss is significant if CCDM block length is reduced to avoid DM/de-DM becoming hardware throughput bottleneck, making it impossible to achieve shaping gain with short block lengths in high hardware </w:t>
            </w:r>
            <w:proofErr w:type="gramStart"/>
            <w:r>
              <w:t>throughput;</w:t>
            </w:r>
            <w:proofErr w:type="gramEnd"/>
          </w:p>
          <w:p w14:paraId="16AD149B" w14:textId="77777777" w:rsidR="00342D98" w:rsidRDefault="00342D98" w:rsidP="00DF622A">
            <w:r>
              <w:t>•</w:t>
            </w:r>
            <w:r>
              <w:tab/>
              <w:t xml:space="preserve">Determining the input length of a composition introduces substantial computational complexity due to complex combinatorial </w:t>
            </w:r>
            <w:proofErr w:type="gramStart"/>
            <w:r>
              <w:t>calculations;</w:t>
            </w:r>
            <w:proofErr w:type="gramEnd"/>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 xml:space="preserve">It requires high-precision addition and comparison, leading to high computational </w:t>
            </w:r>
            <w:proofErr w:type="gramStart"/>
            <w:r>
              <w:t>complexity;</w:t>
            </w:r>
            <w:proofErr w:type="gramEnd"/>
          </w:p>
          <w:p w14:paraId="64BCBA25" w14:textId="77777777" w:rsidR="00342D98" w:rsidRDefault="00342D98" w:rsidP="00DF622A">
            <w:r>
              <w:t>•</w:t>
            </w:r>
            <w:r>
              <w:tab/>
              <w:t xml:space="preserve">Prohibitively high storage complexity of look up tables are required for ESS based </w:t>
            </w:r>
            <w:proofErr w:type="gramStart"/>
            <w:r>
              <w:t>DM;</w:t>
            </w:r>
            <w:proofErr w:type="gramEnd"/>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 xml:space="preserve">High-precision multiplication and division operations are required, leading to high computational </w:t>
            </w:r>
            <w:proofErr w:type="gramStart"/>
            <w:r>
              <w:t>complexity;</w:t>
            </w:r>
            <w:proofErr w:type="gramEnd"/>
          </w:p>
          <w:p w14:paraId="6E2EA458" w14:textId="77777777" w:rsidR="00342D98" w:rsidRDefault="00342D98" w:rsidP="00DF622A">
            <w:r>
              <w:t>•</w:t>
            </w:r>
            <w:r>
              <w:tab/>
              <w:t xml:space="preserve">Serial DM and de-DM have large implementation delays and low </w:t>
            </w:r>
            <w:proofErr w:type="gramStart"/>
            <w:r>
              <w:t>throughput;</w:t>
            </w:r>
            <w:proofErr w:type="gramEnd"/>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w:t>
            </w:r>
            <w:proofErr w:type="gramStart"/>
            <w:r>
              <w:t>chain;</w:t>
            </w:r>
            <w:proofErr w:type="gramEnd"/>
            <w:r>
              <w:t xml:space="preserve">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lastRenderedPageBreak/>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 xml:space="preserve">CCDM requires a DM length of 64, while a CCDM with DM length 1024 achieves a much lower </w:t>
            </w:r>
            <w:proofErr w:type="gramStart"/>
            <w:r>
              <w:t>throughput;</w:t>
            </w:r>
            <w:proofErr w:type="gramEnd"/>
          </w:p>
          <w:p w14:paraId="5F7B53E5" w14:textId="77777777" w:rsidR="00342D98" w:rsidRDefault="00342D98" w:rsidP="00DF622A">
            <w:r>
              <w:t>-</w:t>
            </w:r>
            <w:r>
              <w:tab/>
              <w:t xml:space="preserve">ESS requires a DM length of </w:t>
            </w:r>
            <w:proofErr w:type="gramStart"/>
            <w:r>
              <w:t>96;</w:t>
            </w:r>
            <w:proofErr w:type="gramEnd"/>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 xml:space="preserve">2D-NUC requires a prohibitive demodulation complexity in high modulation order: the demodulation complexity of 2D-NUC is approximately 14.4x for 1024QAM and 4.2x for 256QAM over the baseline LDPC decoding </w:t>
            </w:r>
            <w:proofErr w:type="gramStart"/>
            <w:r>
              <w:t>complexity;</w:t>
            </w:r>
            <w:proofErr w:type="gramEnd"/>
          </w:p>
          <w:p w14:paraId="0AA7CE89" w14:textId="77777777" w:rsidR="00342D98" w:rsidRDefault="00342D98" w:rsidP="00DF622A">
            <w:r>
              <w:t>-</w:t>
            </w:r>
            <w:r>
              <w:tab/>
              <w:t>Demodulation complexity of 1D-NUC is significantly lower than that of 2D-</w:t>
            </w:r>
            <w:proofErr w:type="gramStart"/>
            <w:r>
              <w:t>NUC;</w:t>
            </w:r>
            <w:proofErr w:type="gramEnd"/>
          </w:p>
          <w:p w14:paraId="62AB15D0" w14:textId="77777777" w:rsidR="00342D98" w:rsidRDefault="00342D98" w:rsidP="00DF622A">
            <w:r>
              <w:t>-</w:t>
            </w:r>
            <w:r>
              <w:tab/>
              <w:t>The storage overhead of 2D-NUC is approximately 20x over 1D-</w:t>
            </w:r>
            <w:proofErr w:type="gramStart"/>
            <w:r>
              <w:t>NUC;</w:t>
            </w:r>
            <w:proofErr w:type="gramEnd"/>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 xml:space="preserve">Complexity of CCDM is approximately 587.4x LDPC encoding for </w:t>
            </w:r>
            <w:proofErr w:type="gramStart"/>
            <w:r>
              <w:t>1024QAM;</w:t>
            </w:r>
            <w:proofErr w:type="gramEnd"/>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 xml:space="preserve">1D-NUC achieves gains ranging from 0~0.6dB depending on corresponding </w:t>
            </w:r>
            <w:proofErr w:type="gramStart"/>
            <w:r>
              <w:t>SE;</w:t>
            </w:r>
            <w:proofErr w:type="gramEnd"/>
          </w:p>
          <w:p w14:paraId="677851CD" w14:textId="77777777" w:rsidR="00A60413" w:rsidRDefault="00A60413" w:rsidP="00DF622A">
            <w:r>
              <w:t></w:t>
            </w:r>
            <w:r>
              <w:tab/>
              <w:t xml:space="preserve">2D-NUC achieves gains ranging from 0~0.8dB depending on the corresponding </w:t>
            </w:r>
            <w:proofErr w:type="gramStart"/>
            <w:r>
              <w:t>SE;</w:t>
            </w:r>
            <w:proofErr w:type="gramEnd"/>
          </w:p>
          <w:p w14:paraId="0DE71FC2" w14:textId="77777777" w:rsidR="00A60413" w:rsidRDefault="00A60413" w:rsidP="00DF622A">
            <w:r>
              <w:t></w:t>
            </w:r>
            <w:r>
              <w:tab/>
              <w:t xml:space="preserve">CCDM64 introduces performance loss while the CCDM1024 cannot achieve the target hardware </w:t>
            </w:r>
            <w:proofErr w:type="gramStart"/>
            <w:r>
              <w:t>throughput;</w:t>
            </w:r>
            <w:proofErr w:type="gramEnd"/>
            <w:r>
              <w:t xml:space="preserve"> </w:t>
            </w:r>
          </w:p>
          <w:p w14:paraId="76BA19BC" w14:textId="77777777" w:rsidR="00A60413" w:rsidRDefault="00A60413" w:rsidP="00DF622A">
            <w:r>
              <w:t></w:t>
            </w:r>
            <w:r>
              <w:tab/>
              <w:t xml:space="preserve">ECC-DM and ESS achieves up to 1dB shaping </w:t>
            </w:r>
            <w:proofErr w:type="gramStart"/>
            <w:r>
              <w:t>gain;</w:t>
            </w:r>
            <w:proofErr w:type="gramEnd"/>
          </w:p>
          <w:p w14:paraId="5C7A2D58" w14:textId="77777777" w:rsidR="00A60413" w:rsidRDefault="00A60413" w:rsidP="00DF622A">
            <w:r>
              <w:t>•</w:t>
            </w:r>
            <w:r>
              <w:tab/>
              <w:t xml:space="preserve">In fading channels, the shaping gain of ESS </w:t>
            </w:r>
            <w:proofErr w:type="gramStart"/>
            <w:r>
              <w:t>experience</w:t>
            </w:r>
            <w:proofErr w:type="gramEnd"/>
            <w:r>
              <w:t xml:space="preserve"> a substantial reduction, and shaping losses are </w:t>
            </w:r>
            <w:proofErr w:type="gramStart"/>
            <w:r>
              <w:t>observed;</w:t>
            </w:r>
            <w:proofErr w:type="gramEnd"/>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 xml:space="preserve">ECC-DM de-DM complexity is marginal because only polar transform is </w:t>
            </w:r>
            <w:proofErr w:type="gramStart"/>
            <w:r>
              <w:t>needed;</w:t>
            </w:r>
            <w:proofErr w:type="gramEnd"/>
          </w:p>
          <w:p w14:paraId="00DED8E7" w14:textId="77777777" w:rsidR="00A60413" w:rsidRDefault="00A60413" w:rsidP="00DF622A">
            <w:r>
              <w:t></w:t>
            </w:r>
            <w:r>
              <w:tab/>
              <w:t xml:space="preserve">CCDM contributes a complexity that corresponds to one iteration of LDPC </w:t>
            </w:r>
            <w:proofErr w:type="gramStart"/>
            <w:r>
              <w:t>decoding;</w:t>
            </w:r>
            <w:proofErr w:type="gramEnd"/>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lastRenderedPageBreak/>
              <w:t>•</w:t>
            </w:r>
            <w:r>
              <w:tab/>
              <w:t xml:space="preserve">CCDM cannot achieve any shaping gain due to significant finite-length </w:t>
            </w:r>
            <w:proofErr w:type="gramStart"/>
            <w:r>
              <w:t>loss;</w:t>
            </w:r>
            <w:proofErr w:type="gramEnd"/>
          </w:p>
          <w:p w14:paraId="1238F28D" w14:textId="77777777" w:rsidR="00A60413" w:rsidRDefault="00A60413" w:rsidP="00DF622A">
            <w:r>
              <w:t>•</w:t>
            </w:r>
            <w:r>
              <w:tab/>
              <w:t xml:space="preserve">The shaping gain of ESS </w:t>
            </w:r>
            <w:proofErr w:type="gramStart"/>
            <w:r>
              <w:t>experience</w:t>
            </w:r>
            <w:proofErr w:type="gramEnd"/>
            <w:r>
              <w:t xml:space="preserve"> a substantial reduction for fading channel and higher rank scheduling, meanwhile with a significant storage overhead on both transmitter and receiver </w:t>
            </w:r>
            <w:proofErr w:type="gramStart"/>
            <w:r>
              <w:t>sides;</w:t>
            </w:r>
            <w:proofErr w:type="gramEnd"/>
          </w:p>
          <w:p w14:paraId="2DBDC9CA" w14:textId="77777777" w:rsidR="00A60413" w:rsidRDefault="00A60413" w:rsidP="00DF622A">
            <w:r>
              <w:t>•</w:t>
            </w:r>
            <w:r>
              <w:tab/>
              <w:t xml:space="preserve">2D-NUC provides less than 1dB shaping gains in most cases but introduces prohibitive demodulation complexity as observed in section </w:t>
            </w:r>
            <w:proofErr w:type="gramStart"/>
            <w:r>
              <w:t>3.2.3.3;</w:t>
            </w:r>
            <w:proofErr w:type="gramEnd"/>
          </w:p>
          <w:p w14:paraId="64F3178F" w14:textId="77777777" w:rsidR="00A60413" w:rsidRDefault="00A60413" w:rsidP="00DF622A">
            <w:r>
              <w:t>•</w:t>
            </w:r>
            <w:r>
              <w:tab/>
              <w:t xml:space="preserve">ECC-DM achieves a stable link level shaping gain with small complexity </w:t>
            </w:r>
            <w:proofErr w:type="gramStart"/>
            <w:r>
              <w:t>overhead;</w:t>
            </w:r>
            <w:proofErr w:type="gramEnd"/>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w:t>
            </w:r>
            <w:proofErr w:type="gramStart"/>
            <w:r>
              <w:t>overhead;</w:t>
            </w:r>
            <w:proofErr w:type="gramEnd"/>
            <w:r>
              <w:t xml:space="preserve"> </w:t>
            </w:r>
          </w:p>
          <w:p w14:paraId="1CD38673" w14:textId="77777777" w:rsidR="00A60413" w:rsidRDefault="00A60413" w:rsidP="00DF622A">
            <w:r>
              <w:t></w:t>
            </w:r>
            <w:r>
              <w:tab/>
              <w:t xml:space="preserve">Low hardware throughput due to serial high precision calculation, or unexpected </w:t>
            </w:r>
            <w:proofErr w:type="gramStart"/>
            <w:r>
              <w:t>high rate</w:t>
            </w:r>
            <w:proofErr w:type="gramEnd"/>
            <w:r>
              <w:t xml:space="preserv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 xml:space="preserve">The final gain of shaping schemes should consider both the shaping gains </w:t>
            </w:r>
            <w:proofErr w:type="gramStart"/>
            <w:r>
              <w:t>and also</w:t>
            </w:r>
            <w:proofErr w:type="gramEnd"/>
            <w:r>
              <w:t xml:space="preserve">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 xml:space="preserve">Observation 8: The performance gain of PS reduces as the code block length decreases. With very small code block length, the performance of CCDM-based PS can be </w:t>
            </w:r>
            <w:proofErr w:type="gramStart"/>
            <w:r>
              <w:t>similar to</w:t>
            </w:r>
            <w:proofErr w:type="gramEnd"/>
            <w:r>
              <w:t xml:space="preserve">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lastRenderedPageBreak/>
              <w:t>Observation 16: PS-based modulation exhibits ~1 dB PAPR increase with DFT-s-OFDM waveform compared with NR uniform QAM scheme.</w:t>
            </w:r>
          </w:p>
          <w:p w14:paraId="25B37614" w14:textId="5A6F5C91" w:rsidR="009526DB" w:rsidRDefault="00E461E7" w:rsidP="00DF622A">
            <w:r>
              <w:t xml:space="preserve">Observation 17: Compared with </w:t>
            </w:r>
            <w:proofErr w:type="gramStart"/>
            <w:r>
              <w:t>fully-shaped</w:t>
            </w:r>
            <w:proofErr w:type="gramEnd"/>
            <w:r>
              <w:t xml:space="preserve"> PS, the performance of </w:t>
            </w:r>
            <w:proofErr w:type="gramStart"/>
            <w:r>
              <w:t>partially-shaped</w:t>
            </w:r>
            <w:proofErr w:type="gramEnd"/>
            <w:r>
              <w:t xml:space="preserve">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 xml:space="preserve">Observation </w:t>
            </w:r>
            <w:proofErr w:type="gramStart"/>
            <w:r>
              <w:t>1 :</w:t>
            </w:r>
            <w:proofErr w:type="gramEnd"/>
            <w:r>
              <w:t>- The de-mapping complexity of 1D-NUC is comparable to that of a uniform constellation, as both require a similar number of operations for LLR computation.</w:t>
            </w:r>
          </w:p>
          <w:p w14:paraId="1188680E" w14:textId="77777777" w:rsidR="00D37133" w:rsidRDefault="00D37133" w:rsidP="00DF622A">
            <w:r>
              <w:t xml:space="preserve">Observation </w:t>
            </w:r>
            <w:proofErr w:type="gramStart"/>
            <w:r>
              <w:t>2 :</w:t>
            </w:r>
            <w:proofErr w:type="gramEnd"/>
            <w:r>
              <w:t>- The de-mapping complexity of 2D-NUC is significantly higher than that of 1D-NUC due to the need for joint processing of in-phase and quadrature components.</w:t>
            </w:r>
          </w:p>
          <w:p w14:paraId="696F313B" w14:textId="77777777" w:rsidR="000E7670" w:rsidRDefault="000E7670" w:rsidP="00DF622A">
            <w:r w:rsidRPr="000E7670">
              <w:t xml:space="preserve">Observation </w:t>
            </w:r>
            <w:proofErr w:type="gramStart"/>
            <w:r w:rsidRPr="000E7670">
              <w:t>3 :</w:t>
            </w:r>
            <w:proofErr w:type="gramEnd"/>
            <w:r w:rsidRPr="000E7670">
              <w:t>-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 xml:space="preserve">Observation </w:t>
            </w:r>
            <w:proofErr w:type="gramStart"/>
            <w:r>
              <w:t>4 :</w:t>
            </w:r>
            <w:proofErr w:type="gramEnd"/>
            <w:r>
              <w:t>-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 xml:space="preserve">Observation </w:t>
            </w:r>
            <w:proofErr w:type="gramStart"/>
            <w:r>
              <w:t>5 :</w:t>
            </w:r>
            <w:proofErr w:type="gramEnd"/>
            <w:r>
              <w:t>-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 xml:space="preserve">Observation </w:t>
            </w:r>
            <w:proofErr w:type="gramStart"/>
            <w:r>
              <w:t>6 :</w:t>
            </w:r>
            <w:proofErr w:type="gramEnd"/>
            <w:r>
              <w:t>-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 xml:space="preserve">Observation </w:t>
            </w:r>
            <w:proofErr w:type="gramStart"/>
            <w:r>
              <w:t>7 :</w:t>
            </w:r>
            <w:proofErr w:type="gramEnd"/>
            <w:r>
              <w:t>-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 xml:space="preserve">Observation </w:t>
            </w:r>
            <w:proofErr w:type="gramStart"/>
            <w:r>
              <w:t>8 :</w:t>
            </w:r>
            <w:proofErr w:type="gramEnd"/>
            <w:r>
              <w:t>-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 xml:space="preserve">Observation </w:t>
            </w:r>
            <w:proofErr w:type="gramStart"/>
            <w:r>
              <w:t>9 :</w:t>
            </w:r>
            <w:proofErr w:type="gramEnd"/>
            <w:r>
              <w:t>- NUC optimized for AWGN channel and a target SNR also provides throughput gain under various fading channel.</w:t>
            </w:r>
          </w:p>
          <w:p w14:paraId="1EF24151" w14:textId="77777777" w:rsidR="009D5829" w:rsidRDefault="009D5829" w:rsidP="00DF622A">
            <w:r>
              <w:t xml:space="preserve">Observation </w:t>
            </w:r>
            <w:proofErr w:type="gramStart"/>
            <w:r>
              <w:t>10 :</w:t>
            </w:r>
            <w:proofErr w:type="gramEnd"/>
            <w:r>
              <w:t>- Higher-order modulation schemes achieve greater shaping gain under both AWGN and fading channel.</w:t>
            </w:r>
          </w:p>
          <w:p w14:paraId="4EC091A6" w14:textId="77777777" w:rsidR="009D5829" w:rsidRDefault="009D5829" w:rsidP="00DF622A">
            <w:r>
              <w:t xml:space="preserve">Observation </w:t>
            </w:r>
            <w:proofErr w:type="gramStart"/>
            <w:r>
              <w:t>11 :</w:t>
            </w:r>
            <w:proofErr w:type="gramEnd"/>
            <w:r>
              <w:t>-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 xml:space="preserve">Proposal </w:t>
            </w:r>
            <w:proofErr w:type="gramStart"/>
            <w:r>
              <w:t>1 :</w:t>
            </w:r>
            <w:proofErr w:type="gramEnd"/>
            <w:r>
              <w:t>- RAN1 to consider the following candidate modulation‑scheme directions, for further study, based on the observed performance–complexity trade‑offs:</w:t>
            </w:r>
          </w:p>
          <w:p w14:paraId="3339579C" w14:textId="77777777" w:rsidR="009D5829" w:rsidRDefault="009D5829" w:rsidP="00DF622A">
            <w:r>
              <w:lastRenderedPageBreak/>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w:t>
            </w:r>
            <w:proofErr w:type="gramStart"/>
            <w:r>
              <w:t>2 :</w:t>
            </w:r>
            <w:proofErr w:type="gramEnd"/>
            <w:r>
              <w:t xml:space="preserve">-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 xml:space="preserve">Observation </w:t>
            </w:r>
            <w:proofErr w:type="gramStart"/>
            <w:r>
              <w:t>12 :</w:t>
            </w:r>
            <w:proofErr w:type="gramEnd"/>
            <w:r>
              <w:t>- 2D‑NUC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 xml:space="preserve">Observation </w:t>
            </w:r>
            <w:proofErr w:type="gramStart"/>
            <w:r>
              <w:t>13 :</w:t>
            </w:r>
            <w:proofErr w:type="gramEnd"/>
            <w:r>
              <w:t>- Integration of NUC into the channel coding and modulation chain requires only localized modifications to the modulation and demodulation blocks.</w:t>
            </w:r>
          </w:p>
          <w:p w14:paraId="09D52D05" w14:textId="77777777" w:rsidR="00DF0D1C" w:rsidRDefault="00DF0D1C" w:rsidP="00DF622A">
            <w:r>
              <w:t xml:space="preserve">Observation </w:t>
            </w:r>
            <w:proofErr w:type="gramStart"/>
            <w:r>
              <w:t>14 :</w:t>
            </w:r>
            <w:proofErr w:type="gramEnd"/>
            <w:r>
              <w:t>-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w:t>
            </w:r>
            <w:proofErr w:type="gramStart"/>
            <w:r w:rsidRPr="00661FA4">
              <w:t>geometrically-shaped</w:t>
            </w:r>
            <w:proofErr w:type="gramEnd"/>
            <w:r w:rsidRPr="00661FA4">
              <w:t xml:space="preserve">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 xml:space="preserve">Observation 4: For 256QAM </w:t>
            </w:r>
            <w:proofErr w:type="gramStart"/>
            <w:r w:rsidRPr="00FB41ED">
              <w:rPr>
                <w:lang w:val="en-US"/>
              </w:rPr>
              <w:t>in</w:t>
            </w:r>
            <w:proofErr w:type="gramEnd"/>
            <w:r w:rsidRPr="00FB41ED">
              <w:rPr>
                <w:lang w:val="en-US"/>
              </w:rPr>
              <w:t xml:space="preserve">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Observation 1</w:t>
            </w:r>
            <w:proofErr w:type="gramStart"/>
            <w:r w:rsidRPr="00135B61">
              <w:rPr>
                <w:lang w:val="en-US"/>
              </w:rPr>
              <w:t xml:space="preserve">: </w:t>
            </w:r>
            <w:r w:rsidRPr="00135B61">
              <w:rPr>
                <w:lang w:val="en-US"/>
              </w:rPr>
              <w:tab/>
              <w:t>NUC</w:t>
            </w:r>
            <w:proofErr w:type="gramEnd"/>
            <w:r w:rsidRPr="00135B61">
              <w:rPr>
                <w:lang w:val="en-US"/>
              </w:rPr>
              <w:t xml:space="preserve">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Observation 2</w:t>
            </w:r>
            <w:proofErr w:type="gramStart"/>
            <w:r w:rsidRPr="00135B61">
              <w:rPr>
                <w:lang w:val="en-US"/>
              </w:rPr>
              <w:t xml:space="preserve">: </w:t>
            </w:r>
            <w:r w:rsidRPr="00135B61">
              <w:rPr>
                <w:lang w:val="en-US"/>
              </w:rPr>
              <w:tab/>
              <w:t>According</w:t>
            </w:r>
            <w:proofErr w:type="gramEnd"/>
            <w:r w:rsidRPr="00135B61">
              <w:rPr>
                <w:lang w:val="en-US"/>
              </w:rPr>
              <w:t xml:space="preserve">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lastRenderedPageBreak/>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Observation 3</w:t>
            </w:r>
            <w:proofErr w:type="gramStart"/>
            <w:r w:rsidRPr="00135B61">
              <w:rPr>
                <w:lang w:val="en-US"/>
              </w:rPr>
              <w:t xml:space="preserve">: </w:t>
            </w:r>
            <w:r w:rsidRPr="00135B61">
              <w:rPr>
                <w:lang w:val="en-US"/>
              </w:rPr>
              <w:tab/>
              <w:t>1</w:t>
            </w:r>
            <w:proofErr w:type="gramEnd"/>
            <w:r w:rsidRPr="00135B61">
              <w:rPr>
                <w:lang w:val="en-US"/>
              </w:rPr>
              <w:t>D-NUC and legacy QAM have no PAPR difference over CP-OFDM.</w:t>
            </w:r>
          </w:p>
          <w:p w14:paraId="3B758BC2" w14:textId="77777777" w:rsidR="00135B61" w:rsidRPr="00135B61" w:rsidRDefault="00135B61" w:rsidP="00DF622A">
            <w:pPr>
              <w:rPr>
                <w:lang w:val="en-US"/>
              </w:rPr>
            </w:pPr>
            <w:r w:rsidRPr="00135B61">
              <w:rPr>
                <w:lang w:val="en-US"/>
              </w:rPr>
              <w:t>Observation 4</w:t>
            </w:r>
            <w:proofErr w:type="gramStart"/>
            <w:r w:rsidRPr="00135B61">
              <w:rPr>
                <w:lang w:val="en-US"/>
              </w:rPr>
              <w:t xml:space="preserve">: </w:t>
            </w:r>
            <w:r w:rsidRPr="00135B61">
              <w:rPr>
                <w:lang w:val="en-US"/>
              </w:rPr>
              <w:tab/>
              <w:t>32</w:t>
            </w:r>
            <w:proofErr w:type="gramEnd"/>
            <w:r w:rsidRPr="00135B61">
              <w:rPr>
                <w:lang w:val="en-US"/>
              </w:rPr>
              <w:t xml:space="preserve">-QAM can provide the lower PAPR </w:t>
            </w:r>
            <w:proofErr w:type="gramStart"/>
            <w:r w:rsidRPr="00135B61">
              <w:rPr>
                <w:lang w:val="en-US"/>
              </w:rPr>
              <w:t>comparing</w:t>
            </w:r>
            <w:proofErr w:type="gramEnd"/>
            <w:r w:rsidRPr="00135B61">
              <w:rPr>
                <w:lang w:val="en-US"/>
              </w:rPr>
              <w:t xml:space="preserve">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Observation 1</w:t>
            </w:r>
            <w:proofErr w:type="gramStart"/>
            <w:r w:rsidRPr="00760186">
              <w:rPr>
                <w:lang w:val="en-US"/>
              </w:rPr>
              <w:t xml:space="preserve">: </w:t>
            </w:r>
            <w:r w:rsidRPr="00760186">
              <w:rPr>
                <w:lang w:val="en-US"/>
              </w:rPr>
              <w:tab/>
              <w:t>Layer</w:t>
            </w:r>
            <w:proofErr w:type="gramEnd"/>
            <w:r w:rsidRPr="00760186">
              <w:rPr>
                <w:lang w:val="en-US"/>
              </w:rPr>
              <w:t xml:space="preserve">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Observation 2</w:t>
            </w:r>
            <w:proofErr w:type="gramStart"/>
            <w:r w:rsidRPr="00760186">
              <w:rPr>
                <w:lang w:val="en-US"/>
              </w:rPr>
              <w:t xml:space="preserve">: </w:t>
            </w:r>
            <w:r w:rsidRPr="00760186">
              <w:rPr>
                <w:lang w:val="en-US"/>
              </w:rPr>
              <w:tab/>
              <w:t>In</w:t>
            </w:r>
            <w:proofErr w:type="gramEnd"/>
            <w:r w:rsidRPr="00760186">
              <w:rPr>
                <w:lang w:val="en-US"/>
              </w:rPr>
              <w:t xml:space="preserve">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Observation 3</w:t>
            </w:r>
            <w:proofErr w:type="gramStart"/>
            <w:r w:rsidRPr="00760186">
              <w:rPr>
                <w:lang w:val="en-US"/>
              </w:rPr>
              <w:t xml:space="preserve">: </w:t>
            </w:r>
            <w:r w:rsidRPr="00760186">
              <w:rPr>
                <w:lang w:val="en-US"/>
              </w:rPr>
              <w:tab/>
              <w:t>PAS</w:t>
            </w:r>
            <w:proofErr w:type="gramEnd"/>
            <w:r w:rsidRPr="00760186">
              <w:rPr>
                <w:lang w:val="en-US"/>
              </w:rPr>
              <w:t xml:space="preserve">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Observation 4</w:t>
            </w:r>
            <w:proofErr w:type="gramStart"/>
            <w:r w:rsidRPr="00760186">
              <w:rPr>
                <w:lang w:val="en-US"/>
              </w:rPr>
              <w:t xml:space="preserve">: </w:t>
            </w:r>
            <w:r w:rsidRPr="00760186">
              <w:rPr>
                <w:lang w:val="en-US"/>
              </w:rPr>
              <w:tab/>
              <w:t>Transmitter</w:t>
            </w:r>
            <w:proofErr w:type="gramEnd"/>
            <w:r w:rsidRPr="00760186">
              <w:rPr>
                <w:lang w:val="en-US"/>
              </w:rPr>
              <w:t xml:space="preserve">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Observation 5</w:t>
            </w:r>
            <w:proofErr w:type="gramStart"/>
            <w:r w:rsidRPr="00760186">
              <w:rPr>
                <w:lang w:val="en-US"/>
              </w:rPr>
              <w:t xml:space="preserve">: </w:t>
            </w:r>
            <w:r w:rsidRPr="00760186">
              <w:rPr>
                <w:lang w:val="en-US"/>
              </w:rPr>
              <w:tab/>
              <w:t>PAS</w:t>
            </w:r>
            <w:proofErr w:type="gramEnd"/>
            <w:r w:rsidRPr="00760186">
              <w:rPr>
                <w:lang w:val="en-US"/>
              </w:rPr>
              <w:t xml:space="preserve">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Observation 6</w:t>
            </w:r>
            <w:proofErr w:type="gramStart"/>
            <w:r w:rsidRPr="00760186">
              <w:rPr>
                <w:lang w:val="en-US"/>
              </w:rPr>
              <w:t xml:space="preserve">: </w:t>
            </w:r>
            <w:r w:rsidRPr="00760186">
              <w:rPr>
                <w:lang w:val="en-US"/>
              </w:rPr>
              <w:tab/>
              <w:t>NUC</w:t>
            </w:r>
            <w:proofErr w:type="gramEnd"/>
            <w:r w:rsidRPr="00760186">
              <w:rPr>
                <w:lang w:val="en-US"/>
              </w:rPr>
              <w:t xml:space="preserve">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Observation 7</w:t>
            </w:r>
            <w:proofErr w:type="gramStart"/>
            <w:r w:rsidRPr="00760186">
              <w:rPr>
                <w:lang w:val="en-US"/>
              </w:rPr>
              <w:t xml:space="preserve">: </w:t>
            </w:r>
            <w:r w:rsidRPr="00760186">
              <w:rPr>
                <w:lang w:val="en-US"/>
              </w:rPr>
              <w:tab/>
              <w:t>CCDM</w:t>
            </w:r>
            <w:proofErr w:type="gramEnd"/>
            <w:r w:rsidRPr="00760186">
              <w:rPr>
                <w:lang w:val="en-US"/>
              </w:rPr>
              <w:t>-based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Observation 8</w:t>
            </w:r>
            <w:proofErr w:type="gramStart"/>
            <w:r w:rsidRPr="00760186">
              <w:rPr>
                <w:lang w:val="en-US"/>
              </w:rPr>
              <w:t xml:space="preserve">: </w:t>
            </w:r>
            <w:r w:rsidRPr="00760186">
              <w:rPr>
                <w:lang w:val="en-US"/>
              </w:rPr>
              <w:tab/>
              <w:t>Adaptive</w:t>
            </w:r>
            <w:proofErr w:type="gramEnd"/>
            <w:r w:rsidRPr="00760186">
              <w:rPr>
                <w:lang w:val="en-US"/>
              </w:rPr>
              <w:t xml:space="preserve"> MCS and NUC can be applied for initial transmission and re-transmission.</w:t>
            </w:r>
          </w:p>
          <w:p w14:paraId="75AC2A2B" w14:textId="77777777" w:rsidR="00760186" w:rsidRPr="00760186" w:rsidRDefault="00760186" w:rsidP="00DF622A">
            <w:pPr>
              <w:rPr>
                <w:lang w:val="en-US"/>
              </w:rPr>
            </w:pPr>
            <w:r w:rsidRPr="00760186">
              <w:rPr>
                <w:lang w:val="en-US"/>
              </w:rPr>
              <w:t>Observation 9</w:t>
            </w:r>
            <w:proofErr w:type="gramStart"/>
            <w:r w:rsidRPr="00760186">
              <w:rPr>
                <w:lang w:val="en-US"/>
              </w:rPr>
              <w:t xml:space="preserve">: </w:t>
            </w:r>
            <w:r w:rsidRPr="00760186">
              <w:rPr>
                <w:lang w:val="en-US"/>
              </w:rPr>
              <w:tab/>
              <w:t>Introducing</w:t>
            </w:r>
            <w:proofErr w:type="gramEnd"/>
            <w:r w:rsidRPr="00760186">
              <w:rPr>
                <w:lang w:val="en-US"/>
              </w:rPr>
              <w:t xml:space="preserve">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Observation 10</w:t>
            </w:r>
            <w:proofErr w:type="gramStart"/>
            <w:r w:rsidRPr="00760186">
              <w:rPr>
                <w:lang w:val="en-US"/>
              </w:rPr>
              <w:t xml:space="preserve">: </w:t>
            </w:r>
            <w:r w:rsidRPr="00760186">
              <w:rPr>
                <w:lang w:val="en-US"/>
              </w:rPr>
              <w:tab/>
              <w:t>IR</w:t>
            </w:r>
            <w:proofErr w:type="gramEnd"/>
            <w:r w:rsidRPr="00760186">
              <w:rPr>
                <w:lang w:val="en-US"/>
              </w:rPr>
              <w:t>-HARQ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Observation 11</w:t>
            </w:r>
            <w:proofErr w:type="gramStart"/>
            <w:r w:rsidRPr="00760186">
              <w:rPr>
                <w:lang w:val="en-US"/>
              </w:rPr>
              <w:t xml:space="preserve">: </w:t>
            </w:r>
            <w:r w:rsidRPr="00760186">
              <w:rPr>
                <w:lang w:val="en-US"/>
              </w:rPr>
              <w:tab/>
              <w:t>PAS</w:t>
            </w:r>
            <w:proofErr w:type="gramEnd"/>
            <w:r w:rsidRPr="00760186">
              <w:rPr>
                <w:lang w:val="en-US"/>
              </w:rPr>
              <w:t xml:space="preserve">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Observation 12</w:t>
            </w:r>
            <w:proofErr w:type="gramStart"/>
            <w:r w:rsidRPr="00760186">
              <w:rPr>
                <w:lang w:val="en-US"/>
              </w:rPr>
              <w:t xml:space="preserve">: </w:t>
            </w:r>
            <w:r w:rsidRPr="00760186">
              <w:rPr>
                <w:lang w:val="en-US"/>
              </w:rPr>
              <w:tab/>
              <w:t>Complexity</w:t>
            </w:r>
            <w:proofErr w:type="gramEnd"/>
            <w:r w:rsidRPr="00760186">
              <w:rPr>
                <w:lang w:val="en-US"/>
              </w:rPr>
              <w:t xml:space="preserve">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 xml:space="preserve">AESS-based PAS introduces large storage </w:t>
            </w:r>
            <w:proofErr w:type="gramStart"/>
            <w:r w:rsidRPr="00760186">
              <w:rPr>
                <w:lang w:val="en-US"/>
              </w:rPr>
              <w:t>requirement</w:t>
            </w:r>
            <w:proofErr w:type="gramEnd"/>
            <w:r w:rsidRPr="00760186">
              <w:rPr>
                <w:lang w:val="en-US"/>
              </w:rPr>
              <w:t xml:space="preserve">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Observation 1</w:t>
            </w:r>
            <w:proofErr w:type="gramStart"/>
            <w:r w:rsidRPr="009169B8">
              <w:rPr>
                <w:lang w:val="en-US"/>
              </w:rPr>
              <w:t xml:space="preserve">: </w:t>
            </w:r>
            <w:r w:rsidRPr="009169B8">
              <w:rPr>
                <w:lang w:val="en-US"/>
              </w:rPr>
              <w:tab/>
              <w:t>There</w:t>
            </w:r>
            <w:proofErr w:type="gramEnd"/>
            <w:r w:rsidRPr="009169B8">
              <w:rPr>
                <w:lang w:val="en-US"/>
              </w:rPr>
              <w:t xml:space="preserv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 xml:space="preserve">Observation 2: For AI generated constellations compared with legacy 256QAM with MCS 20~ 24 </w:t>
            </w:r>
            <w:proofErr w:type="gramStart"/>
            <w:r w:rsidRPr="009332D0">
              <w:rPr>
                <w:lang w:val="en-US"/>
              </w:rPr>
              <w:t>in</w:t>
            </w:r>
            <w:proofErr w:type="gramEnd"/>
            <w:r w:rsidRPr="009332D0">
              <w:rPr>
                <w:lang w:val="en-US"/>
              </w:rPr>
              <w:t xml:space="preserve">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lastRenderedPageBreak/>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w:t>
            </w:r>
            <w:proofErr w:type="gramStart"/>
            <w:r w:rsidRPr="009332D0">
              <w:rPr>
                <w:lang w:val="en-US"/>
              </w:rPr>
              <w:t>max-log</w:t>
            </w:r>
            <w:proofErr w:type="gramEnd"/>
            <w:r w:rsidRPr="009332D0">
              <w:rPr>
                <w:lang w:val="en-US"/>
              </w:rPr>
              <w:t xml:space="preserve">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lastRenderedPageBreak/>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proofErr w:type="gramStart"/>
            <w:r>
              <w:t>Observation  1</w:t>
            </w:r>
            <w:proofErr w:type="gramEnd"/>
            <w:r>
              <w:t xml:space="preserve">: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proofErr w:type="gramStart"/>
            <w:r>
              <w:t>Observation  2</w:t>
            </w:r>
            <w:proofErr w:type="gramEnd"/>
            <w:r>
              <w:t xml:space="preserve">: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7"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7"/>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lastRenderedPageBreak/>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r>
            <w:proofErr w:type="gramStart"/>
            <w:r>
              <w:t>Non-uniform</w:t>
            </w:r>
            <w:proofErr w:type="gramEnd"/>
            <w:r>
              <w:t xml:space="preserve">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w:t>
            </w:r>
            <w:proofErr w:type="gramStart"/>
            <w:r>
              <w:t>in order to</w:t>
            </w:r>
            <w:proofErr w:type="gramEnd"/>
            <w:r>
              <w:t xml:space="preserve">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w:t>
            </w:r>
            <w:proofErr w:type="gramStart"/>
            <w:r w:rsidRPr="00681CD6">
              <w:rPr>
                <w:lang w:val="en-US"/>
              </w:rPr>
              <w:t>tradeoff</w:t>
            </w:r>
            <w:proofErr w:type="gramEnd"/>
            <w:r w:rsidRPr="00681CD6">
              <w:rPr>
                <w:lang w:val="en-US"/>
              </w:rPr>
              <w:t xml:space="preserve">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w:t>
            </w:r>
            <w:proofErr w:type="gramStart"/>
            <w:r w:rsidRPr="00681CD6">
              <w:rPr>
                <w:lang w:val="en-US"/>
              </w:rPr>
              <w:t>compare</w:t>
            </w:r>
            <w:proofErr w:type="gramEnd"/>
            <w:r w:rsidRPr="00681CD6">
              <w:rPr>
                <w:lang w:val="en-US"/>
              </w:rPr>
              <w:t xml:space="preserv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 xml:space="preserve">Observation 3: ESS has smaller rate loss than CCDM which </w:t>
            </w:r>
            <w:proofErr w:type="gramStart"/>
            <w:r w:rsidRPr="00337F34">
              <w:rPr>
                <w:lang w:val="en-US"/>
              </w:rPr>
              <w:t>make</w:t>
            </w:r>
            <w:proofErr w:type="gramEnd"/>
            <w:r w:rsidRPr="00337F34">
              <w:rPr>
                <w:lang w:val="en-US"/>
              </w:rPr>
              <w:t xml:space="preserv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 xml:space="preserve">Lower order modulations (QPSK ~ 16QAM): Consider </w:t>
            </w:r>
            <w:proofErr w:type="gramStart"/>
            <w:r w:rsidRPr="00A81CB0">
              <w:rPr>
                <w:lang w:val="en-US"/>
              </w:rPr>
              <w:t>to maintain</w:t>
            </w:r>
            <w:proofErr w:type="gramEnd"/>
            <w:r w:rsidRPr="00A81CB0">
              <w:rPr>
                <w:lang w:val="en-US"/>
              </w:rPr>
              <w:t xml:space="preserve">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r>
            <w:proofErr w:type="gramStart"/>
            <w:r w:rsidRPr="0092118F">
              <w:t>Non-uniform</w:t>
            </w:r>
            <w:proofErr w:type="gramEnd"/>
            <w:r w:rsidRPr="0092118F">
              <w:t xml:space="preserve">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 xml:space="preserve">Proposal 3: PS </w:t>
            </w:r>
            <w:proofErr w:type="gramStart"/>
            <w:r w:rsidRPr="00FB010A">
              <w:rPr>
                <w:lang w:val="en-US"/>
              </w:rPr>
              <w:t>may</w:t>
            </w:r>
            <w:proofErr w:type="gramEnd"/>
            <w:r w:rsidRPr="00FB010A">
              <w:rPr>
                <w:lang w:val="en-US"/>
              </w:rPr>
              <w:t xml:space="preserve"> </w:t>
            </w:r>
            <w:proofErr w:type="gramStart"/>
            <w:r w:rsidRPr="00FB010A">
              <w:rPr>
                <w:lang w:val="en-US"/>
              </w:rPr>
              <w:t>fallback</w:t>
            </w:r>
            <w:proofErr w:type="gramEnd"/>
            <w:r w:rsidRPr="00FB010A">
              <w:rPr>
                <w:lang w:val="en-US"/>
              </w:rPr>
              <w:t xml:space="preserve">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 xml:space="preserve">Observation 9: For geometric shaping, the bit labeling order in bit-to-symbol mapping needs to be carefully designed </w:t>
            </w:r>
            <w:proofErr w:type="gramStart"/>
            <w:r w:rsidRPr="00FB010A">
              <w:rPr>
                <w:lang w:val="en-US"/>
              </w:rPr>
              <w:t>in order to</w:t>
            </w:r>
            <w:proofErr w:type="gramEnd"/>
            <w:r w:rsidRPr="00FB010A">
              <w:rPr>
                <w:lang w:val="en-US"/>
              </w:rPr>
              <w:t xml:space="preserve">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w:t>
            </w:r>
            <w:proofErr w:type="gramStart"/>
            <w:r w:rsidRPr="00044709">
              <w:rPr>
                <w:lang w:val="en-US"/>
              </w:rPr>
              <w:t>maintaining</w:t>
            </w:r>
            <w:proofErr w:type="gramEnd"/>
            <w:r w:rsidRPr="00044709">
              <w:rPr>
                <w:lang w:val="en-US"/>
              </w:rPr>
              <w:t xml:space="preserve"> a stable gain over GS, </w:t>
            </w:r>
            <w:proofErr w:type="gramStart"/>
            <w:r w:rsidRPr="00044709">
              <w:rPr>
                <w:lang w:val="en-US"/>
              </w:rPr>
              <w:t>similar to</w:t>
            </w:r>
            <w:proofErr w:type="gramEnd"/>
            <w:r w:rsidRPr="00044709">
              <w:rPr>
                <w:lang w:val="en-US"/>
              </w:rPr>
              <w:t xml:space="preserve">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w:t>
            </w:r>
            <w:proofErr w:type="gramStart"/>
            <w:r w:rsidRPr="00044709">
              <w:rPr>
                <w:lang w:val="en-US"/>
              </w:rPr>
              <w:t>yield</w:t>
            </w:r>
            <w:proofErr w:type="gramEnd"/>
            <w:r w:rsidRPr="00044709">
              <w:rPr>
                <w:lang w:val="en-US"/>
              </w:rPr>
              <w:t xml:space="preserve">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proofErr w:type="gramStart"/>
            <w:r>
              <w:t>At</w:t>
            </w:r>
            <w:proofErr w:type="gramEnd"/>
            <w:r>
              <w:t xml:space="preserve">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pPr>
              <w:rPr>
                <w:rFonts w:eastAsiaTheme="minorEastAsia"/>
                <w:lang w:eastAsia="zh-CN"/>
              </w:rPr>
            </w:pPr>
            <w:r>
              <w:rPr>
                <w:rFonts w:eastAsiaTheme="minorEastAsia" w:hint="eastAsia"/>
                <w:lang w:eastAsia="zh-CN"/>
              </w:rPr>
              <w:t xml:space="preserve">Based on the inputs from companies </w:t>
            </w:r>
            <w:proofErr w:type="gramStart"/>
            <w:r>
              <w:rPr>
                <w:rFonts w:eastAsiaTheme="minorEastAsia" w:hint="eastAsia"/>
                <w:lang w:eastAsia="zh-CN"/>
              </w:rPr>
              <w:t>it is clear that the</w:t>
            </w:r>
            <w:proofErr w:type="gramEnd"/>
            <w:r>
              <w:rPr>
                <w:rFonts w:eastAsiaTheme="minorEastAsia" w:hint="eastAsia"/>
                <w:lang w:eastAsia="zh-CN"/>
              </w:rPr>
              <w:t xml:space="preserve"> listed bullets are not common understanding from the group.</w:t>
            </w:r>
          </w:p>
          <w:p w14:paraId="144385AA" w14:textId="77777777" w:rsidR="00472A78" w:rsidRDefault="00472A78">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pPr>
              <w:snapToGrid w:val="0"/>
              <w:spacing w:after="120"/>
              <w:jc w:val="both"/>
              <w:rPr>
                <w:rFonts w:eastAsia="SimSun"/>
                <w:szCs w:val="22"/>
                <w:lang w:eastAsia="en-US"/>
              </w:rPr>
            </w:pPr>
            <w:bookmarkStart w:id="8" w:name="_Ref208686308"/>
          </w:p>
          <w:p w14:paraId="78260AE4" w14:textId="77777777" w:rsidR="00472A78" w:rsidRPr="0014068D" w:rsidRDefault="00472A78">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60EC0D06">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pPr>
              <w:snapToGrid w:val="0"/>
              <w:spacing w:after="120"/>
              <w:jc w:val="center"/>
              <w:rPr>
                <w:rFonts w:eastAsia="SimSun"/>
                <w:b/>
                <w:bCs/>
                <w:lang w:eastAsia="en-US"/>
              </w:rPr>
            </w:pPr>
            <w:bookmarkStart w:id="9"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9"/>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8"/>
          <w:p w14:paraId="5D149AC1" w14:textId="77777777" w:rsidR="00472A78" w:rsidRPr="0014068D" w:rsidRDefault="00472A78">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CB segmentation module must </w:t>
            </w:r>
            <w:proofErr w:type="gramStart"/>
            <w:r w:rsidRPr="0014068D">
              <w:rPr>
                <w:rFonts w:eastAsia="SimSun"/>
                <w:szCs w:val="22"/>
                <w:lang w:eastAsia="en-US"/>
              </w:rPr>
              <w:t>take</w:t>
            </w:r>
            <w:r>
              <w:rPr>
                <w:rFonts w:eastAsia="SimSun" w:hint="eastAsia"/>
                <w:szCs w:val="22"/>
              </w:rPr>
              <w:t xml:space="preserve"> </w:t>
            </w:r>
            <w:r w:rsidRPr="0014068D">
              <w:rPr>
                <w:rFonts w:eastAsia="SimSun"/>
                <w:szCs w:val="22"/>
                <w:lang w:eastAsia="en-US"/>
              </w:rPr>
              <w:t>into account</w:t>
            </w:r>
            <w:proofErr w:type="gramEnd"/>
            <w:r w:rsidRPr="0014068D">
              <w:rPr>
                <w:rFonts w:eastAsia="SimSun"/>
                <w:szCs w:val="22"/>
                <w:lang w:eastAsia="en-US"/>
              </w:rPr>
              <w:t xml:space="preserve">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w:t>
            </w:r>
            <w:proofErr w:type="gramStart"/>
            <w:r w:rsidRPr="0014068D">
              <w:rPr>
                <w:rFonts w:eastAsia="SimSun"/>
                <w:szCs w:val="22"/>
                <w:lang w:eastAsia="en-US"/>
              </w:rPr>
              <w:t>in order to</w:t>
            </w:r>
            <w:proofErr w:type="gramEnd"/>
            <w:r w:rsidRPr="0014068D">
              <w:rPr>
                <w:rFonts w:eastAsia="SimSun"/>
                <w:szCs w:val="22"/>
                <w:lang w:eastAsia="en-US"/>
              </w:rPr>
              <w:t xml:space="preserve"> subsequently be encoded by the channel encoder. </w:t>
            </w:r>
          </w:p>
          <w:p w14:paraId="5C1A71D0"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pPr>
              <w:rPr>
                <w:rFonts w:eastAsiaTheme="minorEastAsia"/>
                <w:lang w:eastAsia="zh-CN"/>
              </w:rPr>
            </w:pPr>
          </w:p>
          <w:p w14:paraId="4745F512" w14:textId="77777777" w:rsidR="00472A78" w:rsidRDefault="00472A78">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pPr>
              <w:rPr>
                <w:rFonts w:eastAsiaTheme="minorEastAsia"/>
                <w:lang w:eastAsia="zh-CN"/>
              </w:rPr>
            </w:pPr>
          </w:p>
          <w:p w14:paraId="24A83BCD" w14:textId="77777777" w:rsidR="00472A78" w:rsidRPr="0014068D" w:rsidRDefault="00472A78">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pPr>
              <w:rPr>
                <w:rFonts w:eastAsiaTheme="minorEastAsia"/>
                <w:lang w:eastAsia="zh-CN"/>
              </w:rPr>
            </w:pPr>
          </w:p>
          <w:p w14:paraId="1B67AB23" w14:textId="77777777" w:rsidR="00472A78" w:rsidRDefault="00472A78">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de-DM processing is simple for ECC-DM, requiring only a polar transform operation at receiver </w:t>
            </w:r>
            <w:proofErr w:type="gramStart"/>
            <w:r w:rsidRPr="004C77FA">
              <w:rPr>
                <w:rFonts w:ascii="Arial" w:eastAsia="DengXian" w:hAnsi="Arial" w:cs="Arial"/>
                <w:bCs/>
                <w:i/>
                <w:iCs/>
              </w:rPr>
              <w:t>side</w:t>
            </w:r>
            <w:bookmarkStart w:id="10" w:name="_Hlk218628227"/>
            <w:r w:rsidRPr="004C77FA">
              <w:rPr>
                <w:rFonts w:ascii="Arial" w:eastAsia="DengXian" w:hAnsi="Arial" w:cs="Arial" w:hint="eastAsia"/>
                <w:bCs/>
                <w:i/>
                <w:iCs/>
              </w:rPr>
              <w:t>;</w:t>
            </w:r>
            <w:bookmarkEnd w:id="10"/>
            <w:proofErr w:type="gramEnd"/>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pPr>
              <w:rPr>
                <w:rFonts w:eastAsiaTheme="minorEastAsia"/>
                <w:lang w:eastAsia="zh-CN"/>
              </w:rPr>
            </w:pPr>
          </w:p>
          <w:p w14:paraId="0A539BCE" w14:textId="77777777" w:rsidR="00472A78" w:rsidRDefault="00472A78">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pPr>
              <w:rPr>
                <w:rFonts w:eastAsiaTheme="minorEastAsia"/>
                <w:lang w:eastAsia="zh-CN"/>
              </w:rPr>
            </w:pPr>
          </w:p>
          <w:p w14:paraId="7112E66F" w14:textId="77777777" w:rsidR="00472A78" w:rsidRDefault="00472A78">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 xml:space="preserve">We appreciate the clarification that there is no intention </w:t>
            </w:r>
            <w:proofErr w:type="gramStart"/>
            <w:r w:rsidRPr="00B67CD8">
              <w:rPr>
                <w:rFonts w:eastAsiaTheme="minorEastAsia"/>
                <w:lang w:val="en-US" w:eastAsia="zh-CN"/>
              </w:rPr>
              <w:t>to perform</w:t>
            </w:r>
            <w:proofErr w:type="gramEnd"/>
            <w:r w:rsidRPr="00B67CD8">
              <w:rPr>
                <w:rFonts w:eastAsiaTheme="minorEastAsia"/>
                <w:lang w:val="en-US" w:eastAsia="zh-CN"/>
              </w:rPr>
              <w:t xml:space="preserve">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xml:space="preserve">: We agree that DM should be performed prior to channel encoding. Applying DM after encoding may have a significant impact on LLR generation and overall </w:t>
            </w:r>
            <w:proofErr w:type="gramStart"/>
            <w:r w:rsidRPr="00B67CD8">
              <w:rPr>
                <w:rFonts w:eastAsiaTheme="minorEastAsia"/>
                <w:lang w:val="en-US" w:eastAsia="zh-CN"/>
              </w:rPr>
              <w:t>performance, and</w:t>
            </w:r>
            <w:proofErr w:type="gramEnd"/>
            <w:r w:rsidRPr="00B67CD8">
              <w:rPr>
                <w:rFonts w:eastAsiaTheme="minorEastAsia"/>
                <w:lang w:val="en-US" w:eastAsia="zh-CN"/>
              </w:rPr>
              <w:t xml:space="preserve">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w:t>
            </w:r>
            <w:proofErr w:type="gramStart"/>
            <w:r w:rsidRPr="00EB6E51">
              <w:rPr>
                <w:rFonts w:eastAsiaTheme="minorEastAsia"/>
                <w:lang w:eastAsia="zh-CN"/>
              </w:rPr>
              <w:t>at the moment</w:t>
            </w:r>
            <w:proofErr w:type="gramEnd"/>
            <w:r w:rsidRPr="00EB6E51">
              <w:rPr>
                <w:rFonts w:eastAsiaTheme="minorEastAsia"/>
                <w:lang w:eastAsia="zh-CN"/>
              </w:rPr>
              <w:t xml:space="preserve">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 xml:space="preserve">Q3: we should not put such limitation at this stage, and </w:t>
            </w:r>
            <w:proofErr w:type="gramStart"/>
            <w:r w:rsidRPr="00EB6E51">
              <w:rPr>
                <w:rFonts w:eastAsiaTheme="minorEastAsia"/>
                <w:lang w:eastAsia="zh-CN"/>
              </w:rPr>
              <w:t>similar to</w:t>
            </w:r>
            <w:proofErr w:type="gramEnd"/>
            <w:r w:rsidRPr="00EB6E51">
              <w:rPr>
                <w:rFonts w:eastAsiaTheme="minorEastAsia"/>
                <w:lang w:eastAsia="zh-CN"/>
              </w:rPr>
              <w:t xml:space="preserve">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tc>
          <w:tcPr>
            <w:tcW w:w="1105" w:type="dxa"/>
          </w:tcPr>
          <w:p w14:paraId="489E97DF" w14:textId="77777777" w:rsidR="00367E92" w:rsidRDefault="00367E92">
            <w:pPr>
              <w:rPr>
                <w:rFonts w:eastAsiaTheme="minorEastAsia"/>
                <w:lang w:eastAsia="zh-CN"/>
              </w:rPr>
            </w:pPr>
            <w:r>
              <w:rPr>
                <w:rFonts w:eastAsiaTheme="minorEastAsia"/>
                <w:lang w:eastAsia="zh-CN"/>
              </w:rPr>
              <w:t>Sony</w:t>
            </w:r>
          </w:p>
        </w:tc>
        <w:tc>
          <w:tcPr>
            <w:tcW w:w="9546" w:type="dxa"/>
          </w:tcPr>
          <w:p w14:paraId="0735240D" w14:textId="77777777" w:rsidR="00367E92" w:rsidRDefault="00367E92">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 xml:space="preserve">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w:t>
            </w:r>
            <w:proofErr w:type="gramStart"/>
            <w:r w:rsidRPr="009A65F5">
              <w:rPr>
                <w:lang w:val="en-US"/>
              </w:rPr>
              <w:t>taken into account</w:t>
            </w:r>
            <w:proofErr w:type="gramEnd"/>
            <w:r w:rsidRPr="009A65F5">
              <w:rPr>
                <w:lang w:val="en-US"/>
              </w:rPr>
              <w: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tc>
          <w:tcPr>
            <w:tcW w:w="1975" w:type="dxa"/>
          </w:tcPr>
          <w:p w14:paraId="78BE42F6" w14:textId="77777777" w:rsidR="005B1FC2" w:rsidRDefault="005B1FC2">
            <w:pPr>
              <w:rPr>
                <w:rFonts w:eastAsiaTheme="minorEastAsia"/>
                <w:lang w:eastAsia="zh-CN"/>
              </w:rPr>
            </w:pPr>
            <w:r>
              <w:rPr>
                <w:rFonts w:eastAsiaTheme="minorEastAsia"/>
                <w:lang w:eastAsia="zh-CN"/>
              </w:rPr>
              <w:t>Sony</w:t>
            </w:r>
          </w:p>
        </w:tc>
        <w:tc>
          <w:tcPr>
            <w:tcW w:w="7877" w:type="dxa"/>
          </w:tcPr>
          <w:p w14:paraId="361BC4C3" w14:textId="77777777" w:rsidR="005B1FC2" w:rsidRDefault="005B1FC2">
            <w:pPr>
              <w:rPr>
                <w:rFonts w:eastAsiaTheme="minorEastAsia"/>
                <w:lang w:eastAsia="zh-CN"/>
              </w:rPr>
            </w:pPr>
            <w:r>
              <w:rPr>
                <w:rFonts w:eastAsiaTheme="minorEastAsia"/>
                <w:lang w:eastAsia="zh-CN"/>
              </w:rPr>
              <w:t xml:space="preserve">This depends on the shaping scheme. </w:t>
            </w:r>
            <w:proofErr w:type="gramStart"/>
            <w:r>
              <w:rPr>
                <w:rFonts w:eastAsiaTheme="minorEastAsia"/>
                <w:lang w:eastAsia="zh-CN"/>
              </w:rPr>
              <w:t>So</w:t>
            </w:r>
            <w:proofErr w:type="gramEnd"/>
            <w:r>
              <w:rPr>
                <w:rFonts w:eastAsiaTheme="minorEastAsia"/>
                <w:lang w:eastAsia="zh-CN"/>
              </w:rPr>
              <w:t xml:space="preserve">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w:t>
            </w:r>
            <w:proofErr w:type="gramStart"/>
            <w:r w:rsidR="00534197">
              <w:rPr>
                <w:rFonts w:eastAsiaTheme="minorEastAsia"/>
                <w:lang w:eastAsia="zh-CN"/>
              </w:rPr>
              <w:t>now</w:t>
            </w:r>
            <w:proofErr w:type="gramEnd"/>
            <w:r w:rsidR="00534197">
              <w:rPr>
                <w:rFonts w:eastAsiaTheme="minorEastAsia"/>
                <w:lang w:eastAsia="zh-CN"/>
              </w:rPr>
              <w:t xml:space="preserve">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w:t>
            </w:r>
            <w:proofErr w:type="gramStart"/>
            <w:r>
              <w:rPr>
                <w:rFonts w:eastAsia="Batang" w:hint="eastAsia"/>
                <w:lang w:eastAsia="ko-KR"/>
              </w:rPr>
              <w:t>in order to</w:t>
            </w:r>
            <w:proofErr w:type="gramEnd"/>
            <w:r>
              <w:rPr>
                <w:rFonts w:eastAsia="Batang" w:hint="eastAsia"/>
                <w:lang w:eastAsia="ko-KR"/>
              </w:rPr>
              <w:t xml:space="preserve">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t>
            </w:r>
            <w:proofErr w:type="gramStart"/>
            <w:r>
              <w:rPr>
                <w:rFonts w:eastAsiaTheme="minorEastAsia" w:hint="eastAsia"/>
                <w:lang w:eastAsia="zh-CN"/>
              </w:rPr>
              <w:t>While,</w:t>
            </w:r>
            <w:proofErr w:type="gramEnd"/>
            <w:r>
              <w:rPr>
                <w:rFonts w:eastAsiaTheme="minorEastAsia" w:hint="eastAsia"/>
                <w:lang w:eastAsia="zh-CN"/>
              </w:rPr>
              <w:t xml:space="preserv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pPr>
              <w:rPr>
                <w:rFonts w:eastAsiaTheme="minorEastAsia"/>
                <w:lang w:eastAsia="zh-CN"/>
              </w:rPr>
            </w:pPr>
          </w:p>
          <w:p w14:paraId="2C08FE65" w14:textId="77777777" w:rsidR="00472A78" w:rsidRPr="00FC4678" w:rsidRDefault="00472A78">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w:t>
            </w:r>
            <w:proofErr w:type="gramStart"/>
            <w:r w:rsidRPr="002B69BB">
              <w:rPr>
                <w:rFonts w:ascii="Arial" w:eastAsia="DengXian" w:hAnsi="Arial" w:cs="Arial" w:hint="eastAsia"/>
                <w:bCs/>
                <w:i/>
                <w:iCs/>
              </w:rPr>
              <w:t>a large number of</w:t>
            </w:r>
            <w:proofErr w:type="gramEnd"/>
            <w:r w:rsidRPr="002B69BB">
              <w:rPr>
                <w:rFonts w:ascii="Arial" w:eastAsia="DengXian" w:hAnsi="Arial" w:cs="Arial" w:hint="eastAsia"/>
                <w:bCs/>
                <w:i/>
                <w:iCs/>
              </w:rPr>
              <w:t xml:space="preserve"> </w:t>
            </w:r>
            <w:r w:rsidRPr="002B69BB">
              <w:rPr>
                <w:rFonts w:ascii="Arial" w:eastAsia="DengXian" w:hAnsi="Arial" w:cs="Arial"/>
                <w:bCs/>
                <w:i/>
                <w:iCs/>
              </w:rPr>
              <w:t>parallel</w:t>
            </w:r>
            <w:r w:rsidRPr="002B69BB">
              <w:rPr>
                <w:rFonts w:ascii="Arial" w:eastAsia="DengXian" w:hAnsi="Arial" w:cs="Arial" w:hint="eastAsia"/>
                <w:bCs/>
                <w:i/>
                <w:iCs/>
              </w:rPr>
              <w:t xml:space="preserve"> DM/de-</w:t>
            </w:r>
            <w:proofErr w:type="gramStart"/>
            <w:r w:rsidRPr="002B69BB">
              <w:rPr>
                <w:rFonts w:ascii="Arial" w:eastAsia="DengXian" w:hAnsi="Arial" w:cs="Arial" w:hint="eastAsia"/>
                <w:bCs/>
                <w:i/>
                <w:iCs/>
              </w:rPr>
              <w:t>DMs;</w:t>
            </w:r>
            <w:proofErr w:type="gramEnd"/>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w:t>
            </w:r>
            <w:proofErr w:type="gramStart"/>
            <w:r>
              <w:rPr>
                <w:rFonts w:ascii="Arial" w:eastAsia="DengXian" w:hAnsi="Arial" w:cs="Arial" w:hint="eastAsia"/>
                <w:bCs/>
                <w:i/>
                <w:iCs/>
                <w:lang w:eastAsia="zh-CN"/>
              </w:rPr>
              <w:t>DMs;</w:t>
            </w:r>
            <w:proofErr w:type="gramEnd"/>
          </w:p>
          <w:p w14:paraId="2E5679F4" w14:textId="77777777" w:rsidR="00472A78" w:rsidRPr="00FC4678" w:rsidRDefault="00472A78">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 xml:space="preserve">We agree with the first two bullets regarding the trade-off between performance and complexity as a function of the DM block length. </w:t>
            </w:r>
            <w:proofErr w:type="gramStart"/>
            <w:r w:rsidRPr="00EE0C36">
              <w:rPr>
                <w:rFonts w:eastAsiaTheme="minorEastAsia"/>
                <w:lang w:val="en-US" w:eastAsia="zh-CN"/>
              </w:rPr>
              <w:t>In particular, we</w:t>
            </w:r>
            <w:proofErr w:type="gramEnd"/>
            <w:r w:rsidRPr="00EE0C36">
              <w:rPr>
                <w:rFonts w:eastAsiaTheme="minorEastAsia"/>
                <w:lang w:val="en-US" w:eastAsia="zh-CN"/>
              </w:rPr>
              <w:t xml:space="preserv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65AC1B88" w14:textId="77777777" w:rsidR="00146456" w:rsidRDefault="00146456" w:rsidP="00146456">
      <w:pPr>
        <w:pStyle w:val="Proposal"/>
      </w:pPr>
      <w:r>
        <w:t>Discussion 2.3-4 (replaced by 2.3-4A)</w:t>
      </w:r>
    </w:p>
    <w:p w14:paraId="16A92E4A" w14:textId="77777777" w:rsidR="00146456" w:rsidRDefault="00146456" w:rsidP="00146456">
      <w:r>
        <w:t>Potential observations:</w:t>
      </w:r>
    </w:p>
    <w:p w14:paraId="7361865A" w14:textId="77777777" w:rsidR="00146456" w:rsidRDefault="00146456" w:rsidP="00146456">
      <w:pPr>
        <w:pStyle w:val="ListParagraph"/>
        <w:numPr>
          <w:ilvl w:val="0"/>
          <w:numId w:val="9"/>
        </w:numPr>
      </w:pPr>
      <w:r>
        <w:t xml:space="preserve">For AWGN channel fixed MCS simulation, </w:t>
      </w:r>
    </w:p>
    <w:p w14:paraId="7F6C10BE" w14:textId="77777777" w:rsidR="00146456" w:rsidRDefault="00146456" w:rsidP="00146456">
      <w:pPr>
        <w:pStyle w:val="ListParagraph"/>
        <w:numPr>
          <w:ilvl w:val="1"/>
          <w:numId w:val="9"/>
        </w:numPr>
      </w:pPr>
      <w:r>
        <w:t xml:space="preserve">PS/GS both show shaping SNR gain over a wide range of MCS/SE points. </w:t>
      </w:r>
    </w:p>
    <w:p w14:paraId="6FCB5882" w14:textId="77777777" w:rsidR="00146456" w:rsidRDefault="00146456" w:rsidP="00146456">
      <w:pPr>
        <w:pStyle w:val="ListParagraph"/>
        <w:numPr>
          <w:ilvl w:val="2"/>
          <w:numId w:val="9"/>
        </w:numPr>
      </w:pPr>
      <w:r>
        <w:t xml:space="preserve">The shaping gain is generally higher for higher MCS. </w:t>
      </w:r>
    </w:p>
    <w:p w14:paraId="670F6D6F" w14:textId="77777777" w:rsidR="00146456" w:rsidRDefault="00146456" w:rsidP="00146456">
      <w:pPr>
        <w:pStyle w:val="ListParagraph"/>
        <w:numPr>
          <w:ilvl w:val="3"/>
          <w:numId w:val="9"/>
        </w:numPr>
      </w:pPr>
      <w:r>
        <w:t>For GS (especially 1D-NUC), the shaping gain is close to 0 for MCS with 16QAM modulation order.</w:t>
      </w:r>
    </w:p>
    <w:p w14:paraId="55E61F0E" w14:textId="77777777" w:rsidR="00146456" w:rsidRDefault="00146456" w:rsidP="00146456">
      <w:pPr>
        <w:pStyle w:val="ListParagraph"/>
        <w:numPr>
          <w:ilvl w:val="2"/>
          <w:numId w:val="9"/>
        </w:numPr>
      </w:pPr>
      <w:r>
        <w:t>The variation across company results is due to shaping design applied, parameter choices, and finer implementation differences</w:t>
      </w:r>
    </w:p>
    <w:p w14:paraId="78422CDB" w14:textId="77777777" w:rsidR="00146456" w:rsidRDefault="00146456" w:rsidP="00146456">
      <w:pPr>
        <w:pStyle w:val="ListParagraph"/>
        <w:numPr>
          <w:ilvl w:val="1"/>
          <w:numId w:val="9"/>
        </w:numPr>
      </w:pPr>
      <w:r>
        <w:t>On average, PS has higher shaping gain than GS, at the cost of larger impact to the structure of transmit and receive chain</w:t>
      </w:r>
    </w:p>
    <w:p w14:paraId="1DBFC66C" w14:textId="77777777" w:rsidR="00146456" w:rsidRDefault="00146456" w:rsidP="00146456">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612BD042" w14:textId="77777777" w:rsidR="00146456" w:rsidRDefault="00146456" w:rsidP="00146456">
      <w:pPr>
        <w:pStyle w:val="ListParagraph"/>
        <w:numPr>
          <w:ilvl w:val="2"/>
          <w:numId w:val="9"/>
        </w:numPr>
      </w:pPr>
      <w:r>
        <w:t xml:space="preserve">For UE receiver, 2D-NUC is considered as not practical </w:t>
      </w:r>
    </w:p>
    <w:p w14:paraId="68E16890" w14:textId="77777777" w:rsidR="00146456" w:rsidRDefault="00146456" w:rsidP="00146456">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2A754E6E" w14:textId="77777777" w:rsidR="00146456" w:rsidRDefault="00146456" w:rsidP="00146456"/>
    <w:p w14:paraId="714E9DEF" w14:textId="77777777" w:rsidR="00146456" w:rsidRDefault="00146456" w:rsidP="00146456">
      <w:r>
        <w:t>FL notes: Multiple companies submitted AWGN channel results, which are summarized in the figures below. The constellations used by different companies are not the same of course, but the general trend is relatively consistent.</w:t>
      </w:r>
    </w:p>
    <w:p w14:paraId="700DE111" w14:textId="77777777" w:rsidR="00146456" w:rsidRDefault="00146456" w:rsidP="00146456"/>
    <w:p w14:paraId="5F804422" w14:textId="77777777" w:rsidR="00146456" w:rsidRPr="00834A00" w:rsidRDefault="00146456" w:rsidP="00146456">
      <w:pPr>
        <w:jc w:val="center"/>
        <w:rPr>
          <w:lang w:val="en-US"/>
        </w:rPr>
      </w:pPr>
      <w:r w:rsidRPr="00834A00">
        <w:rPr>
          <w:noProof/>
          <w:lang w:val="en-US"/>
        </w:rPr>
        <w:drawing>
          <wp:inline distT="0" distB="0" distL="0" distR="0" wp14:anchorId="08F9BD5D" wp14:editId="6FE23C26">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56C2A909" w14:textId="77777777" w:rsidR="00146456" w:rsidRDefault="00146456" w:rsidP="00146456"/>
    <w:p w14:paraId="04DBB290" w14:textId="77777777" w:rsidR="00146456" w:rsidRDefault="00146456" w:rsidP="00146456">
      <w:r w:rsidRPr="00ED67DF">
        <w:rPr>
          <w:noProof/>
          <w:lang w:val="en-US"/>
        </w:rPr>
        <w:lastRenderedPageBreak/>
        <w:drawing>
          <wp:inline distT="0" distB="0" distL="0" distR="0" wp14:anchorId="552A73D1" wp14:editId="58A9F60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7B5DEE30" w14:textId="77777777" w:rsidR="00146456" w:rsidRDefault="00146456" w:rsidP="00146456">
      <w:r w:rsidRPr="00652D69">
        <w:rPr>
          <w:noProof/>
          <w:lang w:val="en-US"/>
        </w:rPr>
        <w:drawing>
          <wp:inline distT="0" distB="0" distL="0" distR="0" wp14:anchorId="0B519530" wp14:editId="53D50FF4">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5D87AA43" w14:textId="77777777" w:rsidR="00146456" w:rsidRPr="00F33497" w:rsidRDefault="00146456" w:rsidP="0014645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146456" w14:paraId="50F36CAE" w14:textId="77777777" w:rsidTr="00E00577">
        <w:tc>
          <w:tcPr>
            <w:tcW w:w="1784" w:type="dxa"/>
          </w:tcPr>
          <w:p w14:paraId="389BABE0" w14:textId="77777777" w:rsidR="00146456" w:rsidRDefault="00146456" w:rsidP="00E00577">
            <w:r>
              <w:t>Company</w:t>
            </w:r>
          </w:p>
        </w:tc>
        <w:tc>
          <w:tcPr>
            <w:tcW w:w="6947" w:type="dxa"/>
          </w:tcPr>
          <w:p w14:paraId="471D7A8E" w14:textId="77777777" w:rsidR="00146456" w:rsidRDefault="00146456" w:rsidP="00E00577">
            <w:r>
              <w:t>Comments</w:t>
            </w:r>
          </w:p>
        </w:tc>
      </w:tr>
      <w:tr w:rsidR="00146456" w14:paraId="1846FEB7" w14:textId="77777777" w:rsidTr="00E00577">
        <w:tc>
          <w:tcPr>
            <w:tcW w:w="1784" w:type="dxa"/>
          </w:tcPr>
          <w:p w14:paraId="259D39E9" w14:textId="77777777" w:rsidR="00146456" w:rsidRDefault="00146456" w:rsidP="00E00577">
            <w:r>
              <w:t>Lenovo</w:t>
            </w:r>
          </w:p>
        </w:tc>
        <w:tc>
          <w:tcPr>
            <w:tcW w:w="6947" w:type="dxa"/>
          </w:tcPr>
          <w:p w14:paraId="1BC36C4C" w14:textId="77777777" w:rsidR="00146456" w:rsidRDefault="00146456" w:rsidP="00E00577">
            <w:r>
              <w:t xml:space="preserve">We do not agree with the third </w:t>
            </w:r>
            <w:proofErr w:type="spellStart"/>
            <w:r>
              <w:t>sbullet</w:t>
            </w:r>
            <w:proofErr w:type="spellEnd"/>
            <w:r>
              <w:t xml:space="preserve">. </w:t>
            </w:r>
          </w:p>
          <w:p w14:paraId="331E727B" w14:textId="77777777" w:rsidR="00146456" w:rsidRDefault="00146456" w:rsidP="00E00577">
            <w:r>
              <w:t xml:space="preserve">The </w:t>
            </w:r>
            <w:proofErr w:type="gramStart"/>
            <w:r>
              <w:t>Non-paired</w:t>
            </w:r>
            <w:proofErr w:type="gramEnd"/>
            <w:r>
              <w:t xml:space="preserve"> NUCs (NP-NUC), proposed and discussed in detail by Lenovo in the last meeting and in this meeting, does NOT require any additional receiver complexity, as the there is NO need to update/adopt the receiver modules and the receivers currently being used for legacy uniform constellations can be re-used. We recommend adding another sub-bullet, as below, highlighted </w:t>
            </w:r>
            <w:proofErr w:type="gramStart"/>
            <w:r>
              <w:t xml:space="preserve">in </w:t>
            </w:r>
            <w:r w:rsidRPr="00AC4094">
              <w:rPr>
                <w:highlight w:val="green"/>
              </w:rPr>
              <w:t xml:space="preserve"> </w:t>
            </w:r>
            <w:r>
              <w:rPr>
                <w:highlight w:val="green"/>
              </w:rPr>
              <w:t>green</w:t>
            </w:r>
            <w:proofErr w:type="gramEnd"/>
            <w:r>
              <w:rPr>
                <w:highlight w:val="green"/>
              </w:rPr>
              <w:t xml:space="preserve"> </w:t>
            </w:r>
            <w:proofErr w:type="spellStart"/>
            <w:r w:rsidRPr="00AC4094">
              <w:rPr>
                <w:highlight w:val="green"/>
              </w:rPr>
              <w:t>color</w:t>
            </w:r>
            <w:proofErr w:type="spellEnd"/>
            <w:r>
              <w:t>:</w:t>
            </w:r>
          </w:p>
          <w:p w14:paraId="321AAE7A" w14:textId="77777777" w:rsidR="00146456" w:rsidRDefault="00146456" w:rsidP="00E00577">
            <w:r>
              <w:t xml:space="preserve">   </w:t>
            </w:r>
          </w:p>
          <w:p w14:paraId="44A45756" w14:textId="77777777" w:rsidR="00146456" w:rsidRDefault="00146456" w:rsidP="00E00577">
            <w:pPr>
              <w:pStyle w:val="ListParagraph"/>
              <w:numPr>
                <w:ilvl w:val="0"/>
                <w:numId w:val="9"/>
              </w:numPr>
            </w:pPr>
            <w:r>
              <w:t xml:space="preserve">For AWGN channel fixed MCS simulation, </w:t>
            </w:r>
          </w:p>
          <w:p w14:paraId="6FB74FFD" w14:textId="77777777" w:rsidR="00146456" w:rsidRDefault="00146456" w:rsidP="00E00577">
            <w:pPr>
              <w:pStyle w:val="ListParagraph"/>
              <w:numPr>
                <w:ilvl w:val="1"/>
                <w:numId w:val="9"/>
              </w:numPr>
            </w:pPr>
            <w:r>
              <w:lastRenderedPageBreak/>
              <w:t xml:space="preserve">PS/GS both show shaping SNR gain over a wide range of MCS/SE points. </w:t>
            </w:r>
          </w:p>
          <w:p w14:paraId="66847D44" w14:textId="77777777" w:rsidR="00146456" w:rsidRDefault="00146456" w:rsidP="00E00577">
            <w:pPr>
              <w:pStyle w:val="ListParagraph"/>
              <w:numPr>
                <w:ilvl w:val="2"/>
                <w:numId w:val="9"/>
              </w:numPr>
            </w:pPr>
            <w:r>
              <w:t xml:space="preserve">The shaping gain is generally higher for higher MCS. </w:t>
            </w:r>
          </w:p>
          <w:p w14:paraId="03C68A53" w14:textId="77777777" w:rsidR="00146456" w:rsidRDefault="00146456" w:rsidP="00E00577">
            <w:pPr>
              <w:pStyle w:val="ListParagraph"/>
              <w:numPr>
                <w:ilvl w:val="3"/>
                <w:numId w:val="9"/>
              </w:numPr>
            </w:pPr>
            <w:r>
              <w:t>For GS (especially 1D-NUC), the shaping gain is close to 0 for MCS with 16QAM modulation order.</w:t>
            </w:r>
          </w:p>
          <w:p w14:paraId="72B545DA"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2F45A2C6" w14:textId="77777777" w:rsidR="00146456" w:rsidRDefault="00146456" w:rsidP="00E00577">
            <w:pPr>
              <w:pStyle w:val="ListParagraph"/>
              <w:numPr>
                <w:ilvl w:val="1"/>
                <w:numId w:val="9"/>
              </w:numPr>
            </w:pPr>
            <w:r>
              <w:t>On average, PS has higher shaping gain than GS, at the cost of larger impact to the structure of transmit and receive chain</w:t>
            </w:r>
          </w:p>
          <w:p w14:paraId="1D825309" w14:textId="77777777" w:rsidR="00146456" w:rsidRDefault="00146456" w:rsidP="00E00577">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BB8303A" w14:textId="77777777" w:rsidR="00146456" w:rsidRPr="00741B6A" w:rsidRDefault="00146456" w:rsidP="00E00577">
            <w:pPr>
              <w:pStyle w:val="ListParagraph"/>
              <w:numPr>
                <w:ilvl w:val="2"/>
                <w:numId w:val="9"/>
              </w:numPr>
              <w:rPr>
                <w:strike/>
              </w:rPr>
            </w:pPr>
            <w:r w:rsidRPr="00741B6A">
              <w:rPr>
                <w:strike/>
              </w:rPr>
              <w:t xml:space="preserve">For UE receiver, 2D-NUC is considered as not practical </w:t>
            </w:r>
          </w:p>
          <w:p w14:paraId="541EDE23" w14:textId="77777777" w:rsidR="00146456" w:rsidRDefault="00146456" w:rsidP="00E00577">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3F3CBFFA" w14:textId="77777777" w:rsidR="00146456" w:rsidRDefault="00146456" w:rsidP="00E00577">
            <w:pPr>
              <w:pStyle w:val="ListParagraph"/>
              <w:numPr>
                <w:ilvl w:val="1"/>
                <w:numId w:val="9"/>
              </w:numPr>
              <w:rPr>
                <w:highlight w:val="green"/>
              </w:rPr>
            </w:pPr>
            <w:r w:rsidRPr="00AC4094">
              <w:rPr>
                <w:highlight w:val="green"/>
              </w:rPr>
              <w:t>Non-paired NUCs</w:t>
            </w:r>
            <w:r>
              <w:rPr>
                <w:highlight w:val="green"/>
              </w:rPr>
              <w:t>, both in 1-D and 2-D,</w:t>
            </w:r>
            <w:r w:rsidRPr="00AC4094">
              <w:rPr>
                <w:highlight w:val="green"/>
              </w:rPr>
              <w:t xml:space="preserve"> does not require any additional complexity at the receiver and work with legacy receivers.</w:t>
            </w:r>
          </w:p>
          <w:p w14:paraId="189DBCCE" w14:textId="77777777" w:rsidR="00146456" w:rsidRDefault="00146456" w:rsidP="00E00577">
            <w:pPr>
              <w:rPr>
                <w:highlight w:val="green"/>
              </w:rPr>
            </w:pPr>
          </w:p>
          <w:p w14:paraId="7660DC49" w14:textId="77777777" w:rsidR="00146456" w:rsidRPr="00AC4094" w:rsidRDefault="00146456" w:rsidP="00E00577">
            <w:r w:rsidRPr="00AC4094">
              <w:t xml:space="preserve">Also, </w:t>
            </w:r>
            <w:r>
              <w:t xml:space="preserve">we think it is too early to rule-out 2D NUC as not practical and we suggest </w:t>
            </w:r>
            <w:proofErr w:type="gramStart"/>
            <w:r>
              <w:t>to remove</w:t>
            </w:r>
            <w:proofErr w:type="gramEnd"/>
            <w:r>
              <w:t xml:space="preserve"> the sub-bullets related to the complexity of the 2d-NUC.  </w:t>
            </w:r>
          </w:p>
          <w:p w14:paraId="7CEFD839" w14:textId="77777777" w:rsidR="00146456" w:rsidRDefault="00146456" w:rsidP="00E00577"/>
        </w:tc>
      </w:tr>
      <w:tr w:rsidR="00146456" w14:paraId="517630D6" w14:textId="77777777" w:rsidTr="00E00577">
        <w:tc>
          <w:tcPr>
            <w:tcW w:w="1784" w:type="dxa"/>
          </w:tcPr>
          <w:p w14:paraId="76A67DA1" w14:textId="77777777" w:rsidR="00146456" w:rsidRDefault="00146456" w:rsidP="00E00577">
            <w:r>
              <w:lastRenderedPageBreak/>
              <w:t>Nokia</w:t>
            </w:r>
          </w:p>
        </w:tc>
        <w:tc>
          <w:tcPr>
            <w:tcW w:w="6947" w:type="dxa"/>
          </w:tcPr>
          <w:p w14:paraId="6C2E90CE" w14:textId="77777777" w:rsidR="00146456" w:rsidRDefault="00146456" w:rsidP="00E00577">
            <w:r>
              <w:t>We don’t support making observations on “gains” without addressing the corresponding complexity. Gains shall be immediately put into complexity/latency/storage implementation costs, spec impact etc. context. Losses of PS/GS have been reported too. In any case, “gains” over AWGN channel are not the most relevant one.</w:t>
            </w:r>
          </w:p>
        </w:tc>
      </w:tr>
      <w:tr w:rsidR="00146456" w14:paraId="3CE7E58E" w14:textId="77777777" w:rsidTr="00E00577">
        <w:tc>
          <w:tcPr>
            <w:tcW w:w="1784" w:type="dxa"/>
          </w:tcPr>
          <w:p w14:paraId="3E3C6147" w14:textId="77777777" w:rsidR="00146456" w:rsidRDefault="00146456" w:rsidP="00E00577">
            <w:r>
              <w:t>Tejas</w:t>
            </w:r>
          </w:p>
        </w:tc>
        <w:tc>
          <w:tcPr>
            <w:tcW w:w="6947" w:type="dxa"/>
          </w:tcPr>
          <w:p w14:paraId="2D6CAAF9" w14:textId="77777777" w:rsidR="00146456" w:rsidRDefault="00146456" w:rsidP="00E00577">
            <w:r>
              <w:t>We agree with the listed observations from “SNR gain” point of view, additional observations related to compute complexity, storge and specification impact needs to be listed.</w:t>
            </w:r>
          </w:p>
        </w:tc>
      </w:tr>
      <w:tr w:rsidR="00146456" w14:paraId="612006D5" w14:textId="77777777" w:rsidTr="00E00577">
        <w:tc>
          <w:tcPr>
            <w:tcW w:w="1784" w:type="dxa"/>
          </w:tcPr>
          <w:p w14:paraId="275E3CEC" w14:textId="77777777" w:rsidR="00146456" w:rsidRDefault="00146456" w:rsidP="00E00577">
            <w:r>
              <w:t xml:space="preserve">Apple </w:t>
            </w:r>
          </w:p>
        </w:tc>
        <w:tc>
          <w:tcPr>
            <w:tcW w:w="6947" w:type="dxa"/>
          </w:tcPr>
          <w:p w14:paraId="6553F662" w14:textId="77777777" w:rsidR="00146456" w:rsidRDefault="00146456" w:rsidP="00E00577">
            <w:r>
              <w:t xml:space="preserve">On second bullet, PS does not only impact structure. It added hardware complexity, computation complexity and storage and latency. </w:t>
            </w:r>
          </w:p>
        </w:tc>
      </w:tr>
      <w:tr w:rsidR="00146456" w14:paraId="50A7F2FF" w14:textId="77777777" w:rsidTr="00E00577">
        <w:tc>
          <w:tcPr>
            <w:tcW w:w="1784" w:type="dxa"/>
          </w:tcPr>
          <w:p w14:paraId="24B31589" w14:textId="77777777" w:rsidR="00146456" w:rsidRDefault="00146456" w:rsidP="00E00577">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054E01CA" w14:textId="77777777" w:rsidR="00146456" w:rsidRDefault="00146456" w:rsidP="00E00577">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w:t>
            </w:r>
            <w:proofErr w:type="gramStart"/>
            <w:r>
              <w:rPr>
                <w:rFonts w:eastAsiaTheme="minorEastAsia"/>
                <w:lang w:eastAsia="zh-CN"/>
              </w:rPr>
              <w:t>to modify</w:t>
            </w:r>
            <w:proofErr w:type="gramEnd"/>
            <w:r>
              <w:rPr>
                <w:rFonts w:eastAsiaTheme="minorEastAsia"/>
                <w:lang w:eastAsia="zh-CN"/>
              </w:rPr>
              <w:t xml:space="preserve"> the second bullet as:</w:t>
            </w:r>
          </w:p>
          <w:p w14:paraId="1CA74DC5" w14:textId="77777777" w:rsidR="00146456" w:rsidRPr="00EE4360" w:rsidRDefault="00146456" w:rsidP="00E00577">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595F388F" w14:textId="77777777" w:rsidR="00146456" w:rsidRPr="00EE4360" w:rsidRDefault="00146456" w:rsidP="00E00577">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w:t>
            </w:r>
            <w:proofErr w:type="gramStart"/>
            <w:r w:rsidRPr="00EE4360">
              <w:rPr>
                <w:rFonts w:eastAsiaTheme="minorEastAsia"/>
                <w:lang w:eastAsia="zh-CN"/>
              </w:rPr>
              <w:t>to delete</w:t>
            </w:r>
            <w:proofErr w:type="gramEnd"/>
            <w:r w:rsidRPr="00EE4360">
              <w:rPr>
                <w:rFonts w:eastAsiaTheme="minorEastAsia"/>
                <w:lang w:eastAsia="zh-CN"/>
              </w:rPr>
              <w:t xml:space="preserv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3509B66B" w14:textId="77777777" w:rsidR="00146456" w:rsidRDefault="00146456" w:rsidP="00E00577">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146456" w14:paraId="6C781A0C" w14:textId="77777777" w:rsidTr="00E00577">
        <w:tc>
          <w:tcPr>
            <w:tcW w:w="1784" w:type="dxa"/>
          </w:tcPr>
          <w:p w14:paraId="56220F74" w14:textId="77777777" w:rsidR="00146456" w:rsidRDefault="00146456" w:rsidP="00E00577">
            <w:pPr>
              <w:rPr>
                <w:rFonts w:eastAsiaTheme="minorEastAsia"/>
                <w:lang w:eastAsia="zh-CN"/>
              </w:rPr>
            </w:pPr>
            <w:r w:rsidRPr="00737151">
              <w:rPr>
                <w:rFonts w:eastAsiaTheme="minorEastAsia" w:hint="eastAsia"/>
                <w:lang w:eastAsia="zh-CN"/>
              </w:rPr>
              <w:t>DOCOMO</w:t>
            </w:r>
          </w:p>
        </w:tc>
        <w:tc>
          <w:tcPr>
            <w:tcW w:w="6947" w:type="dxa"/>
          </w:tcPr>
          <w:p w14:paraId="73B7C7C7" w14:textId="77777777" w:rsidR="00146456" w:rsidRDefault="00146456" w:rsidP="00E0057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46456" w14:paraId="5117A974" w14:textId="77777777" w:rsidTr="00E00577">
        <w:tc>
          <w:tcPr>
            <w:tcW w:w="1784" w:type="dxa"/>
          </w:tcPr>
          <w:p w14:paraId="568C28D5" w14:textId="77777777" w:rsidR="00146456" w:rsidRPr="00737151" w:rsidRDefault="00146456" w:rsidP="00E00577">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5A075190" w14:textId="77777777" w:rsidR="00146456" w:rsidRDefault="00146456" w:rsidP="00E00577">
            <w:pPr>
              <w:rPr>
                <w:rFonts w:eastAsiaTheme="minorEastAsia"/>
                <w:lang w:eastAsia="zh-CN"/>
              </w:rPr>
            </w:pPr>
            <w:r>
              <w:rPr>
                <w:rFonts w:eastAsiaTheme="minorEastAsia"/>
                <w:lang w:eastAsia="zh-CN"/>
              </w:rPr>
              <w:t xml:space="preserve">The observations should be more concrete. For instance, it needs to </w:t>
            </w:r>
            <w:proofErr w:type="gramStart"/>
            <w:r>
              <w:rPr>
                <w:rFonts w:eastAsiaTheme="minorEastAsia"/>
                <w:lang w:eastAsia="zh-CN"/>
              </w:rPr>
              <w:t>include:</w:t>
            </w:r>
            <w:proofErr w:type="gramEnd"/>
            <w:r>
              <w:rPr>
                <w:rFonts w:eastAsiaTheme="minorEastAsia"/>
                <w:lang w:eastAsia="zh-CN"/>
              </w:rPr>
              <w:t xml:space="preserve"> under which assumptions, how many companies observe that the performance gain/loss of GS/PS is in which range. </w:t>
            </w:r>
          </w:p>
          <w:p w14:paraId="65D0E783" w14:textId="77777777" w:rsidR="00146456" w:rsidRDefault="00146456" w:rsidP="00E00577">
            <w:pPr>
              <w:rPr>
                <w:rFonts w:eastAsiaTheme="minorEastAsia"/>
                <w:lang w:eastAsia="zh-CN"/>
              </w:rPr>
            </w:pPr>
          </w:p>
          <w:p w14:paraId="1A4E8381" w14:textId="77777777" w:rsidR="00146456" w:rsidRPr="00737151" w:rsidRDefault="00146456" w:rsidP="00E00577">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146456" w14:paraId="06129BAD" w14:textId="77777777" w:rsidTr="00E00577">
        <w:tc>
          <w:tcPr>
            <w:tcW w:w="1784" w:type="dxa"/>
          </w:tcPr>
          <w:p w14:paraId="13CCACD2" w14:textId="77777777" w:rsidR="00146456" w:rsidRDefault="00146456"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E0EBA6C" w14:textId="77777777" w:rsidR="00146456" w:rsidRDefault="00146456" w:rsidP="00E00577">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146456" w:rsidRPr="007F4AC1" w14:paraId="2E06FBB6" w14:textId="77777777" w:rsidTr="00E00577">
        <w:tc>
          <w:tcPr>
            <w:tcW w:w="1784" w:type="dxa"/>
          </w:tcPr>
          <w:p w14:paraId="12EAF88B" w14:textId="77777777" w:rsidR="00146456" w:rsidRPr="000727A2" w:rsidRDefault="00146456"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5B4DA4EA" w14:textId="77777777" w:rsidR="00146456" w:rsidRDefault="00146456" w:rsidP="00E00577">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4CBC9C98" w14:textId="77777777" w:rsidR="00146456" w:rsidRDefault="00146456" w:rsidP="00E00577">
            <w:pPr>
              <w:pStyle w:val="ListParagraph"/>
              <w:numPr>
                <w:ilvl w:val="0"/>
                <w:numId w:val="0"/>
              </w:numPr>
              <w:ind w:left="410"/>
              <w:rPr>
                <w:rFonts w:eastAsiaTheme="minorEastAsia"/>
                <w:lang w:eastAsia="zh-CN"/>
              </w:rPr>
            </w:pPr>
            <w:r>
              <w:rPr>
                <w:rFonts w:eastAsiaTheme="minorEastAsia" w:hint="eastAsia"/>
                <w:lang w:eastAsia="zh-CN"/>
              </w:rPr>
              <w:lastRenderedPageBreak/>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w:t>
            </w:r>
            <w:proofErr w:type="gramStart"/>
            <w:r w:rsidRPr="001619DE">
              <w:rPr>
                <w:rFonts w:eastAsiaTheme="minorEastAsia" w:hint="eastAsia"/>
                <w:u w:val="single"/>
                <w:lang w:eastAsia="zh-CN"/>
              </w:rPr>
              <w:t>an evidence</w:t>
            </w:r>
            <w:proofErr w:type="gramEnd"/>
            <w:r w:rsidRPr="001619DE">
              <w:rPr>
                <w:rFonts w:eastAsiaTheme="minorEastAsia" w:hint="eastAsia"/>
                <w:u w:val="single"/>
                <w:lang w:eastAsia="zh-CN"/>
              </w:rPr>
              <w:t xml:space="preserv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AD04929" w14:textId="77777777" w:rsidR="00146456" w:rsidRPr="007F4AC1"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239390D9"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 xml:space="preserve">The observation on performance should not be made/discussed until the complexity, storage impact and latency have been fully collected and </w:t>
            </w:r>
            <w:proofErr w:type="gramStart"/>
            <w:r w:rsidRPr="007F4AC1">
              <w:rPr>
                <w:rFonts w:eastAsiaTheme="minorEastAsia"/>
                <w:b/>
                <w:bCs/>
                <w:i/>
                <w:iCs/>
                <w:lang w:val="en-US" w:eastAsia="zh-CN"/>
              </w:rPr>
              <w:t>discussed;</w:t>
            </w:r>
            <w:proofErr w:type="gramEnd"/>
          </w:p>
          <w:p w14:paraId="6F289E7C" w14:textId="77777777" w:rsidR="00146456" w:rsidRPr="007F4AC1" w:rsidRDefault="00146456" w:rsidP="00E00577">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0454EA18" w14:textId="77777777" w:rsidR="00146456" w:rsidRDefault="00146456" w:rsidP="00E00577">
            <w:pPr>
              <w:numPr>
                <w:ilvl w:val="0"/>
                <w:numId w:val="30"/>
              </w:numPr>
              <w:rPr>
                <w:rFonts w:eastAsiaTheme="minorEastAsia"/>
                <w:b/>
                <w:bCs/>
                <w:i/>
                <w:iCs/>
                <w:lang w:val="en-US" w:eastAsia="zh-CN"/>
              </w:rPr>
            </w:pPr>
            <w:r w:rsidRPr="007F4AC1">
              <w:rPr>
                <w:rFonts w:eastAsiaTheme="minorEastAsia"/>
                <w:b/>
                <w:bCs/>
                <w:i/>
                <w:iCs/>
                <w:lang w:val="en-US" w:eastAsia="zh-CN"/>
              </w:rPr>
              <w:t>For candidate comparison, both performance and complexity/throughput should be considered, and the comparison of BLER performance is under the same computation complexity/throughput.</w:t>
            </w:r>
          </w:p>
          <w:p w14:paraId="48A555B0" w14:textId="77777777" w:rsidR="00146456" w:rsidRDefault="00146456" w:rsidP="00E00577">
            <w:pPr>
              <w:ind w:left="420"/>
              <w:rPr>
                <w:rFonts w:eastAsiaTheme="minorEastAsia"/>
                <w:b/>
                <w:bCs/>
                <w:lang w:val="en-US" w:eastAsia="zh-CN"/>
              </w:rPr>
            </w:pPr>
          </w:p>
          <w:p w14:paraId="09D518E8" w14:textId="77777777" w:rsidR="00146456" w:rsidRPr="00726F6E" w:rsidRDefault="00146456" w:rsidP="00E00577">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4F293933" w14:textId="77777777" w:rsidR="00146456" w:rsidRDefault="00146456" w:rsidP="00E00577">
            <w:pPr>
              <w:pStyle w:val="ListParagraph"/>
              <w:numPr>
                <w:ilvl w:val="0"/>
                <w:numId w:val="9"/>
              </w:numPr>
            </w:pPr>
            <w:r>
              <w:t>For GS (especially 1D-NUC), the shaping gain is close to 0 for MCS with 16QAM modulation order.</w:t>
            </w:r>
          </w:p>
          <w:p w14:paraId="7B8426DA" w14:textId="77777777" w:rsidR="00146456" w:rsidRPr="00726F6E" w:rsidRDefault="00146456" w:rsidP="00E00577">
            <w:pPr>
              <w:ind w:left="50"/>
              <w:rPr>
                <w:rFonts w:eastAsiaTheme="minorEastAsia"/>
                <w:b/>
                <w:bCs/>
                <w:lang w:val="en-US" w:eastAsia="zh-CN"/>
              </w:rPr>
            </w:pPr>
          </w:p>
          <w:p w14:paraId="17D3646C" w14:textId="77777777" w:rsidR="00146456"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23C03404" w14:textId="77777777" w:rsidR="00146456" w:rsidRDefault="00146456" w:rsidP="00E00577">
            <w:pPr>
              <w:pStyle w:val="ListParagraph"/>
              <w:numPr>
                <w:ilvl w:val="0"/>
                <w:numId w:val="0"/>
              </w:numPr>
              <w:ind w:left="410"/>
              <w:rPr>
                <w:rFonts w:eastAsiaTheme="minorEastAsia"/>
                <w:lang w:eastAsia="zh-CN"/>
              </w:rPr>
            </w:pPr>
          </w:p>
          <w:p w14:paraId="1F983A72" w14:textId="77777777" w:rsidR="00146456" w:rsidRPr="007F4AC1" w:rsidRDefault="00146456" w:rsidP="00E00577">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146456" w:rsidRPr="007F4AC1" w14:paraId="01AF9475" w14:textId="77777777" w:rsidTr="00E00577">
        <w:tc>
          <w:tcPr>
            <w:tcW w:w="1784" w:type="dxa"/>
          </w:tcPr>
          <w:p w14:paraId="5CF335DB" w14:textId="77777777" w:rsidR="00146456" w:rsidRPr="003E6865" w:rsidRDefault="00146456" w:rsidP="00E00577">
            <w:pPr>
              <w:rPr>
                <w:rFonts w:eastAsiaTheme="minorEastAsia"/>
                <w:lang w:eastAsia="zh-CN"/>
              </w:rPr>
            </w:pPr>
            <w:r w:rsidRPr="003E6865">
              <w:rPr>
                <w:rFonts w:eastAsia="Batang" w:hint="eastAsia"/>
                <w:lang w:eastAsia="ko-KR"/>
              </w:rPr>
              <w:lastRenderedPageBreak/>
              <w:t>Samsung</w:t>
            </w:r>
          </w:p>
        </w:tc>
        <w:tc>
          <w:tcPr>
            <w:tcW w:w="6947" w:type="dxa"/>
          </w:tcPr>
          <w:p w14:paraId="7965E9FF" w14:textId="77777777" w:rsidR="00146456" w:rsidRPr="003E6865" w:rsidRDefault="00146456" w:rsidP="00E00577">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55CEDADD" w14:textId="77777777" w:rsidR="00146456" w:rsidRPr="003E6865" w:rsidRDefault="00146456" w:rsidP="00E00577">
            <w:pPr>
              <w:rPr>
                <w:rFonts w:eastAsia="Batang"/>
                <w:lang w:val="en-US" w:eastAsia="ko-KR"/>
              </w:rPr>
            </w:pPr>
          </w:p>
          <w:p w14:paraId="7BAF3A9B" w14:textId="77777777" w:rsidR="00146456" w:rsidRPr="003E6865" w:rsidRDefault="00146456" w:rsidP="00E00577">
            <w:pPr>
              <w:rPr>
                <w:rFonts w:eastAsia="Batang"/>
                <w:lang w:val="en-US" w:eastAsia="ko-KR"/>
              </w:rPr>
            </w:pPr>
            <w:r w:rsidRPr="003E6865">
              <w:rPr>
                <w:rFonts w:eastAsia="Batang"/>
                <w:lang w:val="en-US" w:eastAsia="ko-KR"/>
              </w:rPr>
              <w:t xml:space="preserve">We generally agree with the observation that the shaping gains of both GS and PS are limited </w:t>
            </w:r>
            <w:proofErr w:type="gramStart"/>
            <w:r w:rsidRPr="003E6865">
              <w:rPr>
                <w:rFonts w:eastAsia="Batang"/>
                <w:lang w:val="en-US" w:eastAsia="ko-KR"/>
              </w:rPr>
              <w:t>for</w:t>
            </w:r>
            <w:proofErr w:type="gramEnd"/>
            <w:r w:rsidRPr="003E6865">
              <w:rPr>
                <w:rFonts w:eastAsia="Batang"/>
                <w:lang w:val="en-US" w:eastAsia="ko-KR"/>
              </w:rPr>
              <w:t xml:space="preserve"> 16QAM and become more meaningful for higher modulation orders, such as 64QAM and above.</w:t>
            </w:r>
          </w:p>
          <w:p w14:paraId="0C6842D9" w14:textId="77777777" w:rsidR="00146456" w:rsidRPr="003E6865" w:rsidRDefault="00146456" w:rsidP="00E00577">
            <w:pPr>
              <w:rPr>
                <w:rFonts w:eastAsia="Batang"/>
                <w:lang w:val="en-US" w:eastAsia="ko-KR"/>
              </w:rPr>
            </w:pPr>
          </w:p>
          <w:p w14:paraId="16D94019" w14:textId="77777777" w:rsidR="00146456" w:rsidRPr="003E6865" w:rsidRDefault="00146456" w:rsidP="00E00577">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77CBA94" w14:textId="77777777" w:rsidR="00146456" w:rsidRPr="003E6865" w:rsidRDefault="00146456" w:rsidP="00E00577">
            <w:pPr>
              <w:rPr>
                <w:rFonts w:eastAsia="Batang"/>
                <w:lang w:val="en-US" w:eastAsia="ko-KR"/>
              </w:rPr>
            </w:pPr>
          </w:p>
          <w:p w14:paraId="770E7BC8" w14:textId="77777777" w:rsidR="00146456" w:rsidRPr="003E6865" w:rsidRDefault="00146456" w:rsidP="00E00577">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146456" w:rsidRPr="007F4AC1" w14:paraId="6DDE5562" w14:textId="77777777" w:rsidTr="00E00577">
        <w:tc>
          <w:tcPr>
            <w:tcW w:w="1784" w:type="dxa"/>
          </w:tcPr>
          <w:p w14:paraId="47DEF617" w14:textId="77777777" w:rsidR="00146456" w:rsidRPr="003E6865" w:rsidRDefault="00146456" w:rsidP="00E00577">
            <w:pPr>
              <w:rPr>
                <w:rFonts w:eastAsia="Batang"/>
                <w:lang w:eastAsia="ko-KR"/>
              </w:rPr>
            </w:pPr>
            <w:proofErr w:type="spellStart"/>
            <w:r>
              <w:rPr>
                <w:rFonts w:eastAsia="Batang"/>
                <w:lang w:eastAsia="ko-KR"/>
              </w:rPr>
              <w:t>InterDigital</w:t>
            </w:r>
            <w:proofErr w:type="spellEnd"/>
          </w:p>
        </w:tc>
        <w:tc>
          <w:tcPr>
            <w:tcW w:w="6947" w:type="dxa"/>
          </w:tcPr>
          <w:p w14:paraId="4F93A2EE" w14:textId="77777777" w:rsidR="00146456" w:rsidRPr="003E6865" w:rsidRDefault="00146456" w:rsidP="00E00577">
            <w:pPr>
              <w:rPr>
                <w:rFonts w:eastAsiaTheme="minorEastAsia"/>
                <w:lang w:val="en-US" w:eastAsia="zh-CN"/>
              </w:rPr>
            </w:pPr>
            <w:r>
              <w:rPr>
                <w:rFonts w:eastAsiaTheme="minorEastAsia"/>
                <w:lang w:val="en-US" w:eastAsia="zh-CN"/>
              </w:rPr>
              <w:t>Thanks for the FL for the nice summary. We think that these observations need more discussion. Perhaps at this stage we can agree to the top bullet/sub-bullet and continue the discussion on the specific, more detailed observations</w:t>
            </w:r>
          </w:p>
        </w:tc>
      </w:tr>
      <w:tr w:rsidR="00146456" w:rsidRPr="007F4AC1" w14:paraId="0231D2DA" w14:textId="77777777" w:rsidTr="00E00577">
        <w:tc>
          <w:tcPr>
            <w:tcW w:w="1784" w:type="dxa"/>
          </w:tcPr>
          <w:p w14:paraId="057E710A" w14:textId="77777777" w:rsidR="00146456" w:rsidRDefault="00146456" w:rsidP="00E00577">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6947" w:type="dxa"/>
          </w:tcPr>
          <w:p w14:paraId="5EC3376A" w14:textId="77777777" w:rsidR="00146456" w:rsidRDefault="00146456" w:rsidP="00E0057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146456" w:rsidRPr="007F4AC1" w14:paraId="3D2569C2" w14:textId="77777777" w:rsidTr="00E00577">
        <w:tc>
          <w:tcPr>
            <w:tcW w:w="1784" w:type="dxa"/>
          </w:tcPr>
          <w:p w14:paraId="4C72938A" w14:textId="77777777" w:rsidR="00146456" w:rsidRDefault="00146456" w:rsidP="00E00577">
            <w:pPr>
              <w:rPr>
                <w:rFonts w:eastAsiaTheme="minorEastAsia"/>
                <w:lang w:eastAsia="zh-CN"/>
              </w:rPr>
            </w:pPr>
            <w:r>
              <w:rPr>
                <w:rFonts w:eastAsiaTheme="minorEastAsia"/>
                <w:lang w:eastAsia="zh-CN"/>
              </w:rPr>
              <w:t>IMU</w:t>
            </w:r>
          </w:p>
        </w:tc>
        <w:tc>
          <w:tcPr>
            <w:tcW w:w="6947" w:type="dxa"/>
          </w:tcPr>
          <w:p w14:paraId="629304A0" w14:textId="77777777" w:rsidR="00146456" w:rsidRDefault="00146456" w:rsidP="00E00577">
            <w:pPr>
              <w:rPr>
                <w:rFonts w:eastAsiaTheme="minorEastAsia"/>
                <w:lang w:eastAsia="zh-CN"/>
              </w:rPr>
            </w:pPr>
            <w:r w:rsidRPr="003709B5">
              <w:rPr>
                <w:rFonts w:eastAsiaTheme="minorEastAsia"/>
                <w:lang w:eastAsia="zh-CN"/>
              </w:rPr>
              <w:t>The impact of PS for complexity and other trade-offs need further study</w:t>
            </w:r>
          </w:p>
        </w:tc>
      </w:tr>
      <w:tr w:rsidR="00146456" w:rsidRPr="007F4AC1" w14:paraId="5C26E6DF" w14:textId="77777777" w:rsidTr="00E00577">
        <w:tc>
          <w:tcPr>
            <w:tcW w:w="1784" w:type="dxa"/>
          </w:tcPr>
          <w:p w14:paraId="5F570613" w14:textId="77777777" w:rsidR="00146456" w:rsidRDefault="00146456" w:rsidP="00E00577">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2890F580" w14:textId="77777777" w:rsidR="00146456" w:rsidRPr="003709B5" w:rsidRDefault="00146456" w:rsidP="00E00577">
            <w:pPr>
              <w:rPr>
                <w:rFonts w:eastAsiaTheme="minorEastAsia"/>
                <w:lang w:eastAsia="zh-CN"/>
              </w:rPr>
            </w:pPr>
            <w:r>
              <w:rPr>
                <w:rFonts w:eastAsia="Batang"/>
                <w:lang w:eastAsia="ko-KR"/>
              </w:rPr>
              <w:t xml:space="preserve">It is too early to say 2D-NUC is not practical, </w:t>
            </w:r>
            <w:proofErr w:type="gramStart"/>
            <w:r>
              <w:rPr>
                <w:rFonts w:eastAsia="Batang"/>
                <w:lang w:eastAsia="ko-KR"/>
              </w:rPr>
              <w:t>It</w:t>
            </w:r>
            <w:proofErr w:type="gramEnd"/>
            <w:r>
              <w:rPr>
                <w:rFonts w:eastAsia="Batang"/>
                <w:lang w:eastAsia="ko-KR"/>
              </w:rPr>
              <w:t xml:space="preserve"> is being used in other practical systems (e.g. broadcasting standards)</w:t>
            </w:r>
          </w:p>
        </w:tc>
      </w:tr>
      <w:tr w:rsidR="00146456" w:rsidRPr="007F4AC1" w14:paraId="0E8912E6" w14:textId="77777777" w:rsidTr="00E00577">
        <w:tc>
          <w:tcPr>
            <w:tcW w:w="1784" w:type="dxa"/>
          </w:tcPr>
          <w:p w14:paraId="5B73DBC4" w14:textId="77777777" w:rsidR="00146456" w:rsidRPr="00D75005" w:rsidRDefault="00146456" w:rsidP="00E00577">
            <w:pPr>
              <w:rPr>
                <w:rFonts w:eastAsiaTheme="minorEastAsia"/>
                <w:lang w:eastAsia="zh-CN"/>
              </w:rPr>
            </w:pPr>
            <w:r>
              <w:rPr>
                <w:rFonts w:eastAsiaTheme="minorEastAsia" w:hint="eastAsia"/>
                <w:lang w:eastAsia="zh-CN"/>
              </w:rPr>
              <w:t>Ericsson</w:t>
            </w:r>
          </w:p>
        </w:tc>
        <w:tc>
          <w:tcPr>
            <w:tcW w:w="6947" w:type="dxa"/>
          </w:tcPr>
          <w:p w14:paraId="06C2D77B" w14:textId="77777777" w:rsidR="00146456" w:rsidRDefault="00146456" w:rsidP="00E00577">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7BD14506"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2651F1FD" w14:textId="77777777" w:rsidR="00146456" w:rsidRDefault="00146456" w:rsidP="00E00577">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30BD45A9" w14:textId="77777777" w:rsidR="00146456" w:rsidRDefault="00146456" w:rsidP="00E00577">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 xml:space="preserve">the figures </w:t>
            </w:r>
            <w:proofErr w:type="gramStart"/>
            <w:r>
              <w:rPr>
                <w:rFonts w:eastAsiaTheme="minorEastAsia"/>
                <w:b w:val="0"/>
                <w:bCs w:val="0"/>
                <w:lang w:eastAsia="zh-CN"/>
              </w:rPr>
              <w:t>doesn’t</w:t>
            </w:r>
            <w:proofErr w:type="gramEnd"/>
            <w:r>
              <w:rPr>
                <w:rFonts w:eastAsiaTheme="minorEastAsia"/>
                <w:b w:val="0"/>
                <w:bCs w:val="0"/>
                <w:lang w:eastAsia="zh-CN"/>
              </w:rPr>
              <w:t xml:space="preserve">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68263A8F" w14:textId="77777777" w:rsidR="00146456" w:rsidRDefault="00146456" w:rsidP="00E00577">
            <w:r w:rsidRPr="004C4817">
              <w:rPr>
                <w:rFonts w:eastAsiaTheme="minorEastAsia"/>
                <w:b/>
                <w:bCs/>
                <w:lang w:eastAsia="zh-CN"/>
              </w:rPr>
              <w:t>“</w:t>
            </w:r>
            <w:proofErr w:type="gramStart"/>
            <w:r>
              <w:t>while</w:t>
            </w:r>
            <w:proofErr w:type="gramEnd"/>
            <w:r>
              <w:t xml:space="preserve"> requires large receiver complexity, especially when </w:t>
            </w:r>
            <w:proofErr w:type="spellStart"/>
            <w:r>
              <w:t>rML</w:t>
            </w:r>
            <w:proofErr w:type="spellEnd"/>
            <w:r>
              <w:t xml:space="preserve"> receiver is used </w:t>
            </w:r>
          </w:p>
          <w:p w14:paraId="1DA17BCF" w14:textId="77777777" w:rsidR="00146456" w:rsidRDefault="00146456" w:rsidP="00E00577">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57177157" w14:textId="77777777" w:rsidR="00146456" w:rsidRPr="00E96549" w:rsidRDefault="00146456" w:rsidP="00E00577">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3963F8D6" w14:textId="77777777" w:rsidR="00146456" w:rsidRDefault="00146456" w:rsidP="00E00577">
            <w:pPr>
              <w:rPr>
                <w:rFonts w:eastAsiaTheme="minorEastAsia"/>
                <w:b/>
                <w:bCs/>
                <w:lang w:eastAsia="zh-CN"/>
              </w:rPr>
            </w:pPr>
          </w:p>
          <w:p w14:paraId="4B4E089A" w14:textId="77777777" w:rsidR="00146456" w:rsidRPr="00E96549" w:rsidRDefault="00146456" w:rsidP="00E00577">
            <w:pPr>
              <w:rPr>
                <w:color w:val="FF0000"/>
              </w:rPr>
            </w:pPr>
          </w:p>
          <w:p w14:paraId="0BACD424" w14:textId="77777777" w:rsidR="00146456" w:rsidRDefault="00146456" w:rsidP="00E00577">
            <w:pPr>
              <w:pStyle w:val="Proposal"/>
            </w:pPr>
            <w:r>
              <w:t>Discussion 2.3-4</w:t>
            </w:r>
          </w:p>
          <w:p w14:paraId="0053148A" w14:textId="77777777" w:rsidR="00146456" w:rsidRDefault="00146456" w:rsidP="00E00577">
            <w:r>
              <w:t>Potential observations:</w:t>
            </w:r>
          </w:p>
          <w:p w14:paraId="0E47B319" w14:textId="77777777" w:rsidR="00146456" w:rsidRDefault="00146456" w:rsidP="00E00577">
            <w:pPr>
              <w:pStyle w:val="ListParagraph"/>
              <w:numPr>
                <w:ilvl w:val="0"/>
                <w:numId w:val="9"/>
              </w:numPr>
            </w:pPr>
            <w:r>
              <w:t xml:space="preserve">For AWGN channel fixed MCS simulation, </w:t>
            </w:r>
          </w:p>
          <w:p w14:paraId="6FAE8C10" w14:textId="77777777" w:rsidR="00146456" w:rsidRDefault="00146456" w:rsidP="00E00577">
            <w:pPr>
              <w:pStyle w:val="ListParagraph"/>
              <w:numPr>
                <w:ilvl w:val="1"/>
                <w:numId w:val="9"/>
              </w:numPr>
            </w:pPr>
            <w:r>
              <w:t xml:space="preserve">PS/GS both show shaping SNR gain over a wide range of MCS/SE points. </w:t>
            </w:r>
          </w:p>
          <w:p w14:paraId="1640430C" w14:textId="77777777" w:rsidR="00146456" w:rsidRPr="00E96549" w:rsidRDefault="00146456" w:rsidP="00E00577">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3A58EB5E" w14:textId="77777777" w:rsidR="00146456" w:rsidRPr="0012028C" w:rsidRDefault="00146456" w:rsidP="00E00577">
            <w:pPr>
              <w:pStyle w:val="ListParagraph"/>
              <w:numPr>
                <w:ilvl w:val="3"/>
                <w:numId w:val="9"/>
              </w:numPr>
            </w:pPr>
            <w:r w:rsidRPr="0012028C">
              <w:t>For GS (especially 1D-NUC), the shaping gain is close to 0 for MCS with 16QAM modulation order.</w:t>
            </w:r>
          </w:p>
          <w:p w14:paraId="004A3DFC" w14:textId="77777777" w:rsidR="00146456" w:rsidRDefault="00146456" w:rsidP="00E00577">
            <w:pPr>
              <w:pStyle w:val="ListParagraph"/>
              <w:numPr>
                <w:ilvl w:val="2"/>
                <w:numId w:val="9"/>
              </w:numPr>
            </w:pPr>
            <w:r>
              <w:t>The variation across company results is due to shaping design applied, parameter choices, and finer implementation differences</w:t>
            </w:r>
          </w:p>
          <w:p w14:paraId="3B388EF1" w14:textId="77777777" w:rsidR="00146456" w:rsidRPr="00E96549" w:rsidRDefault="00146456" w:rsidP="00E00577">
            <w:pPr>
              <w:pStyle w:val="ListParagraph"/>
              <w:numPr>
                <w:ilvl w:val="1"/>
                <w:numId w:val="9"/>
              </w:numPr>
              <w:rPr>
                <w:strike/>
              </w:rPr>
            </w:pPr>
            <w:r w:rsidRPr="00E96549">
              <w:rPr>
                <w:strike/>
              </w:rPr>
              <w:t>On average, PS has higher shaping gain than GS, at the cost of larger impact to the structure of transmit and receive chain</w:t>
            </w:r>
          </w:p>
          <w:p w14:paraId="03D07558" w14:textId="77777777" w:rsidR="00146456" w:rsidRPr="00E96549" w:rsidRDefault="00146456" w:rsidP="00E00577">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6F325EE6" w14:textId="77777777" w:rsidR="00146456" w:rsidRPr="00E96549" w:rsidRDefault="00146456" w:rsidP="00E00577">
            <w:pPr>
              <w:pStyle w:val="ListParagraph"/>
              <w:numPr>
                <w:ilvl w:val="2"/>
                <w:numId w:val="9"/>
              </w:numPr>
              <w:rPr>
                <w:strike/>
              </w:rPr>
            </w:pPr>
            <w:r w:rsidRPr="00E96549">
              <w:rPr>
                <w:strike/>
              </w:rPr>
              <w:t xml:space="preserve">For UE receiver, 2D-NUC is considered as not practical </w:t>
            </w:r>
          </w:p>
          <w:p w14:paraId="7A6F84A7" w14:textId="77777777" w:rsidR="00146456" w:rsidRPr="00E96549" w:rsidRDefault="00146456" w:rsidP="00E00577">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2340F87A" w14:textId="77777777" w:rsidR="00146456" w:rsidRDefault="00146456" w:rsidP="00E00577">
            <w:pPr>
              <w:rPr>
                <w:rFonts w:eastAsia="Batang"/>
                <w:lang w:eastAsia="ko-KR"/>
              </w:rPr>
            </w:pPr>
          </w:p>
        </w:tc>
      </w:tr>
    </w:tbl>
    <w:p w14:paraId="3BA6CC55" w14:textId="77777777" w:rsidR="00146456" w:rsidRDefault="00146456" w:rsidP="00146456"/>
    <w:p w14:paraId="799E1280" w14:textId="60C8BF26"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tc>
          <w:tcPr>
            <w:tcW w:w="1975" w:type="dxa"/>
          </w:tcPr>
          <w:p w14:paraId="0E766F46" w14:textId="77777777" w:rsidR="00B05FBB" w:rsidRDefault="00B05FBB">
            <w:r>
              <w:t>Company</w:t>
            </w:r>
          </w:p>
        </w:tc>
        <w:tc>
          <w:tcPr>
            <w:tcW w:w="7877" w:type="dxa"/>
          </w:tcPr>
          <w:p w14:paraId="70979AE8" w14:textId="77777777" w:rsidR="00B05FBB" w:rsidRDefault="00B05FBB">
            <w:r>
              <w:t>Comments</w:t>
            </w:r>
          </w:p>
        </w:tc>
      </w:tr>
      <w:tr w:rsidR="00B05FBB" w14:paraId="14421E48" w14:textId="77777777">
        <w:tc>
          <w:tcPr>
            <w:tcW w:w="1975" w:type="dxa"/>
          </w:tcPr>
          <w:p w14:paraId="49B6628A" w14:textId="77777777" w:rsidR="00B05FBB" w:rsidRPr="003413BB" w:rsidRDefault="00B05F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pPr>
              <w:rPr>
                <w:rFonts w:eastAsiaTheme="minorEastAsia"/>
                <w:lang w:eastAsia="zh-CN"/>
              </w:rPr>
            </w:pPr>
            <w:r>
              <w:rPr>
                <w:rFonts w:eastAsiaTheme="minorEastAsia" w:hint="eastAsia"/>
                <w:lang w:eastAsia="zh-CN"/>
              </w:rPr>
              <w:t>B</w:t>
            </w:r>
            <w:r>
              <w:rPr>
                <w:rFonts w:eastAsiaTheme="minorEastAsia"/>
                <w:lang w:eastAsia="zh-CN"/>
              </w:rPr>
              <w:t xml:space="preserve">ased on some company’s result, PAPR can be improved for GS if the PAPR is considered as one of the optimization </w:t>
            </w:r>
            <w:proofErr w:type="gramStart"/>
            <w:r>
              <w:rPr>
                <w:rFonts w:eastAsiaTheme="minorEastAsia"/>
                <w:lang w:eastAsia="zh-CN"/>
              </w:rPr>
              <w:t>target</w:t>
            </w:r>
            <w:proofErr w:type="gramEnd"/>
            <w:r>
              <w:rPr>
                <w:rFonts w:eastAsiaTheme="minorEastAsia"/>
                <w:lang w:eastAsia="zh-CN"/>
              </w:rPr>
              <w:t>.</w:t>
            </w:r>
          </w:p>
        </w:tc>
      </w:tr>
      <w:tr w:rsidR="00B05FBB" w14:paraId="1EF05F17" w14:textId="77777777">
        <w:tc>
          <w:tcPr>
            <w:tcW w:w="1975" w:type="dxa"/>
          </w:tcPr>
          <w:p w14:paraId="479077B6" w14:textId="77777777" w:rsidR="00B05FBB" w:rsidRDefault="00B05FBB">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w:t>
            </w:r>
            <w:r>
              <w:rPr>
                <w:rFonts w:eastAsia="Batang"/>
                <w:lang w:eastAsia="ko-KR"/>
              </w:rPr>
              <w:lastRenderedPageBreak/>
              <w:t xml:space="preserve">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pPr>
              <w:rPr>
                <w:rFonts w:eastAsia="Batang"/>
                <w:lang w:eastAsia="ko-KR"/>
              </w:rPr>
            </w:pPr>
            <w:r>
              <w:rPr>
                <w:rFonts w:eastAsia="Batang" w:hint="eastAsia"/>
                <w:lang w:eastAsia="ko-KR"/>
              </w:rPr>
              <w:t>-----------</w:t>
            </w:r>
          </w:p>
          <w:p w14:paraId="2EC38C76" w14:textId="77777777" w:rsidR="00B05FBB" w:rsidRDefault="00B05FBB">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tc>
          <w:tcPr>
            <w:tcW w:w="1975" w:type="dxa"/>
          </w:tcPr>
          <w:p w14:paraId="067CAF21" w14:textId="77777777" w:rsidR="00B05FBB" w:rsidRDefault="00B05FBB">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tc>
          <w:tcPr>
            <w:tcW w:w="1975" w:type="dxa"/>
          </w:tcPr>
          <w:p w14:paraId="131C40DF" w14:textId="77777777" w:rsidR="00B05FBB" w:rsidRDefault="00B05FBB">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tc>
          <w:tcPr>
            <w:tcW w:w="1975" w:type="dxa"/>
          </w:tcPr>
          <w:p w14:paraId="098956F1" w14:textId="77777777" w:rsidR="00B05FBB" w:rsidRPr="0021055E" w:rsidRDefault="00B05FBB">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tc>
          <w:tcPr>
            <w:tcW w:w="1975" w:type="dxa"/>
          </w:tcPr>
          <w:p w14:paraId="7846A515" w14:textId="77777777" w:rsidR="00B05FBB" w:rsidRPr="006549BD" w:rsidRDefault="00B05FBB">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tc>
          <w:tcPr>
            <w:tcW w:w="1975" w:type="dxa"/>
          </w:tcPr>
          <w:p w14:paraId="30E22845" w14:textId="77777777" w:rsidR="00B05FBB" w:rsidRPr="006549BD" w:rsidRDefault="00B05FBB">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pPr>
              <w:spacing w:line="257" w:lineRule="auto"/>
              <w:jc w:val="both"/>
              <w:rPr>
                <w:color w:val="FF0000"/>
              </w:rPr>
            </w:pPr>
            <w:r w:rsidRPr="00A313E4">
              <w:rPr>
                <w:color w:val="FF0000"/>
              </w:rPr>
              <w:t xml:space="preserve">For DFT-s-OFDM, </w:t>
            </w:r>
          </w:p>
          <w:p w14:paraId="43E20315" w14:textId="77777777" w:rsidR="00B05FBB" w:rsidRPr="00A313E4" w:rsidRDefault="00B05FBB">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trPr>
          <w:trHeight w:val="804"/>
        </w:trPr>
        <w:tc>
          <w:tcPr>
            <w:tcW w:w="1975" w:type="dxa"/>
          </w:tcPr>
          <w:p w14:paraId="34A11F3E" w14:textId="77777777" w:rsidR="00B05FBB" w:rsidRDefault="00B05FBB">
            <w:pPr>
              <w:rPr>
                <w:rFonts w:eastAsiaTheme="minorEastAsia"/>
                <w:lang w:eastAsia="zh-CN"/>
              </w:rPr>
            </w:pPr>
            <w:r>
              <w:rPr>
                <w:rFonts w:eastAsiaTheme="minorEastAsia"/>
                <w:lang w:eastAsia="zh-CN"/>
              </w:rPr>
              <w:t>IMU</w:t>
            </w:r>
          </w:p>
        </w:tc>
        <w:tc>
          <w:tcPr>
            <w:tcW w:w="7877" w:type="dxa"/>
          </w:tcPr>
          <w:p w14:paraId="24386A49" w14:textId="77777777" w:rsidR="00B05FBB" w:rsidRDefault="00B05FBB">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tc>
          <w:tcPr>
            <w:tcW w:w="1975" w:type="dxa"/>
          </w:tcPr>
          <w:p w14:paraId="268A7FA2" w14:textId="77777777" w:rsidR="00B05FBB" w:rsidRDefault="00B05FBB">
            <w:pPr>
              <w:rPr>
                <w:rFonts w:eastAsiaTheme="minorEastAsia"/>
                <w:lang w:eastAsia="zh-CN"/>
              </w:rPr>
            </w:pPr>
            <w:r>
              <w:rPr>
                <w:rFonts w:eastAsiaTheme="minorEastAsia"/>
                <w:lang w:eastAsia="zh-CN"/>
              </w:rPr>
              <w:t>Sony</w:t>
            </w:r>
          </w:p>
        </w:tc>
        <w:tc>
          <w:tcPr>
            <w:tcW w:w="7877" w:type="dxa"/>
          </w:tcPr>
          <w:p w14:paraId="2A4F2053" w14:textId="77777777" w:rsidR="00B05FBB" w:rsidRDefault="00B05FBB">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trPr>
          <w:trHeight w:val="804"/>
        </w:trPr>
        <w:tc>
          <w:tcPr>
            <w:tcW w:w="1975" w:type="dxa"/>
          </w:tcPr>
          <w:p w14:paraId="37462374" w14:textId="77777777" w:rsidR="00B05FBB" w:rsidRDefault="00B05FBB">
            <w:pPr>
              <w:rPr>
                <w:rFonts w:eastAsiaTheme="minorEastAsia"/>
                <w:lang w:eastAsia="zh-CN"/>
              </w:rPr>
            </w:pPr>
          </w:p>
        </w:tc>
        <w:tc>
          <w:tcPr>
            <w:tcW w:w="7877" w:type="dxa"/>
          </w:tcPr>
          <w:p w14:paraId="18CAF65B" w14:textId="77777777" w:rsidR="00B05FBB" w:rsidRDefault="00B05FBB">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67CEBE27" w14:textId="77777777" w:rsidR="00A00BFD" w:rsidRDefault="00A00BFD" w:rsidP="00A00BFD">
      <w:pPr>
        <w:pStyle w:val="Proposal"/>
      </w:pPr>
      <w:r>
        <w:t>Discussion 2.3-7 (replaced by 2.3-7)</w:t>
      </w:r>
    </w:p>
    <w:p w14:paraId="0161C44D" w14:textId="77777777" w:rsidR="00A00BFD" w:rsidRDefault="00A00BFD" w:rsidP="00A00BFD">
      <w:pPr>
        <w:pStyle w:val="StatementBody"/>
        <w:numPr>
          <w:ilvl w:val="0"/>
          <w:numId w:val="0"/>
        </w:numPr>
      </w:pPr>
      <w:r>
        <w:t xml:space="preserve">For PS, please provide your view on which TX/RX chain functionalities in NR </w:t>
      </w:r>
      <w:proofErr w:type="gramStart"/>
      <w:r>
        <w:t>has to</w:t>
      </w:r>
      <w:proofErr w:type="gramEnd"/>
      <w:r>
        <w:t xml:space="preserve"> be modified or may be modified, in addition to the DM block in the TX chain and DDM block in the RX chain. Some examples are</w:t>
      </w:r>
    </w:p>
    <w:p w14:paraId="1EB46131" w14:textId="77777777" w:rsidR="00A00BFD" w:rsidRDefault="00A00BFD" w:rsidP="00A00BFD">
      <w:pPr>
        <w:pStyle w:val="StatementBody"/>
        <w:numPr>
          <w:ilvl w:val="0"/>
          <w:numId w:val="9"/>
        </w:numPr>
      </w:pPr>
      <w:r>
        <w:lastRenderedPageBreak/>
        <w:t>TBS computation and CB segmentation</w:t>
      </w:r>
    </w:p>
    <w:p w14:paraId="09015685" w14:textId="77777777" w:rsidR="00A00BFD" w:rsidRDefault="00A00BFD" w:rsidP="00A00BFD">
      <w:pPr>
        <w:pStyle w:val="StatementBody"/>
        <w:numPr>
          <w:ilvl w:val="0"/>
          <w:numId w:val="9"/>
        </w:numPr>
      </w:pPr>
      <w:r>
        <w:t>Scrambling</w:t>
      </w:r>
    </w:p>
    <w:p w14:paraId="1360D066" w14:textId="77777777" w:rsidR="00A00BFD" w:rsidRDefault="00A00BFD" w:rsidP="00A00BFD">
      <w:pPr>
        <w:pStyle w:val="StatementBody"/>
        <w:numPr>
          <w:ilvl w:val="0"/>
          <w:numId w:val="9"/>
        </w:numPr>
      </w:pPr>
      <w:r>
        <w:t>Bit interleaving</w:t>
      </w:r>
    </w:p>
    <w:p w14:paraId="04278B00"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A00BFD" w14:paraId="0138CE37" w14:textId="77777777" w:rsidTr="00E00577">
        <w:tc>
          <w:tcPr>
            <w:tcW w:w="1784" w:type="dxa"/>
          </w:tcPr>
          <w:p w14:paraId="7C0C21BA" w14:textId="77777777" w:rsidR="00A00BFD" w:rsidRDefault="00A00BFD" w:rsidP="00E00577">
            <w:r>
              <w:t>Company</w:t>
            </w:r>
          </w:p>
        </w:tc>
        <w:tc>
          <w:tcPr>
            <w:tcW w:w="6947" w:type="dxa"/>
          </w:tcPr>
          <w:p w14:paraId="7876D0E5" w14:textId="77777777" w:rsidR="00A00BFD" w:rsidRDefault="00A00BFD" w:rsidP="00E00577">
            <w:r>
              <w:t>Comments</w:t>
            </w:r>
          </w:p>
        </w:tc>
      </w:tr>
      <w:tr w:rsidR="00A00BFD" w14:paraId="4EEB47F9" w14:textId="77777777" w:rsidTr="00E00577">
        <w:tc>
          <w:tcPr>
            <w:tcW w:w="1784" w:type="dxa"/>
          </w:tcPr>
          <w:p w14:paraId="7B4BD28B" w14:textId="77777777" w:rsidR="00A00BFD" w:rsidRPr="001258AA" w:rsidRDefault="00A00BFD"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6D9120A" w14:textId="77777777" w:rsidR="00A00BFD" w:rsidRDefault="00A00BFD" w:rsidP="00E00577">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w:t>
            </w:r>
            <w:proofErr w:type="gramStart"/>
            <w:r>
              <w:rPr>
                <w:rFonts w:eastAsiaTheme="minorEastAsia" w:hint="eastAsia"/>
                <w:lang w:eastAsia="zh-CN"/>
              </w:rPr>
              <w:t xml:space="preserve">make an </w:t>
            </w:r>
            <w:r>
              <w:rPr>
                <w:rFonts w:eastAsiaTheme="minorEastAsia"/>
                <w:lang w:eastAsia="zh-CN"/>
              </w:rPr>
              <w:t>observation</w:t>
            </w:r>
            <w:proofErr w:type="gramEnd"/>
            <w:r>
              <w:rPr>
                <w:rFonts w:eastAsiaTheme="minorEastAsia" w:hint="eastAsia"/>
                <w:lang w:eastAsia="zh-CN"/>
              </w:rPr>
              <w:t xml:space="preserve"> based on the further offline discussion.</w:t>
            </w:r>
          </w:p>
          <w:p w14:paraId="7095CC17" w14:textId="77777777" w:rsidR="00A00BFD" w:rsidRDefault="00A00BFD" w:rsidP="00E00577">
            <w:pPr>
              <w:rPr>
                <w:rFonts w:eastAsiaTheme="minorEastAsia"/>
                <w:lang w:eastAsia="zh-CN"/>
              </w:rPr>
            </w:pPr>
          </w:p>
          <w:p w14:paraId="3DC392FB" w14:textId="77777777" w:rsidR="00A00BFD" w:rsidRPr="001258AA" w:rsidRDefault="00A00BFD" w:rsidP="00E00577">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12EA6E25" w14:textId="77777777" w:rsidR="00A00BFD" w:rsidRPr="006837DC" w:rsidRDefault="00A00BFD" w:rsidP="00E00577">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4690357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255F0C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 xml:space="preserve">CB segmentation module must </w:t>
            </w:r>
            <w:proofErr w:type="gramStart"/>
            <w:r w:rsidRPr="001258AA">
              <w:rPr>
                <w:rFonts w:ascii="Arial" w:eastAsia="SimSun" w:hAnsi="Arial" w:cs="Arial"/>
                <w:bCs/>
                <w:i/>
                <w:iCs/>
                <w:sz w:val="18"/>
                <w:szCs w:val="21"/>
              </w:rPr>
              <w:t>take into account</w:t>
            </w:r>
            <w:proofErr w:type="gramEnd"/>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w:t>
            </w:r>
            <w:proofErr w:type="gramStart"/>
            <w:r w:rsidRPr="001258AA">
              <w:rPr>
                <w:rFonts w:ascii="Arial" w:eastAsia="SimSun" w:hAnsi="Arial" w:cs="Arial" w:hint="eastAsia"/>
                <w:bCs/>
                <w:i/>
                <w:iCs/>
                <w:sz w:val="18"/>
                <w:szCs w:val="21"/>
              </w:rPr>
              <w:t>matching;</w:t>
            </w:r>
            <w:proofErr w:type="gramEnd"/>
            <w:r w:rsidRPr="001258AA">
              <w:rPr>
                <w:rFonts w:ascii="Arial" w:eastAsia="SimSun" w:hAnsi="Arial" w:cs="Arial" w:hint="eastAsia"/>
                <w:bCs/>
                <w:i/>
                <w:iCs/>
                <w:sz w:val="18"/>
                <w:szCs w:val="21"/>
              </w:rPr>
              <w:t xml:space="preserve"> </w:t>
            </w:r>
          </w:p>
          <w:p w14:paraId="4A617D9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191D0D9D"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 xml:space="preserve">unshaped information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0A9FF324"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 xml:space="preserve">ull shaping and partial shaping may have different </w:t>
            </w:r>
            <w:proofErr w:type="gramStart"/>
            <w:r w:rsidRPr="001258AA">
              <w:rPr>
                <w:rFonts w:ascii="Arial" w:eastAsia="SimSun" w:hAnsi="Arial" w:cs="Arial" w:hint="eastAsia"/>
                <w:bCs/>
                <w:i/>
                <w:iCs/>
                <w:sz w:val="18"/>
                <w:szCs w:val="21"/>
              </w:rPr>
              <w:t>impact;</w:t>
            </w:r>
            <w:proofErr w:type="gramEnd"/>
          </w:p>
          <w:p w14:paraId="353F5AE9"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5A8F6446"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 xml:space="preserve">required to convert the symbols to </w:t>
            </w:r>
            <w:proofErr w:type="gramStart"/>
            <w:r w:rsidRPr="001258AA">
              <w:rPr>
                <w:rFonts w:ascii="Arial" w:eastAsia="SimSun" w:hAnsi="Arial" w:cs="Arial"/>
                <w:bCs/>
                <w:i/>
                <w:iCs/>
                <w:sz w:val="18"/>
                <w:szCs w:val="21"/>
                <w:lang w:val="en-US"/>
              </w:rPr>
              <w:t>bits</w:t>
            </w:r>
            <w:r w:rsidRPr="001258AA">
              <w:rPr>
                <w:rFonts w:ascii="Arial" w:eastAsia="SimSun" w:hAnsi="Arial" w:cs="Arial" w:hint="eastAsia"/>
                <w:bCs/>
                <w:i/>
                <w:iCs/>
                <w:sz w:val="18"/>
                <w:szCs w:val="21"/>
              </w:rPr>
              <w:t>;</w:t>
            </w:r>
            <w:proofErr w:type="gramEnd"/>
          </w:p>
          <w:p w14:paraId="4A06C425" w14:textId="77777777" w:rsidR="00A00BFD" w:rsidRPr="001258AA" w:rsidRDefault="00A00BFD" w:rsidP="00E00577">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009F9CCE"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w:t>
            </w:r>
            <w:proofErr w:type="gramStart"/>
            <w:r w:rsidRPr="001258AA">
              <w:rPr>
                <w:rFonts w:ascii="Arial" w:eastAsia="SimSun" w:hAnsi="Arial" w:cs="Arial" w:hint="eastAsia"/>
                <w:bCs/>
                <w:i/>
                <w:iCs/>
                <w:sz w:val="18"/>
                <w:szCs w:val="21"/>
              </w:rPr>
              <w:t>coding;</w:t>
            </w:r>
            <w:proofErr w:type="gramEnd"/>
            <w:r w:rsidRPr="001258AA">
              <w:rPr>
                <w:rFonts w:ascii="Arial" w:eastAsia="SimSun" w:hAnsi="Arial" w:cs="Arial" w:hint="eastAsia"/>
                <w:bCs/>
                <w:i/>
                <w:iCs/>
                <w:sz w:val="18"/>
                <w:szCs w:val="21"/>
              </w:rPr>
              <w:t xml:space="preserve"> </w:t>
            </w:r>
          </w:p>
          <w:p w14:paraId="064F4AC1"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 xml:space="preserve">to be </w:t>
            </w:r>
            <w:proofErr w:type="spellStart"/>
            <w:r w:rsidRPr="001258AA">
              <w:rPr>
                <w:rFonts w:ascii="Arial" w:eastAsia="SimSun" w:hAnsi="Arial" w:cs="Arial"/>
                <w:bCs/>
                <w:i/>
                <w:iCs/>
                <w:sz w:val="18"/>
                <w:szCs w:val="21"/>
                <w:lang w:val="en-US" w:eastAsia="zh-CN"/>
              </w:rPr>
              <w:t>modifie</w:t>
            </w:r>
            <w:proofErr w:type="spellEnd"/>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w:t>
            </w:r>
            <w:proofErr w:type="gramStart"/>
            <w:r w:rsidRPr="001258AA">
              <w:rPr>
                <w:rFonts w:ascii="Arial" w:eastAsia="SimSun" w:hAnsi="Arial" w:cs="Arial"/>
                <w:bCs/>
                <w:i/>
                <w:iCs/>
                <w:sz w:val="18"/>
                <w:szCs w:val="21"/>
                <w:lang w:val="en-US" w:eastAsia="zh-CN"/>
              </w:rPr>
              <w:t>positions</w:t>
            </w:r>
            <w:r w:rsidRPr="001258AA">
              <w:rPr>
                <w:rFonts w:ascii="Arial" w:eastAsia="SimSun" w:hAnsi="Arial" w:cs="Arial" w:hint="eastAsia"/>
                <w:bCs/>
                <w:i/>
                <w:iCs/>
                <w:sz w:val="18"/>
                <w:szCs w:val="21"/>
              </w:rPr>
              <w:t>;</w:t>
            </w:r>
            <w:proofErr w:type="gramEnd"/>
          </w:p>
          <w:p w14:paraId="2AF37F45"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A663F08" w14:textId="77777777" w:rsidR="00A00BFD" w:rsidRPr="001258AA" w:rsidRDefault="00A00BFD" w:rsidP="00E00577">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F8D02F7" w14:textId="77777777" w:rsidR="00A00BFD" w:rsidRPr="001258AA" w:rsidRDefault="00A00BFD" w:rsidP="00E00577">
            <w:pPr>
              <w:snapToGrid w:val="0"/>
              <w:spacing w:after="120"/>
              <w:contextualSpacing/>
              <w:jc w:val="both"/>
              <w:rPr>
                <w:rFonts w:ascii="Arial" w:eastAsia="SimSun" w:hAnsi="Arial" w:cs="Arial"/>
                <w:bCs/>
                <w:i/>
                <w:iCs/>
                <w:sz w:val="18"/>
                <w:szCs w:val="21"/>
              </w:rPr>
            </w:pPr>
          </w:p>
          <w:p w14:paraId="7FB792D8" w14:textId="77777777" w:rsidR="00A00BFD" w:rsidRPr="001258AA" w:rsidRDefault="00A00BFD" w:rsidP="00E00577">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408975DC"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747B4978" w14:textId="77777777" w:rsidR="00A00BFD" w:rsidRPr="006837DC"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proofErr w:type="gramStart"/>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roofErr w:type="gramEnd"/>
          </w:p>
          <w:p w14:paraId="38BE648D"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proofErr w:type="gramStart"/>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roofErr w:type="gramEnd"/>
          </w:p>
          <w:p w14:paraId="7B2434AF"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splitting</w:t>
            </w:r>
            <w:r w:rsidRPr="001258AA">
              <w:rPr>
                <w:rFonts w:ascii="Arial" w:eastAsia="SimSun" w:hAnsi="Arial" w:cs="Arial" w:hint="eastAsia"/>
                <w:bCs/>
                <w:i/>
                <w:iCs/>
                <w:sz w:val="18"/>
                <w:szCs w:val="21"/>
              </w:rPr>
              <w:t>;</w:t>
            </w:r>
            <w:proofErr w:type="gramEnd"/>
          </w:p>
          <w:p w14:paraId="3706180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7FD3D712"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w:t>
            </w:r>
            <w:proofErr w:type="gramStart"/>
            <w:r w:rsidRPr="006837DC">
              <w:rPr>
                <w:rFonts w:ascii="Arial" w:eastAsia="SimSun" w:hAnsi="Arial" w:cs="Arial"/>
                <w:bCs/>
                <w:i/>
                <w:iCs/>
                <w:sz w:val="18"/>
                <w:szCs w:val="21"/>
              </w:rPr>
              <w:t>concatenation</w:t>
            </w:r>
            <w:r w:rsidRPr="001258AA">
              <w:rPr>
                <w:rFonts w:ascii="Arial" w:eastAsia="SimSun" w:hAnsi="Arial" w:cs="Arial" w:hint="eastAsia"/>
                <w:bCs/>
                <w:i/>
                <w:iCs/>
                <w:sz w:val="18"/>
                <w:szCs w:val="21"/>
              </w:rPr>
              <w:t>;</w:t>
            </w:r>
            <w:proofErr w:type="gramEnd"/>
          </w:p>
          <w:p w14:paraId="7CEEBF47" w14:textId="77777777" w:rsidR="00A00BFD" w:rsidRPr="001258AA" w:rsidRDefault="00A00BFD" w:rsidP="00E00577">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proofErr w:type="gramStart"/>
            <w:r w:rsidRPr="001258AA">
              <w:rPr>
                <w:rFonts w:ascii="Arial" w:eastAsia="SimSun" w:hAnsi="Arial" w:cs="Arial" w:hint="eastAsia"/>
                <w:bCs/>
                <w:i/>
                <w:iCs/>
                <w:sz w:val="18"/>
                <w:szCs w:val="21"/>
              </w:rPr>
              <w:t>concatenation;</w:t>
            </w:r>
            <w:proofErr w:type="gramEnd"/>
            <w:r w:rsidRPr="001258AA">
              <w:rPr>
                <w:rFonts w:ascii="Arial" w:eastAsia="SimSun" w:hAnsi="Arial" w:cs="Arial"/>
                <w:bCs/>
                <w:i/>
                <w:iCs/>
                <w:sz w:val="18"/>
                <w:szCs w:val="21"/>
              </w:rPr>
              <w:t xml:space="preserve"> </w:t>
            </w:r>
          </w:p>
          <w:p w14:paraId="6E2CFCCD" w14:textId="77777777" w:rsidR="00A00BFD" w:rsidRPr="001258AA" w:rsidRDefault="00A00BFD" w:rsidP="00E00577">
            <w:pPr>
              <w:rPr>
                <w:rFonts w:eastAsiaTheme="minorEastAsia"/>
                <w:lang w:eastAsia="zh-CN"/>
              </w:rPr>
            </w:pPr>
          </w:p>
        </w:tc>
      </w:tr>
      <w:tr w:rsidR="00A00BFD" w14:paraId="524A1FFB" w14:textId="77777777" w:rsidTr="00E00577">
        <w:tc>
          <w:tcPr>
            <w:tcW w:w="1784" w:type="dxa"/>
          </w:tcPr>
          <w:p w14:paraId="3334ECE8" w14:textId="77777777" w:rsidR="00A00BFD" w:rsidRDefault="00A00BFD"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107144C5" w14:textId="77777777" w:rsidR="00A00BFD" w:rsidRDefault="00A00BFD" w:rsidP="00E00577">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467EDCA"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021A4F61"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4663EC6B"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027196D9"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5AB4C25F"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6391918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6289B34D" w14:textId="77777777" w:rsidR="00A00BFD" w:rsidRPr="00B6561C" w:rsidRDefault="00A00BFD" w:rsidP="00E00577">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57B06C16" w14:textId="77777777" w:rsidR="00A00BFD" w:rsidRPr="0026798F" w:rsidRDefault="00A00BFD" w:rsidP="00E00577">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262F5D0A" w14:textId="77777777" w:rsidR="00A00BFD" w:rsidRDefault="00A00BFD" w:rsidP="00E00577">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02110255" w14:textId="77777777" w:rsidR="00A00BFD" w:rsidRPr="0026798F" w:rsidRDefault="00A00BFD" w:rsidP="00E00577">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6193251C" w14:textId="77777777" w:rsidR="00A00BFD" w:rsidRDefault="00A00BFD" w:rsidP="00E00577">
            <w:pPr>
              <w:pStyle w:val="ListParagraph"/>
              <w:numPr>
                <w:ilvl w:val="0"/>
                <w:numId w:val="35"/>
              </w:numPr>
              <w:rPr>
                <w:rFonts w:eastAsia="SimSun"/>
                <w:lang w:val="en-US" w:eastAsia="zh-CN"/>
              </w:rPr>
            </w:pPr>
            <w:r>
              <w:rPr>
                <w:rFonts w:eastAsia="SimSun"/>
                <w:lang w:val="en-US" w:eastAsia="zh-CN"/>
              </w:rPr>
              <w:lastRenderedPageBreak/>
              <w:t>N</w:t>
            </w:r>
            <w:r w:rsidRPr="0026798F">
              <w:rPr>
                <w:rFonts w:eastAsia="SimSun" w:hint="eastAsia"/>
                <w:lang w:val="en-US" w:eastAsia="zh-CN"/>
              </w:rPr>
              <w:t>ew module for distribution matching,</w:t>
            </w:r>
          </w:p>
          <w:p w14:paraId="65037FC9" w14:textId="77777777" w:rsidR="00A00BFD" w:rsidRPr="00726D8E" w:rsidRDefault="00A00BFD" w:rsidP="00E00577">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00BFD" w14:paraId="531CE20D" w14:textId="77777777" w:rsidTr="00E00577">
        <w:tc>
          <w:tcPr>
            <w:tcW w:w="1784" w:type="dxa"/>
          </w:tcPr>
          <w:p w14:paraId="00B9B17C" w14:textId="77777777" w:rsidR="00A00BFD" w:rsidRDefault="00A00BFD" w:rsidP="00E005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947" w:type="dxa"/>
          </w:tcPr>
          <w:p w14:paraId="6EDA9898" w14:textId="77777777" w:rsidR="00A00BFD" w:rsidRDefault="00A00BFD" w:rsidP="00E00577">
            <w:pPr>
              <w:rPr>
                <w:rFonts w:eastAsia="SimSun"/>
                <w:lang w:val="en-US" w:eastAsia="zh-CN"/>
              </w:rPr>
            </w:pPr>
            <w:r>
              <w:rPr>
                <w:rFonts w:eastAsia="SimSun"/>
                <w:lang w:val="en-US" w:eastAsia="zh-CN"/>
              </w:rPr>
              <w:t>Same observation of HW.</w:t>
            </w:r>
          </w:p>
        </w:tc>
      </w:tr>
      <w:tr w:rsidR="00A00BFD" w14:paraId="2B5D4AE8" w14:textId="77777777" w:rsidTr="00E00577">
        <w:tc>
          <w:tcPr>
            <w:tcW w:w="1784" w:type="dxa"/>
          </w:tcPr>
          <w:p w14:paraId="1618E238" w14:textId="77777777" w:rsidR="00A00BFD" w:rsidRDefault="00A00BFD" w:rsidP="00E00577">
            <w:pPr>
              <w:rPr>
                <w:rFonts w:eastAsiaTheme="minorEastAsia"/>
                <w:lang w:eastAsia="zh-CN"/>
              </w:rPr>
            </w:pPr>
            <w:r>
              <w:rPr>
                <w:rFonts w:eastAsiaTheme="minorEastAsia" w:hint="eastAsia"/>
                <w:lang w:eastAsia="zh-CN"/>
              </w:rPr>
              <w:t>Ericsson</w:t>
            </w:r>
          </w:p>
        </w:tc>
        <w:tc>
          <w:tcPr>
            <w:tcW w:w="6947" w:type="dxa"/>
          </w:tcPr>
          <w:p w14:paraId="53AB3B7C" w14:textId="77777777" w:rsidR="00A00BFD" w:rsidRDefault="00A00BFD" w:rsidP="00E00577">
            <w:pPr>
              <w:rPr>
                <w:rFonts w:eastAsia="SimSun"/>
                <w:lang w:val="en-US" w:eastAsia="zh-CN"/>
              </w:rPr>
            </w:pPr>
            <w:r>
              <w:rPr>
                <w:rFonts w:eastAsia="SimSun" w:hint="eastAsia"/>
                <w:lang w:val="en-US" w:eastAsia="zh-CN"/>
              </w:rPr>
              <w:t xml:space="preserve">As we showed in our contribution R1-2600791, there are several </w:t>
            </w:r>
            <w:proofErr w:type="gramStart"/>
            <w:r>
              <w:rPr>
                <w:rFonts w:eastAsia="SimSun"/>
                <w:lang w:val="en-US" w:eastAsia="zh-CN"/>
              </w:rPr>
              <w:t>modules</w:t>
            </w:r>
            <w:proofErr w:type="gramEnd"/>
            <w:r>
              <w:rPr>
                <w:rFonts w:eastAsia="SimSun" w:hint="eastAsia"/>
                <w:lang w:val="en-US" w:eastAsia="zh-CN"/>
              </w:rPr>
              <w:t xml:space="preserve"> need to change or add in TX/RX chain.  </w:t>
            </w:r>
          </w:p>
          <w:p w14:paraId="6B15E64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23010A7"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48FBAF0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7A75BF7B"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123FD72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362CFA29"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7685C352"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04A3051F"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7D083220" w14:textId="77777777" w:rsidR="00A00BFD" w:rsidRPr="007E3BAB" w:rsidRDefault="00A00BFD" w:rsidP="00E00577">
            <w:pPr>
              <w:pStyle w:val="ListParagraph"/>
              <w:numPr>
                <w:ilvl w:val="0"/>
                <w:numId w:val="36"/>
              </w:numPr>
              <w:rPr>
                <w:rFonts w:eastAsia="SimSun"/>
                <w:lang w:val="en-US" w:eastAsia="zh-CN"/>
              </w:rPr>
            </w:pPr>
            <w:r w:rsidRPr="007E3BAB">
              <w:rPr>
                <w:rFonts w:eastAsia="SimSun" w:hint="eastAsia"/>
                <w:lang w:val="en-US" w:eastAsia="zh-CN"/>
              </w:rPr>
              <w:t xml:space="preserve">Modulation related to </w:t>
            </w:r>
            <w:proofErr w:type="gramStart"/>
            <w:r w:rsidRPr="007E3BAB">
              <w:rPr>
                <w:rFonts w:eastAsia="SimSun" w:hint="eastAsia"/>
                <w:lang w:val="en-US" w:eastAsia="zh-CN"/>
              </w:rPr>
              <w:t xml:space="preserve">power </w:t>
            </w:r>
            <w:r w:rsidRPr="007E3BAB">
              <w:rPr>
                <w:rFonts w:eastAsia="SimSun"/>
                <w:lang w:val="en-US" w:eastAsia="zh-CN"/>
              </w:rPr>
              <w:t>boosting</w:t>
            </w:r>
            <w:proofErr w:type="gramEnd"/>
            <w:r w:rsidRPr="007E3BAB">
              <w:rPr>
                <w:rFonts w:eastAsia="SimSun" w:hint="eastAsia"/>
                <w:lang w:val="en-US" w:eastAsia="zh-CN"/>
              </w:rPr>
              <w:t xml:space="preserve"> </w:t>
            </w:r>
          </w:p>
          <w:p w14:paraId="3E77FAD9" w14:textId="77777777" w:rsidR="00A00BFD" w:rsidRDefault="00A00BFD" w:rsidP="00E00577">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1BDF2F2D" w14:textId="77777777" w:rsidR="00A00BFD" w:rsidRDefault="00A00BFD" w:rsidP="00E00577">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5C218ABE" w14:textId="77777777" w:rsidR="00A00BFD" w:rsidRDefault="00A00BFD" w:rsidP="00E00577">
            <w:pPr>
              <w:rPr>
                <w:rFonts w:eastAsia="SimSun"/>
                <w:lang w:val="en-US" w:eastAsia="zh-CN"/>
              </w:rPr>
            </w:pPr>
            <w:r>
              <w:rPr>
                <w:rFonts w:eastAsia="SimSun"/>
                <w:noProof/>
                <w:lang w:val="en-US" w:eastAsia="zh-CN"/>
              </w:rPr>
              <w:drawing>
                <wp:inline distT="0" distB="0" distL="0" distR="0" wp14:anchorId="350F6BBE" wp14:editId="2BA51A1D">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0DD47A1C" w14:textId="77777777" w:rsidR="00A00BFD" w:rsidRDefault="00A00BFD" w:rsidP="00E00577">
            <w:pPr>
              <w:rPr>
                <w:rFonts w:eastAsia="SimSun"/>
                <w:lang w:val="en-US" w:eastAsia="zh-CN"/>
              </w:rPr>
            </w:pPr>
          </w:p>
        </w:tc>
      </w:tr>
    </w:tbl>
    <w:p w14:paraId="71B27F68" w14:textId="77777777" w:rsidR="00A00BFD" w:rsidRDefault="00A00BFD" w:rsidP="00B05FBB"/>
    <w:p w14:paraId="5CB91998" w14:textId="77777777" w:rsidR="0074149A" w:rsidRDefault="0074149A" w:rsidP="0074149A">
      <w:pPr>
        <w:pStyle w:val="Proposal"/>
      </w:pPr>
      <w:r>
        <w:t>Discussion 2.3-7A (agreed with modifications)</w:t>
      </w:r>
    </w:p>
    <w:p w14:paraId="4417BBD4" w14:textId="77777777" w:rsidR="0074149A" w:rsidRDefault="0074149A" w:rsidP="0074149A">
      <w:pPr>
        <w:pStyle w:val="StatementBody"/>
        <w:numPr>
          <w:ilvl w:val="0"/>
          <w:numId w:val="0"/>
        </w:numPr>
      </w:pPr>
      <w:r>
        <w:t>For PS, potential impact to the TX/RX chain functionality blocks are identified as follows:</w:t>
      </w:r>
    </w:p>
    <w:p w14:paraId="5D8D8529" w14:textId="77777777" w:rsidR="0074149A" w:rsidRDefault="0074149A" w:rsidP="0074149A">
      <w:pPr>
        <w:pStyle w:val="StatementBody"/>
        <w:numPr>
          <w:ilvl w:val="0"/>
          <w:numId w:val="36"/>
        </w:numPr>
      </w:pPr>
      <w:r>
        <w:t>TX chain</w:t>
      </w:r>
    </w:p>
    <w:p w14:paraId="193A6B3C"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TBS calculation</w:t>
      </w:r>
    </w:p>
    <w:p w14:paraId="7130A181"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CB segmentation</w:t>
      </w:r>
    </w:p>
    <w:p w14:paraId="71B0C15B" w14:textId="77777777" w:rsidR="0074149A" w:rsidRDefault="0074149A" w:rsidP="0074149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24F6A4B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Pr>
          <w:rFonts w:eastAsia="SimSun"/>
          <w:lang w:val="en-US" w:eastAsia="zh-CN"/>
        </w:rPr>
        <w:t>: Split to shaped bits and unshaped bits</w:t>
      </w:r>
    </w:p>
    <w:p w14:paraId="2518CBAE" w14:textId="77777777" w:rsidR="0074149A" w:rsidRDefault="0074149A" w:rsidP="0074149A">
      <w:pPr>
        <w:pStyle w:val="ListParagraph"/>
        <w:numPr>
          <w:ilvl w:val="2"/>
          <w:numId w:val="36"/>
        </w:numPr>
        <w:rPr>
          <w:rFonts w:eastAsia="SimSun"/>
          <w:lang w:val="en-US" w:eastAsia="zh-CN"/>
        </w:rPr>
      </w:pPr>
      <w:r>
        <w:rPr>
          <w:rFonts w:eastAsia="SimSun"/>
          <w:lang w:val="en-US" w:eastAsia="zh-CN"/>
        </w:rPr>
        <w:t>DM</w:t>
      </w:r>
    </w:p>
    <w:p w14:paraId="434AA096"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 concatenation: Concatenate DM output and unshaped bits</w:t>
      </w:r>
    </w:p>
    <w:p w14:paraId="20FF742F"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Bit interleaver</w:t>
      </w:r>
    </w:p>
    <w:p w14:paraId="0318F2D0"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Scrambling: shaped bits should not be scrambled to keep the target distribution</w:t>
      </w:r>
    </w:p>
    <w:p w14:paraId="6F27D0D4" w14:textId="77777777" w:rsidR="0074149A" w:rsidRPr="0026798F" w:rsidRDefault="0074149A" w:rsidP="0074149A">
      <w:pPr>
        <w:pStyle w:val="ListParagraph"/>
        <w:numPr>
          <w:ilvl w:val="1"/>
          <w:numId w:val="36"/>
        </w:numPr>
        <w:rPr>
          <w:rFonts w:eastAsia="SimSun"/>
          <w:lang w:val="en-US" w:eastAsia="zh-CN"/>
        </w:rPr>
      </w:pPr>
      <w:r>
        <w:rPr>
          <w:rFonts w:eastAsia="SimSun"/>
          <w:lang w:val="en-US" w:eastAsia="zh-CN"/>
        </w:rPr>
        <w:t>(Modified) Modulation: Power normalization needed for shaped constellation</w:t>
      </w:r>
    </w:p>
    <w:p w14:paraId="658348DB" w14:textId="77777777" w:rsidR="0074149A" w:rsidRDefault="0074149A" w:rsidP="0074149A">
      <w:pPr>
        <w:pStyle w:val="StatementBody"/>
        <w:numPr>
          <w:ilvl w:val="0"/>
          <w:numId w:val="36"/>
        </w:numPr>
      </w:pPr>
      <w:r>
        <w:t>RX chain</w:t>
      </w:r>
    </w:p>
    <w:p w14:paraId="788EE36E"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TBS calculation</w:t>
      </w:r>
    </w:p>
    <w:p w14:paraId="1CB7E60E" w14:textId="77777777" w:rsidR="0074149A" w:rsidRDefault="0074149A" w:rsidP="0074149A">
      <w:pPr>
        <w:pStyle w:val="ListParagraph"/>
        <w:numPr>
          <w:ilvl w:val="1"/>
          <w:numId w:val="36"/>
        </w:numPr>
        <w:rPr>
          <w:rFonts w:eastAsia="SimSun"/>
          <w:lang w:val="en-US" w:eastAsia="zh-CN"/>
        </w:rPr>
      </w:pPr>
      <w:r>
        <w:rPr>
          <w:rFonts w:eastAsia="SimSun"/>
          <w:lang w:val="en-US" w:eastAsia="zh-CN"/>
        </w:rPr>
        <w:t>(N</w:t>
      </w:r>
      <w:r w:rsidRPr="0026798F">
        <w:rPr>
          <w:rFonts w:eastAsia="SimSun" w:hint="eastAsia"/>
          <w:lang w:val="en-US" w:eastAsia="zh-CN"/>
        </w:rPr>
        <w:t>ew</w:t>
      </w:r>
      <w:r>
        <w:rPr>
          <w:rFonts w:eastAsia="SimSun"/>
          <w:lang w:val="en-US" w:eastAsia="zh-CN"/>
        </w:rPr>
        <w:t>)</w:t>
      </w:r>
      <w:r w:rsidRPr="0026798F">
        <w:rPr>
          <w:rFonts w:eastAsia="SimSun" w:hint="eastAsia"/>
          <w:lang w:val="en-US" w:eastAsia="zh-CN"/>
        </w:rPr>
        <w:t xml:space="preserve"> </w:t>
      </w:r>
      <w:r>
        <w:rPr>
          <w:rFonts w:eastAsia="SimSun"/>
          <w:lang w:val="en-US" w:eastAsia="zh-CN"/>
        </w:rPr>
        <w:t>DM functionalities</w:t>
      </w:r>
    </w:p>
    <w:p w14:paraId="56015A9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w:t>
      </w:r>
      <w:r w:rsidRPr="0026798F">
        <w:rPr>
          <w:rFonts w:eastAsia="SimSun" w:hint="eastAsia"/>
          <w:lang w:val="en-US" w:eastAsia="zh-CN"/>
        </w:rPr>
        <w:t xml:space="preserve"> splitting</w:t>
      </w:r>
      <w:r>
        <w:rPr>
          <w:rFonts w:eastAsia="SimSun"/>
          <w:lang w:val="en-US" w:eastAsia="zh-CN"/>
        </w:rPr>
        <w:t>: Split to shaped bits and unshaped bits</w:t>
      </w:r>
    </w:p>
    <w:p w14:paraId="0CFC17FD" w14:textId="77777777" w:rsidR="0074149A" w:rsidRDefault="0074149A" w:rsidP="0074149A">
      <w:pPr>
        <w:pStyle w:val="ListParagraph"/>
        <w:numPr>
          <w:ilvl w:val="2"/>
          <w:numId w:val="36"/>
        </w:numPr>
        <w:rPr>
          <w:rFonts w:eastAsia="SimSun"/>
          <w:lang w:val="en-US" w:eastAsia="zh-CN"/>
        </w:rPr>
      </w:pPr>
      <w:r>
        <w:rPr>
          <w:rFonts w:eastAsia="SimSun"/>
          <w:lang w:val="en-US" w:eastAsia="zh-CN"/>
        </w:rPr>
        <w:t>DDM</w:t>
      </w:r>
    </w:p>
    <w:p w14:paraId="3E30F7F0" w14:textId="77777777" w:rsidR="0074149A" w:rsidRDefault="0074149A" w:rsidP="0074149A">
      <w:pPr>
        <w:pStyle w:val="ListParagraph"/>
        <w:numPr>
          <w:ilvl w:val="2"/>
          <w:numId w:val="36"/>
        </w:numPr>
        <w:rPr>
          <w:rFonts w:eastAsia="SimSun"/>
          <w:lang w:val="en-US" w:eastAsia="zh-CN"/>
        </w:rPr>
      </w:pPr>
      <w:r>
        <w:rPr>
          <w:rFonts w:eastAsia="SimSun"/>
          <w:lang w:val="en-US" w:eastAsia="zh-CN"/>
        </w:rPr>
        <w:t>Bit concatenation: Concatenate DDM output with unshaped bits</w:t>
      </w:r>
    </w:p>
    <w:p w14:paraId="77A48069"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Bit de-interleaver</w:t>
      </w:r>
    </w:p>
    <w:p w14:paraId="7CDF2E42"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Descrambling:</w:t>
      </w:r>
    </w:p>
    <w:p w14:paraId="18FE8C65" w14:textId="77777777" w:rsidR="0074149A" w:rsidRPr="0026798F" w:rsidRDefault="0074149A" w:rsidP="0074149A">
      <w:pPr>
        <w:pStyle w:val="ListParagraph"/>
        <w:numPr>
          <w:ilvl w:val="1"/>
          <w:numId w:val="36"/>
        </w:numPr>
        <w:rPr>
          <w:rFonts w:eastAsia="SimSun"/>
          <w:lang w:val="en-US" w:eastAsia="zh-CN"/>
        </w:rPr>
      </w:pPr>
      <w:r>
        <w:rPr>
          <w:rFonts w:eastAsia="SimSun"/>
          <w:lang w:val="en-US" w:eastAsia="zh-CN"/>
        </w:rPr>
        <w:t>(Modified) Demodulation: Prior probability used in demodulation</w:t>
      </w:r>
    </w:p>
    <w:p w14:paraId="785CC040" w14:textId="77777777" w:rsidR="0074149A" w:rsidRDefault="0074149A" w:rsidP="0074149A">
      <w:pPr>
        <w:pStyle w:val="ListParagraph"/>
        <w:numPr>
          <w:ilvl w:val="1"/>
          <w:numId w:val="36"/>
        </w:numPr>
        <w:rPr>
          <w:rFonts w:eastAsia="SimSun"/>
          <w:lang w:val="en-US" w:eastAsia="zh-CN"/>
        </w:rPr>
      </w:pPr>
      <w:r>
        <w:rPr>
          <w:rFonts w:eastAsia="SimSun"/>
          <w:lang w:val="en-US" w:eastAsia="zh-CN"/>
        </w:rPr>
        <w:t>(Modified) CB concatenation</w:t>
      </w:r>
    </w:p>
    <w:p w14:paraId="194854FB" w14:textId="77777777" w:rsidR="0074149A" w:rsidRDefault="0074149A" w:rsidP="0074149A">
      <w:pPr>
        <w:rPr>
          <w:lang w:val="en-US"/>
        </w:rPr>
      </w:pPr>
    </w:p>
    <w:tbl>
      <w:tblPr>
        <w:tblStyle w:val="TableGrid"/>
        <w:tblW w:w="0" w:type="auto"/>
        <w:tblLook w:val="04A0" w:firstRow="1" w:lastRow="0" w:firstColumn="1" w:lastColumn="0" w:noHBand="0" w:noVBand="1"/>
      </w:tblPr>
      <w:tblGrid>
        <w:gridCol w:w="1784"/>
        <w:gridCol w:w="6947"/>
      </w:tblGrid>
      <w:tr w:rsidR="0074149A" w14:paraId="4D3C0DF5" w14:textId="77777777" w:rsidTr="00EF3E98">
        <w:tc>
          <w:tcPr>
            <w:tcW w:w="1784" w:type="dxa"/>
          </w:tcPr>
          <w:p w14:paraId="06F0F33C" w14:textId="77777777" w:rsidR="0074149A" w:rsidRDefault="0074149A" w:rsidP="00EF3E98">
            <w:r>
              <w:t>Company</w:t>
            </w:r>
          </w:p>
        </w:tc>
        <w:tc>
          <w:tcPr>
            <w:tcW w:w="6947" w:type="dxa"/>
          </w:tcPr>
          <w:p w14:paraId="64AFF44D" w14:textId="77777777" w:rsidR="0074149A" w:rsidRDefault="0074149A" w:rsidP="00EF3E98">
            <w:r>
              <w:t>Comments</w:t>
            </w:r>
          </w:p>
        </w:tc>
      </w:tr>
      <w:tr w:rsidR="0074149A" w14:paraId="04BA6000" w14:textId="77777777" w:rsidTr="00EF3E98">
        <w:tc>
          <w:tcPr>
            <w:tcW w:w="1784" w:type="dxa"/>
          </w:tcPr>
          <w:p w14:paraId="13F03DA2" w14:textId="77777777" w:rsidR="0074149A" w:rsidRPr="005B637F" w:rsidRDefault="0074149A" w:rsidP="00EF3E9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02792A3A" w14:textId="77777777" w:rsidR="0074149A" w:rsidRDefault="0074149A" w:rsidP="00EF3E98">
            <w:pPr>
              <w:rPr>
                <w:rFonts w:eastAsiaTheme="minorEastAsia"/>
                <w:lang w:eastAsia="zh-CN"/>
              </w:rPr>
            </w:pPr>
            <w:r>
              <w:rPr>
                <w:rFonts w:eastAsiaTheme="minorEastAsia" w:hint="eastAsia"/>
                <w:lang w:eastAsia="zh-CN"/>
              </w:rPr>
              <w:t xml:space="preserve">As we discussed in Wednesday session, besides the impact on the Tx chain and Rx chain, </w:t>
            </w:r>
            <w:r>
              <w:rPr>
                <w:rFonts w:eastAsiaTheme="minorEastAsia"/>
                <w:lang w:eastAsia="zh-CN"/>
              </w:rPr>
              <w:t>some</w:t>
            </w:r>
            <w:r>
              <w:rPr>
                <w:rFonts w:eastAsiaTheme="minorEastAsia" w:hint="eastAsia"/>
                <w:lang w:eastAsia="zh-CN"/>
              </w:rPr>
              <w:t xml:space="preserve"> other factors should be also </w:t>
            </w:r>
            <w:r>
              <w:rPr>
                <w:rFonts w:eastAsiaTheme="minorEastAsia"/>
                <w:lang w:eastAsia="zh-CN"/>
              </w:rPr>
              <w:t>further</w:t>
            </w:r>
            <w:r>
              <w:rPr>
                <w:rFonts w:eastAsiaTheme="minorEastAsia" w:hint="eastAsia"/>
                <w:lang w:eastAsia="zh-CN"/>
              </w:rPr>
              <w:t xml:space="preserve"> discussed. </w:t>
            </w:r>
            <w:r>
              <w:rPr>
                <w:rFonts w:eastAsiaTheme="minorEastAsia"/>
                <w:lang w:eastAsia="zh-CN"/>
              </w:rPr>
              <w:t>S</w:t>
            </w:r>
            <w:r>
              <w:rPr>
                <w:rFonts w:eastAsiaTheme="minorEastAsia" w:hint="eastAsia"/>
                <w:lang w:eastAsia="zh-CN"/>
              </w:rPr>
              <w:t xml:space="preserve">ome of them are also commented by Apple. </w:t>
            </w:r>
            <w:r>
              <w:rPr>
                <w:rFonts w:eastAsiaTheme="minorEastAsia"/>
                <w:lang w:eastAsia="zh-CN"/>
              </w:rPr>
              <w:t>W</w:t>
            </w:r>
            <w:r>
              <w:rPr>
                <w:rFonts w:eastAsiaTheme="minorEastAsia" w:hint="eastAsia"/>
                <w:lang w:eastAsia="zh-CN"/>
              </w:rPr>
              <w:t>e suggest feature lead could further treat this discussion, which have been raised by Apple and Huawei.</w:t>
            </w:r>
          </w:p>
          <w:p w14:paraId="7D559349" w14:textId="77777777" w:rsidR="0074149A" w:rsidRDefault="0074149A" w:rsidP="00EF3E98">
            <w:pPr>
              <w:rPr>
                <w:rFonts w:eastAsiaTheme="minorEastAsia"/>
                <w:lang w:eastAsia="zh-CN"/>
              </w:rPr>
            </w:pPr>
          </w:p>
          <w:p w14:paraId="57005BC5" w14:textId="77777777" w:rsidR="0074149A" w:rsidRPr="00AA0E43" w:rsidRDefault="0074149A" w:rsidP="00EF3E98">
            <w:pPr>
              <w:rPr>
                <w:rFonts w:eastAsiaTheme="minorEastAsia"/>
                <w:b/>
                <w:bCs/>
                <w:lang w:eastAsia="zh-CN"/>
              </w:rPr>
            </w:pPr>
            <w:r w:rsidRPr="00AA0E43">
              <w:rPr>
                <w:rFonts w:eastAsiaTheme="minorEastAsia"/>
                <w:b/>
                <w:bCs/>
                <w:lang w:eastAsia="zh-CN"/>
              </w:rPr>
              <w:t>P</w:t>
            </w:r>
            <w:r w:rsidRPr="00AA0E43">
              <w:rPr>
                <w:rFonts w:eastAsiaTheme="minorEastAsia" w:hint="eastAsia"/>
                <w:b/>
                <w:bCs/>
                <w:lang w:eastAsia="zh-CN"/>
              </w:rPr>
              <w:t>roposed conclusion:</w:t>
            </w:r>
          </w:p>
          <w:p w14:paraId="43CD75E6" w14:textId="77777777" w:rsidR="0074149A" w:rsidRDefault="0074149A" w:rsidP="00EF3E98">
            <w:pPr>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probabilistic</w:t>
            </w:r>
            <w:r>
              <w:rPr>
                <w:rFonts w:eastAsiaTheme="minorEastAsia" w:hint="eastAsia"/>
                <w:lang w:eastAsia="zh-CN"/>
              </w:rPr>
              <w:t xml:space="preserve"> shaping, the following </w:t>
            </w:r>
            <w:r>
              <w:rPr>
                <w:rFonts w:eastAsiaTheme="minorEastAsia"/>
                <w:lang w:eastAsia="zh-CN"/>
              </w:rPr>
              <w:t>potential</w:t>
            </w:r>
            <w:r>
              <w:rPr>
                <w:rFonts w:eastAsiaTheme="minorEastAsia" w:hint="eastAsia"/>
                <w:lang w:eastAsia="zh-CN"/>
              </w:rPr>
              <w:t xml:space="preserve"> impact on the specification and the </w:t>
            </w:r>
            <w:r>
              <w:rPr>
                <w:rFonts w:eastAsiaTheme="minorEastAsia"/>
                <w:lang w:eastAsia="zh-CN"/>
              </w:rPr>
              <w:t>performance</w:t>
            </w:r>
            <w:r>
              <w:rPr>
                <w:rFonts w:eastAsiaTheme="minorEastAsia" w:hint="eastAsia"/>
                <w:lang w:eastAsia="zh-CN"/>
              </w:rPr>
              <w:t xml:space="preserve"> </w:t>
            </w:r>
            <w:r>
              <w:rPr>
                <w:rFonts w:eastAsiaTheme="minorEastAsia"/>
                <w:lang w:eastAsia="zh-CN"/>
              </w:rPr>
              <w:t>impact</w:t>
            </w:r>
            <w:r>
              <w:rPr>
                <w:rFonts w:eastAsiaTheme="minorEastAsia" w:hint="eastAsia"/>
                <w:lang w:eastAsia="zh-CN"/>
              </w:rPr>
              <w:t xml:space="preserve"> due to non-ideal factor restriction are identified and need to be </w:t>
            </w:r>
            <w:r>
              <w:rPr>
                <w:rFonts w:eastAsiaTheme="minorEastAsia"/>
                <w:lang w:eastAsia="zh-CN"/>
              </w:rPr>
              <w:t>furth</w:t>
            </w:r>
            <w:r>
              <w:rPr>
                <w:rFonts w:eastAsiaTheme="minorEastAsia" w:hint="eastAsia"/>
                <w:lang w:eastAsia="zh-CN"/>
              </w:rPr>
              <w:t xml:space="preserve">er studied: </w:t>
            </w:r>
          </w:p>
          <w:p w14:paraId="3C30D085" w14:textId="77777777" w:rsidR="0074149A" w:rsidRPr="00AA0E43" w:rsidRDefault="0074149A" w:rsidP="00EF3E98">
            <w:pPr>
              <w:pStyle w:val="ListParagraph"/>
              <w:numPr>
                <w:ilvl w:val="0"/>
                <w:numId w:val="39"/>
              </w:numPr>
              <w:rPr>
                <w:rFonts w:eastAsiaTheme="minorEastAsia"/>
                <w:lang w:eastAsia="zh-CN"/>
              </w:rPr>
            </w:pPr>
            <w:r w:rsidRPr="00AA0E43">
              <w:rPr>
                <w:rFonts w:eastAsiaTheme="minorEastAsia"/>
                <w:lang w:eastAsia="zh-CN"/>
              </w:rPr>
              <w:t>T</w:t>
            </w:r>
            <w:r w:rsidRPr="00AA0E43">
              <w:rPr>
                <w:rFonts w:eastAsiaTheme="minorEastAsia" w:hint="eastAsia"/>
                <w:lang w:eastAsia="zh-CN"/>
              </w:rPr>
              <w:t>he</w:t>
            </w:r>
            <w:r>
              <w:rPr>
                <w:rFonts w:eastAsiaTheme="minorEastAsia" w:hint="eastAsia"/>
                <w:lang w:eastAsia="zh-CN"/>
              </w:rPr>
              <w:t xml:space="preserve"> requirement of high </w:t>
            </w:r>
            <w:r>
              <w:rPr>
                <w:rFonts w:eastAsiaTheme="minorEastAsia"/>
                <w:lang w:eastAsia="zh-CN"/>
              </w:rPr>
              <w:t>precision</w:t>
            </w:r>
            <w:r>
              <w:rPr>
                <w:rFonts w:eastAsiaTheme="minorEastAsia" w:hint="eastAsia"/>
                <w:lang w:eastAsia="zh-CN"/>
              </w:rPr>
              <w:t xml:space="preserve"> </w:t>
            </w:r>
            <w:r w:rsidRPr="00AA0E43">
              <w:rPr>
                <w:rFonts w:eastAsiaTheme="minorEastAsia" w:hint="eastAsia"/>
                <w:lang w:eastAsia="zh-CN"/>
              </w:rPr>
              <w:t>quantization bit-width</w:t>
            </w:r>
            <w:r>
              <w:rPr>
                <w:rFonts w:eastAsiaTheme="minorEastAsia" w:hint="eastAsia"/>
                <w:lang w:eastAsia="zh-CN"/>
              </w:rPr>
              <w:t xml:space="preserve"> for CCDM, ESS, and MPDM, and the potential performance loss if the quantization bit-width is </w:t>
            </w:r>
            <w:proofErr w:type="gramStart"/>
            <w:r>
              <w:rPr>
                <w:rFonts w:eastAsiaTheme="minorEastAsia" w:hint="eastAsia"/>
                <w:lang w:eastAsia="zh-CN"/>
              </w:rPr>
              <w:t>reduced;</w:t>
            </w:r>
            <w:proofErr w:type="gramEnd"/>
          </w:p>
          <w:p w14:paraId="37BC6199" w14:textId="77777777" w:rsidR="0074149A" w:rsidRDefault="0074149A" w:rsidP="00EF3E98">
            <w:pPr>
              <w:pStyle w:val="ListParagraph"/>
              <w:numPr>
                <w:ilvl w:val="0"/>
                <w:numId w:val="39"/>
              </w:numPr>
              <w:rPr>
                <w:rFonts w:eastAsiaTheme="minorEastAsia"/>
                <w:lang w:eastAsia="zh-CN"/>
              </w:rPr>
            </w:pPr>
            <w:r>
              <w:rPr>
                <w:rFonts w:eastAsiaTheme="minorEastAsia" w:hint="eastAsia"/>
                <w:lang w:eastAsia="zh-CN"/>
              </w:rPr>
              <w:lastRenderedPageBreak/>
              <w:t xml:space="preserve">The high error-floor issue due to the </w:t>
            </w:r>
            <w:proofErr w:type="gramStart"/>
            <w:r>
              <w:rPr>
                <w:rFonts w:eastAsiaTheme="minorEastAsia"/>
                <w:lang w:eastAsia="zh-CN"/>
              </w:rPr>
              <w:t>M</w:t>
            </w:r>
            <w:r>
              <w:rPr>
                <w:rFonts w:eastAsiaTheme="minorEastAsia" w:hint="eastAsia"/>
                <w:lang w:eastAsia="zh-CN"/>
              </w:rPr>
              <w:t>is-alignment</w:t>
            </w:r>
            <w:proofErr w:type="gramEnd"/>
            <w:r>
              <w:rPr>
                <w:rFonts w:eastAsiaTheme="minorEastAsia" w:hint="eastAsia"/>
                <w:lang w:eastAsia="zh-CN"/>
              </w:rPr>
              <w:t xml:space="preserve"> of quantization bit-width between receiver side and </w:t>
            </w:r>
            <w:r>
              <w:rPr>
                <w:rFonts w:eastAsiaTheme="minorEastAsia"/>
                <w:lang w:eastAsia="zh-CN"/>
              </w:rPr>
              <w:t>transmitter</w:t>
            </w:r>
            <w:r>
              <w:rPr>
                <w:rFonts w:eastAsiaTheme="minorEastAsia" w:hint="eastAsia"/>
                <w:lang w:eastAsia="zh-CN"/>
              </w:rPr>
              <w:t xml:space="preserve"> </w:t>
            </w:r>
            <w:proofErr w:type="gramStart"/>
            <w:r>
              <w:rPr>
                <w:rFonts w:eastAsiaTheme="minorEastAsia" w:hint="eastAsia"/>
                <w:lang w:eastAsia="zh-CN"/>
              </w:rPr>
              <w:t>side;</w:t>
            </w:r>
            <w:proofErr w:type="gramEnd"/>
          </w:p>
          <w:p w14:paraId="50F8F7E8" w14:textId="77777777" w:rsidR="0074149A" w:rsidRDefault="0074149A" w:rsidP="00EF3E98">
            <w:pPr>
              <w:pStyle w:val="ListParagraph"/>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potential impact </w:t>
            </w:r>
            <w:r>
              <w:rPr>
                <w:rFonts w:eastAsiaTheme="minorEastAsia"/>
                <w:lang w:eastAsia="zh-CN"/>
              </w:rPr>
              <w:t>on the</w:t>
            </w:r>
            <w:r>
              <w:rPr>
                <w:rFonts w:eastAsiaTheme="minorEastAsia" w:hint="eastAsia"/>
                <w:lang w:eastAsia="zh-CN"/>
              </w:rPr>
              <w:t xml:space="preserve"> MIMO precoding mechanism, e.g., replying on layer-balanced </w:t>
            </w:r>
            <w:proofErr w:type="gramStart"/>
            <w:r>
              <w:rPr>
                <w:rFonts w:eastAsiaTheme="minorEastAsia" w:hint="eastAsia"/>
                <w:lang w:eastAsia="zh-CN"/>
              </w:rPr>
              <w:t>precoding;</w:t>
            </w:r>
            <w:proofErr w:type="gramEnd"/>
          </w:p>
          <w:p w14:paraId="7A4B6A80" w14:textId="77777777" w:rsidR="0074149A" w:rsidRPr="00AA0E43" w:rsidRDefault="0074149A" w:rsidP="00EF3E98">
            <w:pPr>
              <w:pStyle w:val="ListParagraph"/>
              <w:numPr>
                <w:ilvl w:val="0"/>
                <w:numId w:val="39"/>
              </w:numPr>
              <w:rPr>
                <w:rFonts w:eastAsiaTheme="minorEastAsia"/>
                <w:lang w:eastAsia="zh-CN"/>
              </w:rPr>
            </w:pPr>
            <w:r>
              <w:rPr>
                <w:rFonts w:eastAsiaTheme="minorEastAsia"/>
                <w:lang w:eastAsia="zh-CN"/>
              </w:rPr>
              <w:t>T</w:t>
            </w:r>
            <w:r>
              <w:rPr>
                <w:rFonts w:eastAsiaTheme="minorEastAsia" w:hint="eastAsia"/>
                <w:lang w:eastAsia="zh-CN"/>
              </w:rPr>
              <w:t xml:space="preserve">he performance loss and other impact </w:t>
            </w:r>
            <w:r>
              <w:rPr>
                <w:rFonts w:eastAsiaTheme="minorEastAsia"/>
                <w:lang w:eastAsia="zh-CN"/>
              </w:rPr>
              <w:t>considering</w:t>
            </w:r>
            <w:r>
              <w:rPr>
                <w:rFonts w:eastAsiaTheme="minorEastAsia" w:hint="eastAsia"/>
                <w:lang w:eastAsia="zh-CN"/>
              </w:rPr>
              <w:t xml:space="preserve"> the non-ideal channel status feedback.</w:t>
            </w:r>
          </w:p>
          <w:p w14:paraId="3A41ADEE" w14:textId="77777777" w:rsidR="0074149A" w:rsidRPr="00AA0E43" w:rsidRDefault="0074149A" w:rsidP="00EF3E98">
            <w:pPr>
              <w:rPr>
                <w:rFonts w:eastAsiaTheme="minorEastAsia"/>
                <w:lang w:eastAsia="zh-CN"/>
              </w:rPr>
            </w:pPr>
          </w:p>
        </w:tc>
      </w:tr>
    </w:tbl>
    <w:p w14:paraId="7D019FFC" w14:textId="77777777" w:rsidR="0074149A" w:rsidRPr="005E2E3A" w:rsidRDefault="0074149A" w:rsidP="0074149A">
      <w:pPr>
        <w:rPr>
          <w:lang w:val="en-US"/>
        </w:rPr>
      </w:pPr>
    </w:p>
    <w:p w14:paraId="54F546C2" w14:textId="77777777" w:rsidR="0074149A" w:rsidRPr="0074149A" w:rsidRDefault="0074149A" w:rsidP="00B05FBB">
      <w:pPr>
        <w:rPr>
          <w:lang w:val="en-US"/>
        </w:rPr>
      </w:pPr>
    </w:p>
    <w:p w14:paraId="34FCAE57" w14:textId="77777777" w:rsidR="0074149A" w:rsidRDefault="0074149A" w:rsidP="00B05FBB"/>
    <w:p w14:paraId="052F6C5A" w14:textId="77777777" w:rsidR="00A00BFD" w:rsidRDefault="00A00BFD" w:rsidP="00A00BFD">
      <w:pPr>
        <w:pStyle w:val="Proposal"/>
      </w:pPr>
      <w:r>
        <w:t>Discussion 2.3-8 (replaced by 2.3-8A)</w:t>
      </w:r>
    </w:p>
    <w:p w14:paraId="075C6C23" w14:textId="77777777" w:rsidR="00A00BFD" w:rsidRDefault="00A00BFD" w:rsidP="00A00BFD">
      <w:pPr>
        <w:pStyle w:val="StatementBody"/>
        <w:numPr>
          <w:ilvl w:val="0"/>
          <w:numId w:val="0"/>
        </w:numPr>
      </w:pPr>
      <w:r>
        <w:t xml:space="preserve">For GS, please provide your view on which TX/RX chain functionalities in NR </w:t>
      </w:r>
      <w:proofErr w:type="gramStart"/>
      <w:r>
        <w:t>has to</w:t>
      </w:r>
      <w:proofErr w:type="gramEnd"/>
      <w:r>
        <w:t xml:space="preserve"> be modified or may be modified, in addition to mapper in TX chain and </w:t>
      </w:r>
      <w:proofErr w:type="spellStart"/>
      <w:r>
        <w:t>demapper</w:t>
      </w:r>
      <w:proofErr w:type="spellEnd"/>
      <w:r>
        <w:t xml:space="preserve"> in RX chain</w:t>
      </w:r>
    </w:p>
    <w:p w14:paraId="7FAD35B8" w14:textId="77777777" w:rsidR="00A00BFD" w:rsidRDefault="00A00BFD" w:rsidP="00A00BFD">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A00BFD" w14:paraId="0A8236BF" w14:textId="77777777" w:rsidTr="00E00577">
        <w:tc>
          <w:tcPr>
            <w:tcW w:w="1784" w:type="dxa"/>
          </w:tcPr>
          <w:p w14:paraId="32F2C27A" w14:textId="77777777" w:rsidR="00A00BFD" w:rsidRDefault="00A00BFD" w:rsidP="00E00577">
            <w:r>
              <w:t>Company</w:t>
            </w:r>
          </w:p>
        </w:tc>
        <w:tc>
          <w:tcPr>
            <w:tcW w:w="6947" w:type="dxa"/>
          </w:tcPr>
          <w:p w14:paraId="261B9079" w14:textId="77777777" w:rsidR="00A00BFD" w:rsidRDefault="00A00BFD" w:rsidP="00E00577">
            <w:r>
              <w:t>Comments</w:t>
            </w:r>
          </w:p>
        </w:tc>
      </w:tr>
      <w:tr w:rsidR="00A00BFD" w14:paraId="40500D9C" w14:textId="77777777" w:rsidTr="00E00577">
        <w:tc>
          <w:tcPr>
            <w:tcW w:w="1784" w:type="dxa"/>
          </w:tcPr>
          <w:p w14:paraId="407AE71F" w14:textId="77777777" w:rsidR="00A00BFD" w:rsidRDefault="00A00BFD" w:rsidP="00E00577">
            <w:r>
              <w:t>Tejas</w:t>
            </w:r>
          </w:p>
        </w:tc>
        <w:tc>
          <w:tcPr>
            <w:tcW w:w="6947" w:type="dxa"/>
          </w:tcPr>
          <w:p w14:paraId="460170C5" w14:textId="77777777" w:rsidR="00A00BFD" w:rsidRDefault="00A00BFD" w:rsidP="00E00577">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t>.</w:t>
            </w:r>
          </w:p>
        </w:tc>
      </w:tr>
      <w:tr w:rsidR="00A00BFD" w14:paraId="49E45288" w14:textId="77777777" w:rsidTr="00E00577">
        <w:tc>
          <w:tcPr>
            <w:tcW w:w="1784" w:type="dxa"/>
          </w:tcPr>
          <w:p w14:paraId="5A26DD8E" w14:textId="77777777" w:rsidR="00A00BFD" w:rsidRDefault="00A00BFD" w:rsidP="00E00577">
            <w:r>
              <w:t>Lenovo</w:t>
            </w:r>
          </w:p>
        </w:tc>
        <w:tc>
          <w:tcPr>
            <w:tcW w:w="6947" w:type="dxa"/>
          </w:tcPr>
          <w:p w14:paraId="200E8028" w14:textId="77777777" w:rsidR="00A00BFD" w:rsidRDefault="00A00BFD" w:rsidP="00E00577">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675743C3" w14:textId="77777777" w:rsidR="00A00BFD" w:rsidRDefault="00A00BFD" w:rsidP="00E00577">
            <w:pPr>
              <w:rPr>
                <w:rFonts w:eastAsia="Batang"/>
                <w:lang w:eastAsia="ko-KR"/>
              </w:rPr>
            </w:pPr>
            <w:r>
              <w:rPr>
                <w:rFonts w:eastAsia="Batang"/>
                <w:lang w:eastAsia="ko-KR"/>
              </w:rPr>
              <w:t>Hence, the proposal needs to be modified as:</w:t>
            </w:r>
          </w:p>
          <w:p w14:paraId="19CF89C0" w14:textId="77777777" w:rsidR="00A00BFD" w:rsidRPr="008855A3" w:rsidRDefault="00A00BFD" w:rsidP="00E00577">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A00BFD" w14:paraId="17D6A9AF" w14:textId="77777777" w:rsidTr="00E00577">
        <w:tc>
          <w:tcPr>
            <w:tcW w:w="1784" w:type="dxa"/>
          </w:tcPr>
          <w:p w14:paraId="573F05B2" w14:textId="77777777" w:rsidR="00A00BFD" w:rsidRPr="00F97ECF" w:rsidRDefault="00A00BFD" w:rsidP="00E00577">
            <w:r w:rsidRPr="00F97ECF">
              <w:rPr>
                <w:rFonts w:eastAsiaTheme="minorEastAsia" w:hint="eastAsia"/>
                <w:lang w:eastAsia="zh-CN"/>
              </w:rPr>
              <w:t>DOCOMO</w:t>
            </w:r>
          </w:p>
        </w:tc>
        <w:tc>
          <w:tcPr>
            <w:tcW w:w="6947" w:type="dxa"/>
          </w:tcPr>
          <w:p w14:paraId="27CA52C9" w14:textId="77777777" w:rsidR="00A00BFD" w:rsidRPr="00F97ECF" w:rsidRDefault="00A00BFD" w:rsidP="00E00577">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A00BFD" w14:paraId="2CC5A5C5" w14:textId="77777777" w:rsidTr="00E00577">
        <w:tc>
          <w:tcPr>
            <w:tcW w:w="1784" w:type="dxa"/>
          </w:tcPr>
          <w:p w14:paraId="21386F0D" w14:textId="77777777" w:rsidR="00A00BFD" w:rsidRPr="00F97ECF" w:rsidRDefault="00A00BFD"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0D08FC59" w14:textId="77777777" w:rsidR="00A00BFD" w:rsidRDefault="00A00BFD" w:rsidP="00E00577">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w:t>
            </w:r>
            <w:proofErr w:type="gramStart"/>
            <w:r>
              <w:rPr>
                <w:rFonts w:eastAsiaTheme="minorEastAsia"/>
                <w:lang w:eastAsia="zh-CN"/>
              </w:rPr>
              <w:t>has to</w:t>
            </w:r>
            <w:proofErr w:type="gramEnd"/>
            <w:r>
              <w:rPr>
                <w:rFonts w:eastAsiaTheme="minorEastAsia"/>
                <w:lang w:eastAsia="zh-CN"/>
              </w:rPr>
              <w:t xml:space="preserve">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00BFD" w14:paraId="7F2E9BD4" w14:textId="77777777" w:rsidTr="00E00577">
        <w:tc>
          <w:tcPr>
            <w:tcW w:w="1784" w:type="dxa"/>
          </w:tcPr>
          <w:p w14:paraId="35753C53" w14:textId="77777777" w:rsidR="00A00BFD" w:rsidRDefault="00A00BFD" w:rsidP="00E00577">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D981A1C" w14:textId="77777777" w:rsidR="00A00BFD" w:rsidRDefault="00A00BFD" w:rsidP="00E00577">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27731668" w14:textId="77777777" w:rsidR="00A00BFD" w:rsidRDefault="00A00BFD"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7303B5D6" w14:textId="30007385" w:rsidR="00D6142B" w:rsidRDefault="00D6142B" w:rsidP="00D6142B">
      <w:pPr>
        <w:pStyle w:val="Proposal"/>
      </w:pPr>
      <w:r>
        <w:t>Discussion 2.3-4A</w:t>
      </w:r>
      <w:r w:rsidR="00146456">
        <w:t xml:space="preserve"> (continue next meeting when more </w:t>
      </w:r>
      <w:r w:rsidR="00A00BFD">
        <w:t>results become available)</w:t>
      </w:r>
    </w:p>
    <w:p w14:paraId="7063D424" w14:textId="62B4C816" w:rsidR="00D6142B" w:rsidRDefault="00AE55D8" w:rsidP="00D6142B">
      <w:r>
        <w:t>Suggested t</w:t>
      </w:r>
      <w:r w:rsidR="00D6142B">
        <w:t>emplate for performance observations:</w:t>
      </w:r>
    </w:p>
    <w:p w14:paraId="40CE5D98" w14:textId="77777777" w:rsidR="00D6142B" w:rsidRDefault="00D6142B" w:rsidP="00D6142B">
      <w:pPr>
        <w:pStyle w:val="ListParagraph"/>
        <w:numPr>
          <w:ilvl w:val="0"/>
          <w:numId w:val="9"/>
        </w:numPr>
      </w:pPr>
      <w:r>
        <w:t xml:space="preserve">For AWGN channel fixed MCS simulation, </w:t>
      </w:r>
    </w:p>
    <w:p w14:paraId="730B98B0" w14:textId="43D33A0C" w:rsidR="00DC6DB0" w:rsidRDefault="00DC6DB0" w:rsidP="00DC6DB0">
      <w:pPr>
        <w:pStyle w:val="ListParagraph"/>
        <w:numPr>
          <w:ilvl w:val="1"/>
          <w:numId w:val="9"/>
        </w:numPr>
      </w:pPr>
      <w:r>
        <w:t>For a given scheme (PS/1D-NUC/2D-NUC etc), per company result varies</w:t>
      </w:r>
    </w:p>
    <w:p w14:paraId="696ED77F" w14:textId="3A448E15" w:rsidR="00DC6DB0" w:rsidRDefault="00DC6DB0" w:rsidP="00DC6DB0">
      <w:pPr>
        <w:pStyle w:val="ListParagraph"/>
        <w:numPr>
          <w:ilvl w:val="2"/>
          <w:numId w:val="9"/>
        </w:numPr>
      </w:pPr>
      <w:r>
        <w:t>The variation across company results is due to shaping design applied, parameter choices, and finer implementation differences</w:t>
      </w:r>
    </w:p>
    <w:p w14:paraId="47E95514" w14:textId="77777777" w:rsidR="00D6142B" w:rsidRDefault="00D6142B" w:rsidP="00D6142B">
      <w:pPr>
        <w:pStyle w:val="ListParagraph"/>
        <w:numPr>
          <w:ilvl w:val="1"/>
          <w:numId w:val="9"/>
        </w:numPr>
      </w:pPr>
      <w:r>
        <w:t xml:space="preserve">PS/GS both show shaping SNR gain over a wide range of MCS/SE points. </w:t>
      </w:r>
    </w:p>
    <w:p w14:paraId="5D71B755" w14:textId="77777777" w:rsidR="00D6142B" w:rsidRDefault="00D6142B" w:rsidP="00D6142B">
      <w:pPr>
        <w:pStyle w:val="ListParagraph"/>
        <w:numPr>
          <w:ilvl w:val="2"/>
          <w:numId w:val="9"/>
        </w:numPr>
      </w:pPr>
      <w:r>
        <w:t xml:space="preserve">The shaping gain is generally higher for higher MCS. </w:t>
      </w:r>
    </w:p>
    <w:p w14:paraId="31045EA0" w14:textId="53267FFD" w:rsidR="00D6142B" w:rsidRDefault="00D6142B" w:rsidP="00D6142B">
      <w:pPr>
        <w:pStyle w:val="ListParagraph"/>
        <w:numPr>
          <w:ilvl w:val="1"/>
          <w:numId w:val="9"/>
        </w:numPr>
      </w:pPr>
      <w:r>
        <w:t xml:space="preserve">On average, PS </w:t>
      </w:r>
      <w:r w:rsidR="00AE55D8">
        <w:t>has x dB shaping gain over the MCS range A, and y dB shaping gain over the MCS range B</w:t>
      </w:r>
    </w:p>
    <w:p w14:paraId="75AC31EA" w14:textId="775F8F6F" w:rsidR="00AE55D8" w:rsidRDefault="00AE55D8" w:rsidP="00AE55D8">
      <w:pPr>
        <w:pStyle w:val="ListParagraph"/>
        <w:numPr>
          <w:ilvl w:val="1"/>
          <w:numId w:val="9"/>
        </w:numPr>
      </w:pPr>
      <w:r>
        <w:t>On average, 1D-NUC has x dB shaping gain over the MCS range A, and y dB shaping gain over the MCS range B</w:t>
      </w:r>
    </w:p>
    <w:p w14:paraId="17DB75A0" w14:textId="00C47793" w:rsidR="00AE55D8" w:rsidRDefault="00AE55D8" w:rsidP="00AE55D8">
      <w:pPr>
        <w:pStyle w:val="ListParagraph"/>
        <w:numPr>
          <w:ilvl w:val="1"/>
          <w:numId w:val="9"/>
        </w:numPr>
      </w:pPr>
      <w:r>
        <w:t>On average, 2D-NUC has x dB shaping gain over the MCS range A, and y dB shaping gain over the MCS range B</w:t>
      </w:r>
    </w:p>
    <w:p w14:paraId="23EEC878" w14:textId="10F7CD49" w:rsidR="00D6142B" w:rsidRDefault="00DD7ACA" w:rsidP="00DD7ACA">
      <w:pPr>
        <w:pStyle w:val="ListParagraph"/>
        <w:numPr>
          <w:ilvl w:val="0"/>
          <w:numId w:val="9"/>
        </w:numPr>
      </w:pPr>
      <w:r>
        <w:t>For xxx channel fixed MCS simulation...</w:t>
      </w:r>
    </w:p>
    <w:p w14:paraId="7A2501C1" w14:textId="77777777" w:rsidR="00DD7ACA" w:rsidRDefault="00DD7ACA" w:rsidP="00DD7AC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16DD3D54" w:rsidR="00BF7FF6" w:rsidRDefault="00BF7FF6" w:rsidP="00BF7FF6">
      <w:pPr>
        <w:pStyle w:val="Proposal"/>
      </w:pPr>
      <w:r>
        <w:t>Discussion 2.3-5A</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lastRenderedPageBreak/>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tc>
          <w:tcPr>
            <w:tcW w:w="1784" w:type="dxa"/>
          </w:tcPr>
          <w:p w14:paraId="1FBFD868" w14:textId="77777777" w:rsidR="00B47203" w:rsidRDefault="00B47203">
            <w:r>
              <w:t>Company</w:t>
            </w:r>
          </w:p>
        </w:tc>
        <w:tc>
          <w:tcPr>
            <w:tcW w:w="6947" w:type="dxa"/>
          </w:tcPr>
          <w:p w14:paraId="1DDDD5CA" w14:textId="77777777" w:rsidR="00B47203" w:rsidRDefault="00B47203">
            <w:r>
              <w:t>Comments</w:t>
            </w:r>
          </w:p>
        </w:tc>
      </w:tr>
      <w:tr w:rsidR="004D7D37" w14:paraId="4C8726B0" w14:textId="77777777">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448591F0" w14:textId="2C0F49CC" w:rsidR="000C3F99" w:rsidRDefault="000C3F99" w:rsidP="00DF622A"/>
    <w:p w14:paraId="39AE2C7D" w14:textId="77777777" w:rsidR="00E5283A" w:rsidRDefault="00E5283A" w:rsidP="00DF622A"/>
    <w:p w14:paraId="3BF2838E" w14:textId="77777777" w:rsidR="00C7345B" w:rsidRDefault="00C7345B" w:rsidP="00DF622A"/>
    <w:p w14:paraId="66D3DB41" w14:textId="1AE2B5E3" w:rsidR="008F1983" w:rsidRDefault="008F1983" w:rsidP="008F1983">
      <w:pPr>
        <w:pStyle w:val="Proposal"/>
      </w:pPr>
      <w:r>
        <w:t>Discussion 2.3-8A</w:t>
      </w:r>
    </w:p>
    <w:p w14:paraId="3B478ED4" w14:textId="1A38ADC1" w:rsidR="008F1983" w:rsidRDefault="008F1983" w:rsidP="008F1983">
      <w:pPr>
        <w:pStyle w:val="StatementBody"/>
        <w:numPr>
          <w:ilvl w:val="0"/>
          <w:numId w:val="0"/>
        </w:numPr>
      </w:pPr>
      <w:r>
        <w:t>For GS</w:t>
      </w:r>
      <w:r w:rsidR="00D630B5">
        <w:t xml:space="preserve"> (except NP-NUC)</w:t>
      </w:r>
      <w:r>
        <w:t xml:space="preserve">, </w:t>
      </w:r>
      <w:r w:rsidR="00786876">
        <w:t>potential</w:t>
      </w:r>
      <w:r>
        <w:t xml:space="preserve"> impact to the TX/RX chain functionality blocks are identified as follows:</w:t>
      </w:r>
    </w:p>
    <w:p w14:paraId="6D13F93C" w14:textId="77777777" w:rsidR="008F1983" w:rsidRDefault="008F1983" w:rsidP="008F1983">
      <w:pPr>
        <w:pStyle w:val="StatementBody"/>
        <w:numPr>
          <w:ilvl w:val="0"/>
          <w:numId w:val="36"/>
        </w:numPr>
      </w:pPr>
      <w:r>
        <w:t>TX chain</w:t>
      </w:r>
    </w:p>
    <w:p w14:paraId="0E63019C" w14:textId="4D30BC20" w:rsidR="00C93719" w:rsidRPr="009740CA" w:rsidRDefault="009740CA" w:rsidP="00EA1C74">
      <w:pPr>
        <w:pStyle w:val="StatementBody"/>
        <w:numPr>
          <w:ilvl w:val="1"/>
          <w:numId w:val="36"/>
        </w:numPr>
        <w:rPr>
          <w:color w:val="FF0000"/>
        </w:rPr>
      </w:pPr>
      <w:r w:rsidRPr="009740CA">
        <w:rPr>
          <w:color w:val="FF0000"/>
        </w:rPr>
        <w:t>Bit to constellation symbol mapping</w:t>
      </w:r>
    </w:p>
    <w:p w14:paraId="374B33AB" w14:textId="77777777" w:rsidR="00C93719" w:rsidRDefault="00C93719" w:rsidP="00C93719">
      <w:pPr>
        <w:pStyle w:val="StatementBody"/>
        <w:numPr>
          <w:ilvl w:val="0"/>
          <w:numId w:val="36"/>
        </w:numPr>
      </w:pPr>
      <w:r>
        <w:t>RX chain</w:t>
      </w:r>
    </w:p>
    <w:p w14:paraId="1CD2D291" w14:textId="0F5D4CAF" w:rsidR="00C93719" w:rsidRDefault="007A63D9" w:rsidP="00C93719">
      <w:pPr>
        <w:pStyle w:val="StatementBody"/>
        <w:numPr>
          <w:ilvl w:val="1"/>
          <w:numId w:val="36"/>
        </w:numPr>
      </w:pPr>
      <w:proofErr w:type="spellStart"/>
      <w:r>
        <w:t>D</w:t>
      </w:r>
      <w:r w:rsidR="00C93719">
        <w:t>emapper</w:t>
      </w:r>
      <w:proofErr w:type="spellEnd"/>
    </w:p>
    <w:p w14:paraId="184D14E8" w14:textId="77777777" w:rsidR="00916826" w:rsidRPr="00916826" w:rsidRDefault="00916826" w:rsidP="00916826">
      <w:pPr>
        <w:rPr>
          <w:color w:val="FF0000"/>
        </w:rPr>
      </w:pPr>
      <w:r w:rsidRPr="00916826">
        <w:rPr>
          <w:color w:val="FF0000"/>
        </w:rPr>
        <w:t xml:space="preserve">Companies are encouraged to provide design details for the modification needed for above functionalities. </w:t>
      </w:r>
    </w:p>
    <w:p w14:paraId="6027CC04" w14:textId="77777777" w:rsidR="00916826" w:rsidRPr="00916826" w:rsidRDefault="00916826" w:rsidP="00916826">
      <w:pPr>
        <w:rPr>
          <w:color w:val="FF0000"/>
        </w:rPr>
      </w:pPr>
      <w:r w:rsidRPr="00916826">
        <w:rPr>
          <w:color w:val="FF0000"/>
        </w:rPr>
        <w:t>Companies are encouraged to explain the reason if a functionality block is not impacted.</w:t>
      </w:r>
    </w:p>
    <w:p w14:paraId="1A8F24E5" w14:textId="77777777" w:rsidR="00271928" w:rsidRDefault="00271928" w:rsidP="00271928">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271928" w14:paraId="331AFF24" w14:textId="77777777">
        <w:tc>
          <w:tcPr>
            <w:tcW w:w="1784" w:type="dxa"/>
          </w:tcPr>
          <w:p w14:paraId="337823CF" w14:textId="77777777" w:rsidR="00271928" w:rsidRDefault="00271928">
            <w:r>
              <w:t>Company</w:t>
            </w:r>
          </w:p>
        </w:tc>
        <w:tc>
          <w:tcPr>
            <w:tcW w:w="6947" w:type="dxa"/>
          </w:tcPr>
          <w:p w14:paraId="230287A8" w14:textId="77777777" w:rsidR="00271928" w:rsidRDefault="00271928">
            <w:r>
              <w:t>Comments</w:t>
            </w:r>
          </w:p>
        </w:tc>
      </w:tr>
      <w:tr w:rsidR="00271928" w14:paraId="71F17A43" w14:textId="77777777">
        <w:tc>
          <w:tcPr>
            <w:tcW w:w="1784" w:type="dxa"/>
          </w:tcPr>
          <w:p w14:paraId="2DBACA04" w14:textId="1F45ADAA" w:rsidR="00271928" w:rsidRDefault="00271928"/>
        </w:tc>
        <w:tc>
          <w:tcPr>
            <w:tcW w:w="6947" w:type="dxa"/>
          </w:tcPr>
          <w:p w14:paraId="71E4CF4C" w14:textId="57EC4CA8" w:rsidR="00271928" w:rsidRDefault="00271928"/>
        </w:tc>
      </w:tr>
    </w:tbl>
    <w:p w14:paraId="48DD24A6" w14:textId="77777777" w:rsidR="008F1983" w:rsidRDefault="008F1983" w:rsidP="00DF622A"/>
    <w:p w14:paraId="776AB9E4" w14:textId="57574C6C" w:rsidR="00AE641A" w:rsidRDefault="00AE641A" w:rsidP="00F60E43">
      <w:pPr>
        <w:pStyle w:val="Proposal"/>
      </w:pPr>
      <w:r>
        <w:t>Discussion 2.3-9</w:t>
      </w:r>
    </w:p>
    <w:p w14:paraId="75D5DCA3" w14:textId="36DF5B22" w:rsidR="00D65129" w:rsidRDefault="00206372" w:rsidP="00DF622A">
      <w:r>
        <w:t xml:space="preserve">For parallelism and delay discussion/reporting, </w:t>
      </w:r>
      <w:r w:rsidR="00D65129">
        <w:t xml:space="preserve">we don’t have a commonly accepted solution yet. Please consider if the following </w:t>
      </w:r>
      <w:r w:rsidR="00722089">
        <w:t xml:space="preserve">can be </w:t>
      </w:r>
      <w:r w:rsidR="00A45EB9">
        <w:t>solution</w:t>
      </w:r>
      <w:r w:rsidR="00D65129">
        <w:t>:</w:t>
      </w:r>
    </w:p>
    <w:p w14:paraId="6017E62F" w14:textId="13DACAFC" w:rsidR="00BD1ACE" w:rsidRDefault="00BD1ACE" w:rsidP="00BD1ACE">
      <w:pPr>
        <w:pStyle w:val="ListParagraph"/>
        <w:numPr>
          <w:ilvl w:val="0"/>
          <w:numId w:val="36"/>
        </w:numPr>
      </w:pPr>
      <w:r>
        <w:t xml:space="preserve">From </w:t>
      </w:r>
      <w:r w:rsidR="00722089" w:rsidRPr="00481D40">
        <w:t>target throughput of 6GR</w:t>
      </w:r>
      <w:r w:rsidR="00722089">
        <w:t>, compute # of bits to be transmitted per slot</w:t>
      </w:r>
      <w:r w:rsidR="008F7539">
        <w:t xml:space="preserve"> (A)</w:t>
      </w:r>
    </w:p>
    <w:p w14:paraId="30D62607" w14:textId="36E923AB" w:rsidR="008E4560" w:rsidRDefault="008E4560" w:rsidP="00BD1ACE">
      <w:pPr>
        <w:pStyle w:val="ListParagraph"/>
        <w:numPr>
          <w:ilvl w:val="0"/>
          <w:numId w:val="36"/>
        </w:numPr>
      </w:pPr>
      <w:r>
        <w:t>From a DM design, further compute # of bits to be shaped per slot</w:t>
      </w:r>
      <w:r w:rsidR="008F7539">
        <w:t xml:space="preserve"> (B)</w:t>
      </w:r>
    </w:p>
    <w:p w14:paraId="0183F9F4" w14:textId="06F27117" w:rsidR="00AE641A" w:rsidRDefault="00094C5F" w:rsidP="00D65129">
      <w:pPr>
        <w:pStyle w:val="ListParagraph"/>
        <w:numPr>
          <w:ilvl w:val="0"/>
          <w:numId w:val="36"/>
        </w:numPr>
      </w:pPr>
      <w:r>
        <w:t>For a DM design</w:t>
      </w:r>
      <w:r w:rsidR="00F20B16">
        <w:t xml:space="preserve">, </w:t>
      </w:r>
      <w:r w:rsidR="0016140E">
        <w:t xml:space="preserve">compute each DM </w:t>
      </w:r>
      <w:r w:rsidR="00BA6F74">
        <w:t>block execution can process how many shaped bits</w:t>
      </w:r>
      <w:r w:rsidR="008F7539">
        <w:t xml:space="preserve"> (C)</w:t>
      </w:r>
      <w:r w:rsidR="00BA6F74">
        <w:t xml:space="preserve"> and derives how many DM block executions are needed per slot</w:t>
      </w:r>
      <w:r w:rsidR="00D82FE5">
        <w:t xml:space="preserve"> to handle all the shaped bits per slot</w:t>
      </w:r>
      <w:r w:rsidR="00A82A31">
        <w:t xml:space="preserve"> (D=B/C)</w:t>
      </w:r>
    </w:p>
    <w:p w14:paraId="16EDFF56" w14:textId="00F03B18" w:rsidR="00BA6F74" w:rsidRDefault="006D1C79" w:rsidP="00D65129">
      <w:pPr>
        <w:pStyle w:val="ListParagraph"/>
        <w:numPr>
          <w:ilvl w:val="0"/>
          <w:numId w:val="36"/>
        </w:numPr>
      </w:pPr>
      <w:r>
        <w:t>Provide an estimation on how many times a hardware DM block can be executed per</w:t>
      </w:r>
      <w:r w:rsidR="00162CFD">
        <w:t xml:space="preserve"> slot</w:t>
      </w:r>
      <w:r w:rsidR="00A82A31">
        <w:t xml:space="preserve"> (E)</w:t>
      </w:r>
      <w:r w:rsidR="00162CFD">
        <w:t xml:space="preserve"> (for example, assume a hardware clock rate and how many clocks for the DM block to run)</w:t>
      </w:r>
    </w:p>
    <w:p w14:paraId="02D7B36F" w14:textId="396AF13B" w:rsidR="00817790" w:rsidRDefault="00817790" w:rsidP="00D65129">
      <w:pPr>
        <w:pStyle w:val="ListParagraph"/>
        <w:numPr>
          <w:ilvl w:val="0"/>
          <w:numId w:val="36"/>
        </w:numPr>
      </w:pPr>
      <w:r>
        <w:t xml:space="preserve">Compute how many hardware DM blocks are needed </w:t>
      </w:r>
      <w:r w:rsidR="00DF0F99">
        <w:t>(F=D/E)</w:t>
      </w:r>
    </w:p>
    <w:p w14:paraId="01A17AED" w14:textId="282B9DA3" w:rsidR="00DF0F99" w:rsidRDefault="00DF0F99" w:rsidP="00D65129">
      <w:pPr>
        <w:pStyle w:val="ListParagraph"/>
        <w:numPr>
          <w:ilvl w:val="0"/>
          <w:numId w:val="36"/>
        </w:numPr>
      </w:pPr>
      <w:r>
        <w:t xml:space="preserve">The number of hardware DM blocks </w:t>
      </w:r>
      <w:r w:rsidR="00916923">
        <w:t xml:space="preserve">will be </w:t>
      </w:r>
      <w:r w:rsidR="00302FBC">
        <w:t>reflected in total memory needed and total hardware complexity</w:t>
      </w:r>
    </w:p>
    <w:p w14:paraId="469E8382" w14:textId="77777777" w:rsidR="00AD5321" w:rsidRDefault="00AD5321" w:rsidP="00AD5321"/>
    <w:tbl>
      <w:tblPr>
        <w:tblStyle w:val="TableGrid"/>
        <w:tblW w:w="0" w:type="auto"/>
        <w:tblLook w:val="04A0" w:firstRow="1" w:lastRow="0" w:firstColumn="1" w:lastColumn="0" w:noHBand="0" w:noVBand="1"/>
      </w:tblPr>
      <w:tblGrid>
        <w:gridCol w:w="1784"/>
        <w:gridCol w:w="6947"/>
      </w:tblGrid>
      <w:tr w:rsidR="00AD5321" w14:paraId="5B2F2825" w14:textId="77777777" w:rsidTr="00EF3E98">
        <w:tc>
          <w:tcPr>
            <w:tcW w:w="1784" w:type="dxa"/>
          </w:tcPr>
          <w:p w14:paraId="4A58FDA4" w14:textId="77777777" w:rsidR="00AD5321" w:rsidRDefault="00AD5321" w:rsidP="00EF3E98">
            <w:r>
              <w:t>Company</w:t>
            </w:r>
          </w:p>
        </w:tc>
        <w:tc>
          <w:tcPr>
            <w:tcW w:w="6947" w:type="dxa"/>
          </w:tcPr>
          <w:p w14:paraId="53075405" w14:textId="77777777" w:rsidR="00AD5321" w:rsidRDefault="00AD5321" w:rsidP="00EF3E98">
            <w:r>
              <w:t>Comments</w:t>
            </w:r>
          </w:p>
        </w:tc>
      </w:tr>
      <w:tr w:rsidR="00AD5321" w14:paraId="0C77EC46" w14:textId="77777777" w:rsidTr="00EF3E98">
        <w:tc>
          <w:tcPr>
            <w:tcW w:w="1784" w:type="dxa"/>
          </w:tcPr>
          <w:p w14:paraId="3B23F599" w14:textId="77777777" w:rsidR="00AD5321" w:rsidRDefault="00AD5321" w:rsidP="00EF3E98"/>
        </w:tc>
        <w:tc>
          <w:tcPr>
            <w:tcW w:w="6947" w:type="dxa"/>
          </w:tcPr>
          <w:p w14:paraId="6D91C678" w14:textId="77777777" w:rsidR="00AD5321" w:rsidRDefault="00AD5321" w:rsidP="00EF3E98"/>
        </w:tc>
      </w:tr>
    </w:tbl>
    <w:p w14:paraId="0090B413" w14:textId="77777777" w:rsidR="00AD5321" w:rsidRDefault="00AD5321" w:rsidP="00AD5321"/>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Observation 1</w:t>
            </w:r>
            <w:proofErr w:type="gramStart"/>
            <w:r w:rsidRPr="00533E62">
              <w:rPr>
                <w:lang w:val="en-US"/>
              </w:rPr>
              <w:t xml:space="preserve">: </w:t>
            </w:r>
            <w:r w:rsidRPr="00533E62">
              <w:rPr>
                <w:lang w:val="en-US"/>
              </w:rPr>
              <w:tab/>
              <w:t>If</w:t>
            </w:r>
            <w:proofErr w:type="gramEnd"/>
            <w:r w:rsidRPr="00533E62">
              <w:rPr>
                <w:lang w:val="en-US"/>
              </w:rPr>
              <w:t xml:space="preserve">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Observation 2</w:t>
            </w:r>
            <w:proofErr w:type="gramStart"/>
            <w:r w:rsidRPr="00533E62">
              <w:rPr>
                <w:lang w:val="en-US"/>
              </w:rPr>
              <w:t xml:space="preserve">: </w:t>
            </w:r>
            <w:r w:rsidRPr="00533E62">
              <w:rPr>
                <w:lang w:val="en-US"/>
              </w:rPr>
              <w:tab/>
              <w:t>For π</w:t>
            </w:r>
            <w:proofErr w:type="gramEnd"/>
            <w:r w:rsidRPr="00533E62">
              <w:rPr>
                <w:lang w:val="en-US"/>
              </w:rPr>
              <w:t>/2-BPSK,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Observation 3</w:t>
            </w:r>
            <w:proofErr w:type="gramStart"/>
            <w:r w:rsidRPr="00533E62">
              <w:rPr>
                <w:lang w:val="en-US"/>
              </w:rPr>
              <w:t xml:space="preserve">: </w:t>
            </w:r>
            <w:r w:rsidRPr="00533E62">
              <w:rPr>
                <w:lang w:val="en-US"/>
              </w:rPr>
              <w:tab/>
              <w:t>For</w:t>
            </w:r>
            <w:proofErr w:type="gramEnd"/>
            <w:r w:rsidRPr="00533E62">
              <w:rPr>
                <w:lang w:val="en-US"/>
              </w:rPr>
              <w:t xml:space="preserve">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Observation 4</w:t>
            </w:r>
            <w:proofErr w:type="gramStart"/>
            <w:r w:rsidRPr="00533E62">
              <w:rPr>
                <w:lang w:val="en-US"/>
              </w:rPr>
              <w:t xml:space="preserve">: </w:t>
            </w:r>
            <w:r w:rsidRPr="00533E62">
              <w:rPr>
                <w:lang w:val="en-US"/>
              </w:rPr>
              <w:tab/>
              <w:t>For</w:t>
            </w:r>
            <w:proofErr w:type="gramEnd"/>
            <w:r w:rsidRPr="00533E62">
              <w:rPr>
                <w:lang w:val="en-US"/>
              </w:rPr>
              <w:t xml:space="preserve">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lastRenderedPageBreak/>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 xml:space="preserve">Offset-QPSK category: </w:t>
      </w:r>
      <w:proofErr w:type="gramStart"/>
      <w:r w:rsidRPr="001A17F6">
        <w:t>MTK( O</w:t>
      </w:r>
      <w:proofErr w:type="gramEnd"/>
      <w:r w:rsidRPr="001A17F6">
        <w:t>-QPSK)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lastRenderedPageBreak/>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 xml:space="preserve">For legacy constellation enhancement targeting PAPR reduction for DFT-s-OFDM waveform, there is active related discussion in waveform agenda item. The FL recommends </w:t>
      </w:r>
      <w:proofErr w:type="gramStart"/>
      <w:r>
        <w:t>to</w:t>
      </w:r>
      <w:r w:rsidR="00285D42">
        <w:t xml:space="preserve"> </w:t>
      </w:r>
      <w:r>
        <w:t>continue</w:t>
      </w:r>
      <w:proofErr w:type="gramEnd"/>
      <w:r>
        <w:t xml:space="preserv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tc>
          <w:tcPr>
            <w:tcW w:w="1853" w:type="dxa"/>
          </w:tcPr>
          <w:p w14:paraId="54DE4D28" w14:textId="77777777" w:rsidR="0096730C" w:rsidRDefault="0096730C">
            <w:pPr>
              <w:rPr>
                <w:rFonts w:eastAsiaTheme="minorEastAsia"/>
                <w:lang w:eastAsia="zh-CN"/>
              </w:rPr>
            </w:pPr>
            <w:r>
              <w:rPr>
                <w:rFonts w:eastAsiaTheme="minorEastAsia"/>
                <w:lang w:eastAsia="zh-CN"/>
              </w:rPr>
              <w:t>Sony</w:t>
            </w:r>
          </w:p>
        </w:tc>
        <w:tc>
          <w:tcPr>
            <w:tcW w:w="6878" w:type="dxa"/>
          </w:tcPr>
          <w:p w14:paraId="6F42C9F3" w14:textId="77777777" w:rsidR="0096730C" w:rsidRDefault="0096730C">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w:t>
            </w:r>
            <w:proofErr w:type="gramStart"/>
            <w:r w:rsidRPr="00B34D73">
              <w:t>taken into account</w:t>
            </w:r>
            <w:proofErr w:type="gramEnd"/>
            <w:r w:rsidRPr="00B34D73">
              <w:t xml:space="preserve">.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lastRenderedPageBreak/>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tc>
          <w:tcPr>
            <w:tcW w:w="1822" w:type="dxa"/>
          </w:tcPr>
          <w:p w14:paraId="53C8E7F5" w14:textId="77777777" w:rsidR="00D57952" w:rsidRDefault="00D57952">
            <w:pPr>
              <w:rPr>
                <w:rFonts w:eastAsiaTheme="minorEastAsia"/>
                <w:lang w:eastAsia="zh-CN"/>
              </w:rPr>
            </w:pPr>
            <w:r>
              <w:rPr>
                <w:rFonts w:eastAsiaTheme="minorEastAsia"/>
                <w:lang w:eastAsia="zh-CN"/>
              </w:rPr>
              <w:t>Sony</w:t>
            </w:r>
          </w:p>
        </w:tc>
        <w:tc>
          <w:tcPr>
            <w:tcW w:w="6909" w:type="dxa"/>
          </w:tcPr>
          <w:p w14:paraId="5D777D6A" w14:textId="77777777" w:rsidR="00D57952" w:rsidRDefault="00D57952">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lastRenderedPageBreak/>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 xml:space="preserve">LCM procedures for AI/ML-based joint source coding, channel coding and modulation </w:t>
            </w:r>
            <w:proofErr w:type="gramStart"/>
            <w:r>
              <w:t>is</w:t>
            </w:r>
            <w:proofErr w:type="gramEnd"/>
            <w:r>
              <w:t xml:space="preserve">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tc>
          <w:tcPr>
            <w:tcW w:w="1975" w:type="dxa"/>
          </w:tcPr>
          <w:p w14:paraId="5A6519A9" w14:textId="77777777" w:rsidR="00DB317B" w:rsidRDefault="00DB317B">
            <w:r>
              <w:t>Sony</w:t>
            </w:r>
          </w:p>
        </w:tc>
        <w:tc>
          <w:tcPr>
            <w:tcW w:w="7877" w:type="dxa"/>
          </w:tcPr>
          <w:p w14:paraId="7396483A" w14:textId="77777777" w:rsidR="00DB317B" w:rsidRDefault="00DB317B">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Observation 1</w:t>
            </w:r>
            <w:proofErr w:type="gramStart"/>
            <w:r w:rsidRPr="00C545C2">
              <w:rPr>
                <w:lang w:val="en-US"/>
              </w:rPr>
              <w:t xml:space="preserve">: </w:t>
            </w:r>
            <w:r w:rsidRPr="00C545C2">
              <w:rPr>
                <w:lang w:val="en-US"/>
              </w:rPr>
              <w:tab/>
              <w:t>There</w:t>
            </w:r>
            <w:proofErr w:type="gramEnd"/>
            <w:r w:rsidRPr="00C545C2">
              <w:rPr>
                <w:lang w:val="en-US"/>
              </w:rPr>
              <w:t xml:space="preserv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lastRenderedPageBreak/>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 xml:space="preserve">additional generalization studies across different AI/ML receiver </w:t>
            </w:r>
            <w:proofErr w:type="gramStart"/>
            <w:r w:rsidRPr="001D6897">
              <w:rPr>
                <w:lang w:val="en-US"/>
              </w:rPr>
              <w:t>models;</w:t>
            </w:r>
            <w:proofErr w:type="gramEnd"/>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w:t>
            </w:r>
            <w:proofErr w:type="gramStart"/>
            <w:r w:rsidRPr="00A313E4">
              <w:rPr>
                <w:rFonts w:eastAsiaTheme="minorEastAsia"/>
                <w:b w:val="0"/>
                <w:color w:val="auto"/>
              </w:rPr>
              <w:t>max-log</w:t>
            </w:r>
            <w:proofErr w:type="gramEnd"/>
            <w:r w:rsidRPr="00A313E4">
              <w:rPr>
                <w:rFonts w:eastAsiaTheme="minorEastAsia"/>
                <w:b w:val="0"/>
                <w:color w:val="auto"/>
              </w:rPr>
              <w:t xml:space="preserve">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lastRenderedPageBreak/>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1"/>
      <w:r>
        <w:t xml:space="preserve">FL recommends continuing discussion </w:t>
      </w:r>
      <w:r w:rsidR="00EC3B2D">
        <w:t>AI/ML based (de)modulation</w:t>
      </w:r>
      <w:r>
        <w:t xml:space="preserve"> when more information becomes available or more companies show interest.</w:t>
      </w:r>
      <w:commentRangeEnd w:id="11"/>
      <w:r w:rsidR="00740CBE">
        <w:rPr>
          <w:rStyle w:val="CommentReference"/>
          <w:sz w:val="20"/>
          <w:szCs w:val="20"/>
        </w:rPr>
        <w:commentReference w:id="11"/>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 xml:space="preserve">AI receiver is not transparent to spec, where at least the Life-Cycle Management (LCM) of demodulation network should be </w:t>
            </w:r>
            <w:proofErr w:type="gramStart"/>
            <w:r>
              <w:rPr>
                <w:rFonts w:eastAsiaTheme="minorEastAsia"/>
                <w:lang w:eastAsia="zh-CN"/>
              </w:rPr>
              <w:t>taken into account</w:t>
            </w:r>
            <w:proofErr w:type="gramEnd"/>
            <w:r>
              <w:rPr>
                <w:rFonts w:eastAsiaTheme="minorEastAsia"/>
                <w:lang w:eastAsia="zh-CN"/>
              </w:rPr>
              <w: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xml:space="preserve">, different modulation order for different spatial layers is discussed in MIMO agenda item, and FL recommends </w:t>
      </w:r>
      <w:proofErr w:type="gramStart"/>
      <w:r w:rsidR="00E22543">
        <w:t>to continue</w:t>
      </w:r>
      <w:proofErr w:type="gramEnd"/>
      <w:r w:rsidR="00E22543">
        <w:t xml:space="preserv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2"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lastRenderedPageBreak/>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lastRenderedPageBreak/>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lastRenderedPageBreak/>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w:t>
            </w:r>
            <w:proofErr w:type="gramStart"/>
            <w:r>
              <w:t>BLER  x</w:t>
            </w:r>
            <w:proofErr w:type="gramEnd"/>
            <w:r>
              <w:t>%</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lastRenderedPageBreak/>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2"/>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w:t>
      </w:r>
      <w:proofErr w:type="gramStart"/>
      <w:r>
        <w:t>2600029,,</w:t>
      </w:r>
      <w:proofErr w:type="gramEnd"/>
      <w:r>
        <w:t xml:space="preserve"> On remaining aspects of modulation in 6GR, Nokia</w:t>
      </w:r>
    </w:p>
    <w:p w14:paraId="75FEEBFA" w14:textId="5B50386D" w:rsidR="006C7526" w:rsidRDefault="006C7526" w:rsidP="00DF622A">
      <w:pPr>
        <w:pStyle w:val="reference"/>
      </w:pPr>
      <w:r>
        <w:t xml:space="preserve"> R1-</w:t>
      </w:r>
      <w:proofErr w:type="gramStart"/>
      <w:r>
        <w:t>2600109,,</w:t>
      </w:r>
      <w:proofErr w:type="gramEnd"/>
      <w:r>
        <w:t xml:space="preserve">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5098" w14:textId="77777777" w:rsidR="00976AD2" w:rsidRDefault="00976AD2" w:rsidP="00DF622A">
      <w:r>
        <w:separator/>
      </w:r>
    </w:p>
  </w:endnote>
  <w:endnote w:type="continuationSeparator" w:id="0">
    <w:p w14:paraId="2BF506FD" w14:textId="77777777" w:rsidR="00976AD2" w:rsidRDefault="00976AD2"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788F" w14:textId="77777777" w:rsidR="00976AD2" w:rsidRDefault="00976AD2" w:rsidP="00DF622A">
      <w:r>
        <w:separator/>
      </w:r>
    </w:p>
  </w:footnote>
  <w:footnote w:type="continuationSeparator" w:id="0">
    <w:p w14:paraId="06BD2A9D" w14:textId="77777777" w:rsidR="00976AD2" w:rsidRDefault="00976AD2"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387AEE"/>
    <w:multiLevelType w:val="hybridMultilevel"/>
    <w:tmpl w:val="A61CFD4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54908">
    <w:abstractNumId w:val="6"/>
  </w:num>
  <w:num w:numId="2" w16cid:durableId="1344625091">
    <w:abstractNumId w:val="27"/>
  </w:num>
  <w:num w:numId="3" w16cid:durableId="1398632058">
    <w:abstractNumId w:val="28"/>
  </w:num>
  <w:num w:numId="4" w16cid:durableId="2006785780">
    <w:abstractNumId w:val="4"/>
  </w:num>
  <w:num w:numId="5" w16cid:durableId="1800100219">
    <w:abstractNumId w:val="14"/>
  </w:num>
  <w:num w:numId="6" w16cid:durableId="1263298802">
    <w:abstractNumId w:val="13"/>
  </w:num>
  <w:num w:numId="7" w16cid:durableId="1889955540">
    <w:abstractNumId w:val="22"/>
  </w:num>
  <w:num w:numId="8" w16cid:durableId="1719865102">
    <w:abstractNumId w:val="34"/>
  </w:num>
  <w:num w:numId="9" w16cid:durableId="1611204491">
    <w:abstractNumId w:val="2"/>
  </w:num>
  <w:num w:numId="10" w16cid:durableId="873888422">
    <w:abstractNumId w:val="19"/>
  </w:num>
  <w:num w:numId="11" w16cid:durableId="1604533485">
    <w:abstractNumId w:val="10"/>
  </w:num>
  <w:num w:numId="12" w16cid:durableId="380834246">
    <w:abstractNumId w:val="24"/>
  </w:num>
  <w:num w:numId="13" w16cid:durableId="1573732768">
    <w:abstractNumId w:val="11"/>
  </w:num>
  <w:num w:numId="14" w16cid:durableId="1337728196">
    <w:abstractNumId w:val="18"/>
  </w:num>
  <w:num w:numId="15" w16cid:durableId="1510559720">
    <w:abstractNumId w:val="20"/>
  </w:num>
  <w:num w:numId="16" w16cid:durableId="841355677">
    <w:abstractNumId w:val="31"/>
  </w:num>
  <w:num w:numId="17" w16cid:durableId="1328174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1022435363">
    <w:abstractNumId w:val="35"/>
  </w:num>
  <w:num w:numId="19" w16cid:durableId="149249601">
    <w:abstractNumId w:val="4"/>
  </w:num>
  <w:num w:numId="20" w16cid:durableId="1184130942">
    <w:abstractNumId w:val="9"/>
  </w:num>
  <w:num w:numId="21" w16cid:durableId="403843997">
    <w:abstractNumId w:val="1"/>
  </w:num>
  <w:num w:numId="22" w16cid:durableId="237904427">
    <w:abstractNumId w:val="26"/>
  </w:num>
  <w:num w:numId="23" w16cid:durableId="806896240">
    <w:abstractNumId w:val="33"/>
  </w:num>
  <w:num w:numId="24" w16cid:durableId="436799415">
    <w:abstractNumId w:val="15"/>
  </w:num>
  <w:num w:numId="25" w16cid:durableId="817266680">
    <w:abstractNumId w:val="21"/>
  </w:num>
  <w:num w:numId="26" w16cid:durableId="1968394197">
    <w:abstractNumId w:val="17"/>
  </w:num>
  <w:num w:numId="27" w16cid:durableId="669525376">
    <w:abstractNumId w:val="3"/>
  </w:num>
  <w:num w:numId="28" w16cid:durableId="1390301563">
    <w:abstractNumId w:val="25"/>
  </w:num>
  <w:num w:numId="29" w16cid:durableId="950746994">
    <w:abstractNumId w:val="16"/>
  </w:num>
  <w:num w:numId="30" w16cid:durableId="1829398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1077263">
    <w:abstractNumId w:val="23"/>
  </w:num>
  <w:num w:numId="32" w16cid:durableId="1381442736">
    <w:abstractNumId w:val="0"/>
  </w:num>
  <w:num w:numId="33" w16cid:durableId="846746660">
    <w:abstractNumId w:val="27"/>
  </w:num>
  <w:num w:numId="34" w16cid:durableId="505900805">
    <w:abstractNumId w:val="5"/>
  </w:num>
  <w:num w:numId="35" w16cid:durableId="658309392">
    <w:abstractNumId w:val="8"/>
  </w:num>
  <w:num w:numId="36" w16cid:durableId="2129809133">
    <w:abstractNumId w:val="7"/>
  </w:num>
  <w:num w:numId="37" w16cid:durableId="21634058">
    <w:abstractNumId w:val="29"/>
  </w:num>
  <w:num w:numId="38" w16cid:durableId="423036749">
    <w:abstractNumId w:val="12"/>
  </w:num>
  <w:num w:numId="39" w16cid:durableId="157315117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19B"/>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4CD"/>
    <w:rsid w:val="00060CCA"/>
    <w:rsid w:val="0006213E"/>
    <w:rsid w:val="0006231E"/>
    <w:rsid w:val="000626DF"/>
    <w:rsid w:val="00063238"/>
    <w:rsid w:val="00065582"/>
    <w:rsid w:val="00065714"/>
    <w:rsid w:val="00065A2A"/>
    <w:rsid w:val="00065A4B"/>
    <w:rsid w:val="000668EA"/>
    <w:rsid w:val="000702E1"/>
    <w:rsid w:val="0007151F"/>
    <w:rsid w:val="00071C02"/>
    <w:rsid w:val="000728D0"/>
    <w:rsid w:val="00072D2E"/>
    <w:rsid w:val="00073732"/>
    <w:rsid w:val="00074F85"/>
    <w:rsid w:val="00075933"/>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4C5F"/>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349"/>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70D"/>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AD6"/>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56"/>
    <w:rsid w:val="001464B3"/>
    <w:rsid w:val="00146764"/>
    <w:rsid w:val="00146A13"/>
    <w:rsid w:val="00146B01"/>
    <w:rsid w:val="00146CC8"/>
    <w:rsid w:val="001470A9"/>
    <w:rsid w:val="00147588"/>
    <w:rsid w:val="00150521"/>
    <w:rsid w:val="00150955"/>
    <w:rsid w:val="00151959"/>
    <w:rsid w:val="00151C55"/>
    <w:rsid w:val="00151D61"/>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40E"/>
    <w:rsid w:val="001616E9"/>
    <w:rsid w:val="00161CB6"/>
    <w:rsid w:val="00161CBC"/>
    <w:rsid w:val="00161F6C"/>
    <w:rsid w:val="00162CFD"/>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4E8"/>
    <w:rsid w:val="001869A5"/>
    <w:rsid w:val="00186C2C"/>
    <w:rsid w:val="00186E0D"/>
    <w:rsid w:val="00186E2A"/>
    <w:rsid w:val="00186F2E"/>
    <w:rsid w:val="00186F64"/>
    <w:rsid w:val="0018728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DE7"/>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142"/>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372"/>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6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BBD"/>
    <w:rsid w:val="00232F04"/>
    <w:rsid w:val="00232F9D"/>
    <w:rsid w:val="002331EC"/>
    <w:rsid w:val="002336DB"/>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1928"/>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2985"/>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7C5"/>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096A"/>
    <w:rsid w:val="002D146A"/>
    <w:rsid w:val="002D16E8"/>
    <w:rsid w:val="002D1D21"/>
    <w:rsid w:val="002D1E86"/>
    <w:rsid w:val="002D3564"/>
    <w:rsid w:val="002D3698"/>
    <w:rsid w:val="002D4973"/>
    <w:rsid w:val="002D50BE"/>
    <w:rsid w:val="002D5A6B"/>
    <w:rsid w:val="002D6190"/>
    <w:rsid w:val="002D629D"/>
    <w:rsid w:val="002D64E2"/>
    <w:rsid w:val="002D6B88"/>
    <w:rsid w:val="002D6EF9"/>
    <w:rsid w:val="002E124E"/>
    <w:rsid w:val="002E15B5"/>
    <w:rsid w:val="002E2C72"/>
    <w:rsid w:val="002E4186"/>
    <w:rsid w:val="002E43E1"/>
    <w:rsid w:val="002E4D02"/>
    <w:rsid w:val="002E505E"/>
    <w:rsid w:val="002E5AE7"/>
    <w:rsid w:val="002E5CBD"/>
    <w:rsid w:val="002E60B7"/>
    <w:rsid w:val="002E6374"/>
    <w:rsid w:val="002E72B8"/>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2FBC"/>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5C1"/>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5A5"/>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8F"/>
    <w:rsid w:val="00366E99"/>
    <w:rsid w:val="00367E92"/>
    <w:rsid w:val="0037047F"/>
    <w:rsid w:val="003709B5"/>
    <w:rsid w:val="0037106F"/>
    <w:rsid w:val="003710AD"/>
    <w:rsid w:val="0037156B"/>
    <w:rsid w:val="00372302"/>
    <w:rsid w:val="00372CA8"/>
    <w:rsid w:val="0037331D"/>
    <w:rsid w:val="00373B9C"/>
    <w:rsid w:val="00374E02"/>
    <w:rsid w:val="00374F4C"/>
    <w:rsid w:val="00374F6D"/>
    <w:rsid w:val="00377414"/>
    <w:rsid w:val="00377A3C"/>
    <w:rsid w:val="003802F7"/>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453"/>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05A"/>
    <w:rsid w:val="003C07DF"/>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6F26"/>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188E"/>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06C9"/>
    <w:rsid w:val="004422A1"/>
    <w:rsid w:val="004424D9"/>
    <w:rsid w:val="004439CE"/>
    <w:rsid w:val="00443C7B"/>
    <w:rsid w:val="004448D7"/>
    <w:rsid w:val="00444E84"/>
    <w:rsid w:val="00445648"/>
    <w:rsid w:val="00446310"/>
    <w:rsid w:val="004467DE"/>
    <w:rsid w:val="00446B9E"/>
    <w:rsid w:val="0044780B"/>
    <w:rsid w:val="004506AB"/>
    <w:rsid w:val="00450866"/>
    <w:rsid w:val="00450A58"/>
    <w:rsid w:val="004512FC"/>
    <w:rsid w:val="00451C80"/>
    <w:rsid w:val="00451FDC"/>
    <w:rsid w:val="004520DB"/>
    <w:rsid w:val="004527CD"/>
    <w:rsid w:val="004560A8"/>
    <w:rsid w:val="0045628C"/>
    <w:rsid w:val="00456491"/>
    <w:rsid w:val="004567F2"/>
    <w:rsid w:val="004569CA"/>
    <w:rsid w:val="00456AE9"/>
    <w:rsid w:val="00457F37"/>
    <w:rsid w:val="0046066C"/>
    <w:rsid w:val="00460F16"/>
    <w:rsid w:val="00462511"/>
    <w:rsid w:val="00462A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34B8"/>
    <w:rsid w:val="004E42E3"/>
    <w:rsid w:val="004E4810"/>
    <w:rsid w:val="004E5191"/>
    <w:rsid w:val="004E61F9"/>
    <w:rsid w:val="004E7C61"/>
    <w:rsid w:val="004F135A"/>
    <w:rsid w:val="004F150A"/>
    <w:rsid w:val="004F16BE"/>
    <w:rsid w:val="004F1F9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2FBE"/>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3C2C"/>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42CD"/>
    <w:rsid w:val="00535F73"/>
    <w:rsid w:val="005363B9"/>
    <w:rsid w:val="00536C1F"/>
    <w:rsid w:val="0054017D"/>
    <w:rsid w:val="005402CF"/>
    <w:rsid w:val="00540B65"/>
    <w:rsid w:val="005410F8"/>
    <w:rsid w:val="00541583"/>
    <w:rsid w:val="00543929"/>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6AFF"/>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4F68"/>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37F"/>
    <w:rsid w:val="005B6AA5"/>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2A9"/>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2E3A"/>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56B4"/>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502"/>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3C22"/>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1C79"/>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3E0"/>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17A95"/>
    <w:rsid w:val="00720237"/>
    <w:rsid w:val="007208A0"/>
    <w:rsid w:val="0072104B"/>
    <w:rsid w:val="007210E1"/>
    <w:rsid w:val="00722089"/>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49A"/>
    <w:rsid w:val="00741B6A"/>
    <w:rsid w:val="007422D6"/>
    <w:rsid w:val="00742A39"/>
    <w:rsid w:val="007435B7"/>
    <w:rsid w:val="0074476E"/>
    <w:rsid w:val="00744AA7"/>
    <w:rsid w:val="0074527E"/>
    <w:rsid w:val="00745967"/>
    <w:rsid w:val="00745D06"/>
    <w:rsid w:val="007467C0"/>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5C20"/>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4729"/>
    <w:rsid w:val="00786771"/>
    <w:rsid w:val="00786876"/>
    <w:rsid w:val="00786EEF"/>
    <w:rsid w:val="00787FE3"/>
    <w:rsid w:val="00790152"/>
    <w:rsid w:val="0079032C"/>
    <w:rsid w:val="007908A6"/>
    <w:rsid w:val="00790B76"/>
    <w:rsid w:val="00790C98"/>
    <w:rsid w:val="00790CA7"/>
    <w:rsid w:val="00790D3B"/>
    <w:rsid w:val="00790EB5"/>
    <w:rsid w:val="00791B70"/>
    <w:rsid w:val="007920E5"/>
    <w:rsid w:val="00792E42"/>
    <w:rsid w:val="007931AB"/>
    <w:rsid w:val="00794931"/>
    <w:rsid w:val="007961A8"/>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3D9"/>
    <w:rsid w:val="007A6863"/>
    <w:rsid w:val="007A690F"/>
    <w:rsid w:val="007A6A87"/>
    <w:rsid w:val="007A749D"/>
    <w:rsid w:val="007B0A33"/>
    <w:rsid w:val="007B0B3E"/>
    <w:rsid w:val="007B0EC2"/>
    <w:rsid w:val="007B1822"/>
    <w:rsid w:val="007B2059"/>
    <w:rsid w:val="007B28F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C7943"/>
    <w:rsid w:val="007D0365"/>
    <w:rsid w:val="007D0556"/>
    <w:rsid w:val="007D0846"/>
    <w:rsid w:val="007D1788"/>
    <w:rsid w:val="007D359A"/>
    <w:rsid w:val="007D4967"/>
    <w:rsid w:val="007D4B69"/>
    <w:rsid w:val="007D4E0C"/>
    <w:rsid w:val="007D5A39"/>
    <w:rsid w:val="007D5CFE"/>
    <w:rsid w:val="007D651E"/>
    <w:rsid w:val="007D673B"/>
    <w:rsid w:val="007D6A62"/>
    <w:rsid w:val="007D733A"/>
    <w:rsid w:val="007D7576"/>
    <w:rsid w:val="007D7632"/>
    <w:rsid w:val="007E0564"/>
    <w:rsid w:val="007E2C8B"/>
    <w:rsid w:val="007E33A1"/>
    <w:rsid w:val="007E4619"/>
    <w:rsid w:val="007E4D2D"/>
    <w:rsid w:val="007E53C8"/>
    <w:rsid w:val="007E5C82"/>
    <w:rsid w:val="007E654B"/>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5E66"/>
    <w:rsid w:val="00806337"/>
    <w:rsid w:val="008068E2"/>
    <w:rsid w:val="0081016D"/>
    <w:rsid w:val="00810E0A"/>
    <w:rsid w:val="00811B81"/>
    <w:rsid w:val="0081364C"/>
    <w:rsid w:val="00813729"/>
    <w:rsid w:val="00813B34"/>
    <w:rsid w:val="0081489E"/>
    <w:rsid w:val="00815047"/>
    <w:rsid w:val="008150BF"/>
    <w:rsid w:val="008151B8"/>
    <w:rsid w:val="008157CE"/>
    <w:rsid w:val="00816B74"/>
    <w:rsid w:val="00817790"/>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631"/>
    <w:rsid w:val="00832B2E"/>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B71"/>
    <w:rsid w:val="008A2C52"/>
    <w:rsid w:val="008A3D45"/>
    <w:rsid w:val="008A3FAE"/>
    <w:rsid w:val="008A417B"/>
    <w:rsid w:val="008A4375"/>
    <w:rsid w:val="008A505C"/>
    <w:rsid w:val="008A5602"/>
    <w:rsid w:val="008A5D4F"/>
    <w:rsid w:val="008A66A6"/>
    <w:rsid w:val="008A68FE"/>
    <w:rsid w:val="008A6B29"/>
    <w:rsid w:val="008A71C3"/>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1929"/>
    <w:rsid w:val="008D193D"/>
    <w:rsid w:val="008D2495"/>
    <w:rsid w:val="008D2D0C"/>
    <w:rsid w:val="008D3204"/>
    <w:rsid w:val="008D32DE"/>
    <w:rsid w:val="008D44B1"/>
    <w:rsid w:val="008D46FC"/>
    <w:rsid w:val="008D4910"/>
    <w:rsid w:val="008D49F7"/>
    <w:rsid w:val="008D5562"/>
    <w:rsid w:val="008D5784"/>
    <w:rsid w:val="008D60DD"/>
    <w:rsid w:val="008D708D"/>
    <w:rsid w:val="008D7A6E"/>
    <w:rsid w:val="008E0100"/>
    <w:rsid w:val="008E1772"/>
    <w:rsid w:val="008E18BE"/>
    <w:rsid w:val="008E1B0E"/>
    <w:rsid w:val="008E224B"/>
    <w:rsid w:val="008E2DBB"/>
    <w:rsid w:val="008E3742"/>
    <w:rsid w:val="008E4560"/>
    <w:rsid w:val="008E49FD"/>
    <w:rsid w:val="008E4CFA"/>
    <w:rsid w:val="008E5D55"/>
    <w:rsid w:val="008E79EA"/>
    <w:rsid w:val="008E7E32"/>
    <w:rsid w:val="008F1579"/>
    <w:rsid w:val="008F1983"/>
    <w:rsid w:val="008F1D46"/>
    <w:rsid w:val="008F3041"/>
    <w:rsid w:val="008F33E1"/>
    <w:rsid w:val="008F43C1"/>
    <w:rsid w:val="008F49D8"/>
    <w:rsid w:val="008F4B64"/>
    <w:rsid w:val="008F5DFA"/>
    <w:rsid w:val="008F6766"/>
    <w:rsid w:val="008F6DB2"/>
    <w:rsid w:val="008F7539"/>
    <w:rsid w:val="008F78A9"/>
    <w:rsid w:val="009002F2"/>
    <w:rsid w:val="009009B7"/>
    <w:rsid w:val="00900CA0"/>
    <w:rsid w:val="00901483"/>
    <w:rsid w:val="0090242A"/>
    <w:rsid w:val="0090318C"/>
    <w:rsid w:val="00903318"/>
    <w:rsid w:val="00903F9F"/>
    <w:rsid w:val="009040C7"/>
    <w:rsid w:val="009041AF"/>
    <w:rsid w:val="009042A8"/>
    <w:rsid w:val="0090433D"/>
    <w:rsid w:val="00904A35"/>
    <w:rsid w:val="0090504F"/>
    <w:rsid w:val="00905D16"/>
    <w:rsid w:val="009063A1"/>
    <w:rsid w:val="00906AE4"/>
    <w:rsid w:val="00906F27"/>
    <w:rsid w:val="00906FA2"/>
    <w:rsid w:val="00910690"/>
    <w:rsid w:val="00910693"/>
    <w:rsid w:val="009107AA"/>
    <w:rsid w:val="00910E40"/>
    <w:rsid w:val="00912267"/>
    <w:rsid w:val="0091337E"/>
    <w:rsid w:val="00913A84"/>
    <w:rsid w:val="009152D0"/>
    <w:rsid w:val="0091536B"/>
    <w:rsid w:val="00916392"/>
    <w:rsid w:val="00916826"/>
    <w:rsid w:val="00916862"/>
    <w:rsid w:val="00916923"/>
    <w:rsid w:val="009169B8"/>
    <w:rsid w:val="00916B58"/>
    <w:rsid w:val="009173C7"/>
    <w:rsid w:val="00920005"/>
    <w:rsid w:val="0092101D"/>
    <w:rsid w:val="009210EC"/>
    <w:rsid w:val="0092118F"/>
    <w:rsid w:val="00921C5B"/>
    <w:rsid w:val="00921D63"/>
    <w:rsid w:val="00922893"/>
    <w:rsid w:val="009228D1"/>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2B60"/>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6F5"/>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0CA"/>
    <w:rsid w:val="009741B3"/>
    <w:rsid w:val="00974EF2"/>
    <w:rsid w:val="00975519"/>
    <w:rsid w:val="00975561"/>
    <w:rsid w:val="00975C2C"/>
    <w:rsid w:val="00976AD2"/>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5A77"/>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1D3"/>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53E"/>
    <w:rsid w:val="009C57D0"/>
    <w:rsid w:val="009C6123"/>
    <w:rsid w:val="009C6317"/>
    <w:rsid w:val="009C73E3"/>
    <w:rsid w:val="009C7524"/>
    <w:rsid w:val="009D008A"/>
    <w:rsid w:val="009D0C32"/>
    <w:rsid w:val="009D13AB"/>
    <w:rsid w:val="009D2179"/>
    <w:rsid w:val="009D228B"/>
    <w:rsid w:val="009D2506"/>
    <w:rsid w:val="009D3395"/>
    <w:rsid w:val="009D36AF"/>
    <w:rsid w:val="009D37CF"/>
    <w:rsid w:val="009D397C"/>
    <w:rsid w:val="009D3FB6"/>
    <w:rsid w:val="009D442C"/>
    <w:rsid w:val="009D543F"/>
    <w:rsid w:val="009D57A9"/>
    <w:rsid w:val="009D5829"/>
    <w:rsid w:val="009D5DBB"/>
    <w:rsid w:val="009D6BC5"/>
    <w:rsid w:val="009E0FD1"/>
    <w:rsid w:val="009E123E"/>
    <w:rsid w:val="009E15BF"/>
    <w:rsid w:val="009E1770"/>
    <w:rsid w:val="009E2673"/>
    <w:rsid w:val="009E3271"/>
    <w:rsid w:val="009E3E41"/>
    <w:rsid w:val="009E3E99"/>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BFD"/>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25E"/>
    <w:rsid w:val="00A40418"/>
    <w:rsid w:val="00A40D80"/>
    <w:rsid w:val="00A40E6F"/>
    <w:rsid w:val="00A41355"/>
    <w:rsid w:val="00A4209A"/>
    <w:rsid w:val="00A42216"/>
    <w:rsid w:val="00A42CF5"/>
    <w:rsid w:val="00A4301B"/>
    <w:rsid w:val="00A433EB"/>
    <w:rsid w:val="00A43F55"/>
    <w:rsid w:val="00A4414B"/>
    <w:rsid w:val="00A44BD5"/>
    <w:rsid w:val="00A4556B"/>
    <w:rsid w:val="00A4583C"/>
    <w:rsid w:val="00A45EB9"/>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1D52"/>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2A3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0E43"/>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5321"/>
    <w:rsid w:val="00AD6509"/>
    <w:rsid w:val="00AD7881"/>
    <w:rsid w:val="00AD7B66"/>
    <w:rsid w:val="00AD7E8F"/>
    <w:rsid w:val="00AE0CA8"/>
    <w:rsid w:val="00AE24D4"/>
    <w:rsid w:val="00AE26D0"/>
    <w:rsid w:val="00AE2EC9"/>
    <w:rsid w:val="00AE305E"/>
    <w:rsid w:val="00AE3261"/>
    <w:rsid w:val="00AE35CA"/>
    <w:rsid w:val="00AE4323"/>
    <w:rsid w:val="00AE442C"/>
    <w:rsid w:val="00AE444E"/>
    <w:rsid w:val="00AE4966"/>
    <w:rsid w:val="00AE4A69"/>
    <w:rsid w:val="00AE4CBB"/>
    <w:rsid w:val="00AE524E"/>
    <w:rsid w:val="00AE5365"/>
    <w:rsid w:val="00AE55D8"/>
    <w:rsid w:val="00AE5612"/>
    <w:rsid w:val="00AE641A"/>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291"/>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40A"/>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3B3F"/>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6F74"/>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1ACE"/>
    <w:rsid w:val="00BD23E4"/>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E7D22"/>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B7D"/>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4E17"/>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253"/>
    <w:rsid w:val="00C87386"/>
    <w:rsid w:val="00C87536"/>
    <w:rsid w:val="00C9022B"/>
    <w:rsid w:val="00C9113B"/>
    <w:rsid w:val="00C9147A"/>
    <w:rsid w:val="00C916C6"/>
    <w:rsid w:val="00C917EE"/>
    <w:rsid w:val="00C918B1"/>
    <w:rsid w:val="00C91A86"/>
    <w:rsid w:val="00C93719"/>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82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4A9"/>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5FB9"/>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2555"/>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142B"/>
    <w:rsid w:val="00D618F9"/>
    <w:rsid w:val="00D61C98"/>
    <w:rsid w:val="00D621AB"/>
    <w:rsid w:val="00D622B3"/>
    <w:rsid w:val="00D626A6"/>
    <w:rsid w:val="00D626C4"/>
    <w:rsid w:val="00D62984"/>
    <w:rsid w:val="00D62B6F"/>
    <w:rsid w:val="00D630B5"/>
    <w:rsid w:val="00D638F7"/>
    <w:rsid w:val="00D63B54"/>
    <w:rsid w:val="00D6485C"/>
    <w:rsid w:val="00D64969"/>
    <w:rsid w:val="00D64D19"/>
    <w:rsid w:val="00D65129"/>
    <w:rsid w:val="00D663AD"/>
    <w:rsid w:val="00D66596"/>
    <w:rsid w:val="00D66CC4"/>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2FE5"/>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6DB0"/>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D7ACA"/>
    <w:rsid w:val="00DE03EE"/>
    <w:rsid w:val="00DE06A2"/>
    <w:rsid w:val="00DE13DD"/>
    <w:rsid w:val="00DE14B6"/>
    <w:rsid w:val="00DE152F"/>
    <w:rsid w:val="00DE1E6E"/>
    <w:rsid w:val="00DE1FB8"/>
    <w:rsid w:val="00DE2226"/>
    <w:rsid w:val="00DE31E6"/>
    <w:rsid w:val="00DE3468"/>
    <w:rsid w:val="00DE34F4"/>
    <w:rsid w:val="00DE38FC"/>
    <w:rsid w:val="00DE3B2A"/>
    <w:rsid w:val="00DE3B53"/>
    <w:rsid w:val="00DE4122"/>
    <w:rsid w:val="00DE4D5D"/>
    <w:rsid w:val="00DE4ED7"/>
    <w:rsid w:val="00DE4EE9"/>
    <w:rsid w:val="00DE5805"/>
    <w:rsid w:val="00DE5D66"/>
    <w:rsid w:val="00DF0803"/>
    <w:rsid w:val="00DF0D1C"/>
    <w:rsid w:val="00DF0EFD"/>
    <w:rsid w:val="00DF0F99"/>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1B9E"/>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55C1"/>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B28"/>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283A"/>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75EF5"/>
    <w:rsid w:val="00E8085E"/>
    <w:rsid w:val="00E80A2E"/>
    <w:rsid w:val="00E80BE6"/>
    <w:rsid w:val="00E80C8C"/>
    <w:rsid w:val="00E81313"/>
    <w:rsid w:val="00E81814"/>
    <w:rsid w:val="00E81B6C"/>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1C74"/>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655"/>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87D"/>
    <w:rsid w:val="00EF5961"/>
    <w:rsid w:val="00EF6362"/>
    <w:rsid w:val="00EF656C"/>
    <w:rsid w:val="00EF6A9D"/>
    <w:rsid w:val="00EF7D6B"/>
    <w:rsid w:val="00F00D73"/>
    <w:rsid w:val="00F0100E"/>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7DE"/>
    <w:rsid w:val="00F12829"/>
    <w:rsid w:val="00F12872"/>
    <w:rsid w:val="00F12BDD"/>
    <w:rsid w:val="00F12ED6"/>
    <w:rsid w:val="00F13131"/>
    <w:rsid w:val="00F135CF"/>
    <w:rsid w:val="00F1362C"/>
    <w:rsid w:val="00F13662"/>
    <w:rsid w:val="00F1378E"/>
    <w:rsid w:val="00F13BD1"/>
    <w:rsid w:val="00F14619"/>
    <w:rsid w:val="00F1462A"/>
    <w:rsid w:val="00F146CE"/>
    <w:rsid w:val="00F14847"/>
    <w:rsid w:val="00F150EB"/>
    <w:rsid w:val="00F15164"/>
    <w:rsid w:val="00F16167"/>
    <w:rsid w:val="00F16480"/>
    <w:rsid w:val="00F17CA5"/>
    <w:rsid w:val="00F20112"/>
    <w:rsid w:val="00F2035E"/>
    <w:rsid w:val="00F20591"/>
    <w:rsid w:val="00F20878"/>
    <w:rsid w:val="00F208B7"/>
    <w:rsid w:val="00F20997"/>
    <w:rsid w:val="00F20B16"/>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24D2"/>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0E43"/>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43A"/>
    <w:rsid w:val="00F95A2A"/>
    <w:rsid w:val="00F96585"/>
    <w:rsid w:val="00F96814"/>
    <w:rsid w:val="00F96C67"/>
    <w:rsid w:val="00F97233"/>
    <w:rsid w:val="00F975E9"/>
    <w:rsid w:val="00F979E6"/>
    <w:rsid w:val="00F97A17"/>
    <w:rsid w:val="00F97ECF"/>
    <w:rsid w:val="00F97FE8"/>
    <w:rsid w:val="00FA00C8"/>
    <w:rsid w:val="00FA11D5"/>
    <w:rsid w:val="00FA12B5"/>
    <w:rsid w:val="00FA16EB"/>
    <w:rsid w:val="00FA18FB"/>
    <w:rsid w:val="00FA21E1"/>
    <w:rsid w:val="00FA2FA8"/>
    <w:rsid w:val="00FA3B35"/>
    <w:rsid w:val="00FA4518"/>
    <w:rsid w:val="00FA4543"/>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0C5D107B-91AC-4905-A4BE-F37B108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45</TotalTime>
  <Pages>51</Pages>
  <Words>25825</Words>
  <Characters>154437</Characters>
  <Application>Microsoft Office Word</Application>
  <DocSecurity>0</DocSecurity>
  <Lines>4064</Lines>
  <Paragraphs>3755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176507</CharactersWithSpaces>
  <SharedDoc>false</SharedDoc>
  <HLinks>
    <vt:vector size="18" baseType="variant">
      <vt:variant>
        <vt:i4>8061021</vt:i4>
      </vt:variant>
      <vt:variant>
        <vt:i4>12</vt:i4>
      </vt:variant>
      <vt:variant>
        <vt:i4>0</vt:i4>
      </vt:variant>
      <vt:variant>
        <vt:i4>5</vt:i4>
      </vt:variant>
      <vt:variant>
        <vt:lpwstr>https://www.3gpp.org/ftp/tsg_ran/WG1_RL1/TSGR1_122b/Docs/R1-2507484.zip</vt:lpwstr>
      </vt:variant>
      <vt:variant>
        <vt:lpwstr/>
      </vt:variant>
      <vt:variant>
        <vt:i4>8323146</vt:i4>
      </vt:variant>
      <vt:variant>
        <vt:i4>9</vt:i4>
      </vt:variant>
      <vt:variant>
        <vt:i4>0</vt:i4>
      </vt:variant>
      <vt:variant>
        <vt:i4>5</vt:i4>
      </vt:variant>
      <vt:variant>
        <vt:lpwstr>https://www.3gpp.org/ftp/tsg_ran/WG1_RL1/TSGR1_123/Docs/R1-2508623.zip</vt:lpwstr>
      </vt:variant>
      <vt:variant>
        <vt:lpwstr/>
      </vt:variant>
      <vt:variant>
        <vt:i4>7536714</vt:i4>
      </vt:variant>
      <vt:variant>
        <vt:i4>6</vt:i4>
      </vt:variant>
      <vt:variant>
        <vt:i4>0</vt:i4>
      </vt:variant>
      <vt:variant>
        <vt:i4>5</vt:i4>
      </vt:variant>
      <vt:variant>
        <vt:lpwstr>https://www.3gpp.org/ftp/tsg_ran/WG1_RL1/TSGR1_124/Docs/R1-2600799.zip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51</cp:revision>
  <dcterms:created xsi:type="dcterms:W3CDTF">2026-02-12T08:55:00Z</dcterms:created>
  <dcterms:modified xsi:type="dcterms:W3CDTF">2026-02-12T09:58:00Z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