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000000">
            <w:pPr>
              <w:spacing w:after="0"/>
              <w:rPr>
                <w:rFonts w:ascii="Arial" w:hAnsi="Arial" w:cs="Arial"/>
                <w:color w:val="0000FF"/>
                <w:sz w:val="16"/>
                <w:szCs w:val="16"/>
                <w:u w:val="single"/>
                <w:lang w:val="en-US"/>
              </w:rPr>
            </w:pPr>
            <w:hyperlink r:id="rId13" w:history="1">
              <w:r w:rsidR="002552DC">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000000">
            <w:pPr>
              <w:spacing w:after="0"/>
              <w:rPr>
                <w:rFonts w:ascii="Arial" w:hAnsi="Arial" w:cs="Arial"/>
                <w:color w:val="0000FF"/>
                <w:sz w:val="16"/>
                <w:szCs w:val="16"/>
                <w:u w:val="single"/>
                <w:lang w:val="en-US"/>
              </w:rPr>
            </w:pPr>
            <w:hyperlink r:id="rId14"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000000">
            <w:pPr>
              <w:spacing w:after="0"/>
              <w:rPr>
                <w:rFonts w:ascii="Arial" w:hAnsi="Arial" w:cs="Arial"/>
                <w:color w:val="0000FF"/>
                <w:sz w:val="16"/>
                <w:szCs w:val="16"/>
                <w:u w:val="single"/>
                <w:lang w:val="en-US"/>
              </w:rPr>
            </w:pPr>
            <w:hyperlink r:id="rId15" w:history="1">
              <w:r w:rsidR="002552DC">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000000">
            <w:pPr>
              <w:spacing w:after="0"/>
              <w:rPr>
                <w:rFonts w:ascii="Arial" w:hAnsi="Arial" w:cs="Arial"/>
                <w:color w:val="0000FF"/>
                <w:sz w:val="16"/>
                <w:szCs w:val="16"/>
                <w:u w:val="single"/>
                <w:lang w:val="en-US"/>
              </w:rPr>
            </w:pPr>
            <w:hyperlink r:id="rId16" w:history="1">
              <w:r w:rsidR="002552DC">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000000">
            <w:pPr>
              <w:spacing w:after="0"/>
              <w:rPr>
                <w:rFonts w:ascii="Arial" w:hAnsi="Arial" w:cs="Arial"/>
                <w:color w:val="0000FF"/>
                <w:sz w:val="16"/>
                <w:szCs w:val="16"/>
                <w:u w:val="single"/>
                <w:lang w:val="en-US"/>
              </w:rPr>
            </w:pPr>
            <w:hyperlink r:id="rId17" w:history="1">
              <w:r w:rsidR="002552DC">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000000">
            <w:pPr>
              <w:spacing w:after="0"/>
              <w:rPr>
                <w:rFonts w:ascii="Arial" w:hAnsi="Arial" w:cs="Arial"/>
                <w:color w:val="0000FF"/>
                <w:sz w:val="16"/>
                <w:szCs w:val="16"/>
                <w:u w:val="single"/>
                <w:lang w:val="en-US"/>
              </w:rPr>
            </w:pPr>
            <w:hyperlink r:id="rId18"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000000">
            <w:pPr>
              <w:spacing w:after="0"/>
              <w:rPr>
                <w:rFonts w:ascii="Arial" w:hAnsi="Arial" w:cs="Arial"/>
                <w:color w:val="0000FF"/>
                <w:sz w:val="16"/>
                <w:szCs w:val="16"/>
                <w:u w:val="single"/>
                <w:lang w:val="en-US"/>
              </w:rPr>
            </w:pPr>
            <w:hyperlink r:id="rId19"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000000">
            <w:pPr>
              <w:spacing w:after="0"/>
              <w:rPr>
                <w:rFonts w:ascii="Arial" w:hAnsi="Arial" w:cs="Arial"/>
                <w:color w:val="0000FF"/>
                <w:sz w:val="16"/>
                <w:szCs w:val="16"/>
                <w:u w:val="single"/>
                <w:lang w:val="en-US"/>
              </w:rPr>
            </w:pPr>
            <w:hyperlink r:id="rId20" w:history="1">
              <w:r w:rsidR="002552DC">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000000">
            <w:pPr>
              <w:spacing w:after="0"/>
              <w:rPr>
                <w:rFonts w:ascii="Arial" w:hAnsi="Arial" w:cs="Arial"/>
                <w:color w:val="0000FF"/>
                <w:sz w:val="16"/>
                <w:szCs w:val="16"/>
                <w:u w:val="single"/>
                <w:lang w:val="en-US"/>
              </w:rPr>
            </w:pPr>
            <w:hyperlink r:id="rId21" w:history="1">
              <w:r w:rsidR="002552DC">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000000">
            <w:pPr>
              <w:spacing w:after="0"/>
              <w:rPr>
                <w:rFonts w:ascii="Arial" w:hAnsi="Arial" w:cs="Arial"/>
                <w:color w:val="0000FF"/>
                <w:sz w:val="16"/>
                <w:szCs w:val="16"/>
                <w:u w:val="single"/>
                <w:lang w:val="en-US"/>
              </w:rPr>
            </w:pPr>
            <w:hyperlink r:id="rId22" w:history="1">
              <w:r w:rsidR="002552DC">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000000">
            <w:pPr>
              <w:spacing w:after="0"/>
              <w:rPr>
                <w:rFonts w:ascii="Arial" w:hAnsi="Arial" w:cs="Arial"/>
                <w:color w:val="0000FF"/>
                <w:sz w:val="16"/>
                <w:szCs w:val="16"/>
                <w:u w:val="single"/>
                <w:lang w:val="en-US"/>
              </w:rPr>
            </w:pPr>
            <w:hyperlink r:id="rId23"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000000">
            <w:pPr>
              <w:spacing w:after="0"/>
              <w:rPr>
                <w:rFonts w:ascii="Arial" w:hAnsi="Arial" w:cs="Arial"/>
                <w:color w:val="0000FF"/>
                <w:sz w:val="16"/>
                <w:szCs w:val="16"/>
                <w:u w:val="single"/>
                <w:lang w:val="en-US"/>
              </w:rPr>
            </w:pPr>
            <w:hyperlink r:id="rId24" w:history="1">
              <w:r w:rsidR="002552DC">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000000">
            <w:pPr>
              <w:spacing w:after="0"/>
              <w:rPr>
                <w:rFonts w:ascii="Arial" w:hAnsi="Arial" w:cs="Arial"/>
                <w:color w:val="0000FF"/>
                <w:sz w:val="16"/>
                <w:szCs w:val="16"/>
                <w:u w:val="single"/>
                <w:lang w:val="en-US"/>
              </w:rPr>
            </w:pPr>
            <w:hyperlink r:id="rId25" w:history="1">
              <w:r w:rsidR="002552DC">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000000">
            <w:pPr>
              <w:spacing w:after="0"/>
              <w:rPr>
                <w:rFonts w:ascii="Arial" w:hAnsi="Arial" w:cs="Arial"/>
                <w:color w:val="0000FF"/>
                <w:sz w:val="16"/>
                <w:szCs w:val="16"/>
                <w:u w:val="single"/>
                <w:lang w:val="en-US"/>
              </w:rPr>
            </w:pPr>
            <w:hyperlink r:id="rId26" w:history="1">
              <w:r w:rsidR="002552DC">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000000">
            <w:pPr>
              <w:spacing w:after="0"/>
              <w:rPr>
                <w:rFonts w:ascii="Arial" w:hAnsi="Arial" w:cs="Arial"/>
                <w:color w:val="0000FF"/>
                <w:sz w:val="16"/>
                <w:szCs w:val="16"/>
                <w:u w:val="single"/>
                <w:lang w:val="en-US"/>
              </w:rPr>
            </w:pPr>
            <w:hyperlink r:id="rId27" w:history="1">
              <w:r w:rsidR="002552DC">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000000">
            <w:pPr>
              <w:spacing w:after="0"/>
              <w:rPr>
                <w:rFonts w:ascii="Arial" w:hAnsi="Arial" w:cs="Arial"/>
                <w:color w:val="0000FF"/>
                <w:sz w:val="16"/>
                <w:szCs w:val="16"/>
                <w:u w:val="single"/>
                <w:lang w:val="en-US"/>
              </w:rPr>
            </w:pPr>
            <w:hyperlink r:id="rId28" w:history="1">
              <w:r w:rsidR="002552DC">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000000">
            <w:pPr>
              <w:spacing w:after="0"/>
              <w:rPr>
                <w:rFonts w:ascii="Arial" w:hAnsi="Arial" w:cs="Arial"/>
                <w:color w:val="0000FF"/>
                <w:sz w:val="16"/>
                <w:szCs w:val="16"/>
                <w:u w:val="single"/>
                <w:lang w:val="en-US"/>
              </w:rPr>
            </w:pPr>
            <w:hyperlink r:id="rId29"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000000">
            <w:pPr>
              <w:spacing w:after="0"/>
              <w:rPr>
                <w:rFonts w:ascii="Arial" w:hAnsi="Arial" w:cs="Arial"/>
                <w:b/>
                <w:bCs/>
                <w:color w:val="0000FF"/>
                <w:sz w:val="16"/>
                <w:szCs w:val="16"/>
                <w:u w:val="single"/>
              </w:rPr>
            </w:pPr>
            <w:hyperlink r:id="rId30" w:history="1">
              <w:r w:rsidR="002552DC">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000000">
            <w:pPr>
              <w:spacing w:after="0"/>
              <w:rPr>
                <w:rFonts w:ascii="Arial" w:hAnsi="Arial" w:cs="Arial"/>
                <w:color w:val="0000FF"/>
                <w:sz w:val="16"/>
                <w:szCs w:val="16"/>
                <w:u w:val="single"/>
                <w:lang w:val="en-US"/>
              </w:rPr>
            </w:pPr>
            <w:hyperlink r:id="rId31" w:history="1">
              <w:r w:rsidR="002552DC">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000000">
            <w:pPr>
              <w:spacing w:after="0"/>
              <w:rPr>
                <w:rFonts w:ascii="Arial" w:hAnsi="Arial" w:cs="Arial"/>
                <w:b/>
                <w:bCs/>
                <w:color w:val="0000FF"/>
                <w:sz w:val="16"/>
                <w:szCs w:val="16"/>
                <w:u w:val="single"/>
              </w:rPr>
            </w:pPr>
            <w:hyperlink r:id="rId32" w:history="1">
              <w:r w:rsidR="002552DC">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000000">
            <w:pPr>
              <w:spacing w:after="0"/>
              <w:rPr>
                <w:rFonts w:ascii="Arial" w:hAnsi="Arial" w:cs="Arial"/>
                <w:color w:val="0000FF"/>
                <w:sz w:val="16"/>
                <w:szCs w:val="16"/>
                <w:u w:val="single"/>
                <w:lang w:val="en-US"/>
              </w:rPr>
            </w:pPr>
            <w:hyperlink r:id="rId33" w:history="1">
              <w:r w:rsidR="002552DC">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000000">
            <w:pPr>
              <w:spacing w:after="0"/>
              <w:rPr>
                <w:rFonts w:ascii="Arial" w:hAnsi="Arial" w:cs="Arial"/>
                <w:color w:val="0000FF"/>
                <w:sz w:val="16"/>
                <w:szCs w:val="16"/>
                <w:u w:val="single"/>
                <w:lang w:val="en-US"/>
              </w:rPr>
            </w:pPr>
            <w:hyperlink r:id="rId34" w:history="1">
              <w:r w:rsidR="002552DC">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000000">
            <w:pPr>
              <w:spacing w:after="0"/>
              <w:rPr>
                <w:rFonts w:ascii="Arial" w:hAnsi="Arial" w:cs="Arial"/>
                <w:b/>
                <w:bCs/>
                <w:color w:val="0000FF"/>
                <w:sz w:val="16"/>
                <w:szCs w:val="16"/>
                <w:u w:val="single"/>
              </w:rPr>
            </w:pPr>
            <w:hyperlink r:id="rId35" w:history="1">
              <w:r w:rsidR="002552DC">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000000">
            <w:pPr>
              <w:spacing w:after="0"/>
              <w:rPr>
                <w:rFonts w:ascii="Arial" w:hAnsi="Arial" w:cs="Arial"/>
                <w:color w:val="0000FF"/>
                <w:sz w:val="16"/>
                <w:szCs w:val="16"/>
                <w:u w:val="single"/>
                <w:lang w:val="en-US"/>
              </w:rPr>
            </w:pPr>
            <w:hyperlink r:id="rId36" w:history="1">
              <w:r w:rsidR="002552DC">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000000">
            <w:pPr>
              <w:spacing w:after="0"/>
              <w:rPr>
                <w:rFonts w:ascii="Arial" w:hAnsi="Arial" w:cs="Arial"/>
                <w:color w:val="0000FF"/>
                <w:sz w:val="16"/>
                <w:szCs w:val="16"/>
                <w:u w:val="single"/>
                <w:lang w:val="en-US"/>
              </w:rPr>
            </w:pPr>
            <w:hyperlink r:id="rId37" w:history="1">
              <w:r w:rsidR="002552DC">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000000">
            <w:pPr>
              <w:spacing w:after="0"/>
              <w:rPr>
                <w:rFonts w:ascii="Arial" w:hAnsi="Arial" w:cs="Arial"/>
                <w:color w:val="0000FF"/>
                <w:sz w:val="16"/>
                <w:szCs w:val="16"/>
                <w:u w:val="single"/>
                <w:lang w:val="en-US"/>
              </w:rPr>
            </w:pPr>
            <w:hyperlink r:id="rId38"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000000">
            <w:pPr>
              <w:spacing w:after="0"/>
              <w:rPr>
                <w:rFonts w:ascii="Arial" w:hAnsi="Arial" w:cs="Arial"/>
                <w:color w:val="0000FF"/>
                <w:sz w:val="16"/>
                <w:szCs w:val="16"/>
                <w:u w:val="single"/>
                <w:lang w:val="en-US"/>
              </w:rPr>
            </w:pPr>
            <w:hyperlink r:id="rId39" w:history="1">
              <w:r w:rsidR="002552DC">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000000">
            <w:pPr>
              <w:spacing w:after="0"/>
              <w:rPr>
                <w:rFonts w:ascii="Arial" w:hAnsi="Arial" w:cs="Arial"/>
                <w:color w:val="0000FF"/>
                <w:sz w:val="16"/>
                <w:szCs w:val="16"/>
                <w:u w:val="single"/>
                <w:lang w:val="en-US"/>
              </w:rPr>
            </w:pPr>
            <w:hyperlink r:id="rId40" w:history="1">
              <w:r w:rsidR="002552DC">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000000">
            <w:pPr>
              <w:spacing w:after="0"/>
              <w:rPr>
                <w:rFonts w:ascii="Arial" w:hAnsi="Arial" w:cs="Arial"/>
                <w:color w:val="0000FF"/>
                <w:sz w:val="16"/>
                <w:szCs w:val="16"/>
                <w:u w:val="single"/>
                <w:lang w:val="en-US"/>
              </w:rPr>
            </w:pPr>
            <w:hyperlink r:id="rId41" w:history="1">
              <w:r w:rsidR="002552DC">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000000">
            <w:pPr>
              <w:spacing w:after="0"/>
              <w:rPr>
                <w:rFonts w:ascii="Arial" w:hAnsi="Arial" w:cs="Arial"/>
                <w:color w:val="0000FF"/>
                <w:sz w:val="16"/>
                <w:szCs w:val="16"/>
                <w:u w:val="single"/>
                <w:lang w:val="en-US"/>
              </w:rPr>
            </w:pPr>
            <w:hyperlink r:id="rId42" w:history="1">
              <w:r w:rsidR="002552DC">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000000">
            <w:pPr>
              <w:spacing w:after="0"/>
              <w:rPr>
                <w:rFonts w:ascii="Arial" w:hAnsi="Arial" w:cs="Arial"/>
                <w:color w:val="0000FF"/>
                <w:sz w:val="16"/>
                <w:szCs w:val="16"/>
                <w:u w:val="single"/>
                <w:lang w:val="en-US"/>
              </w:rPr>
            </w:pPr>
            <w:hyperlink r:id="rId43" w:history="1">
              <w:r w:rsidR="002552D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000000">
            <w:pPr>
              <w:spacing w:after="0"/>
              <w:rPr>
                <w:rFonts w:ascii="Arial" w:hAnsi="Arial" w:cs="Arial"/>
                <w:color w:val="0000FF"/>
                <w:sz w:val="16"/>
                <w:szCs w:val="16"/>
                <w:u w:val="single"/>
                <w:lang w:val="en-US"/>
              </w:rPr>
            </w:pPr>
            <w:hyperlink r:id="rId44"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000000">
            <w:pPr>
              <w:spacing w:after="0"/>
              <w:rPr>
                <w:rFonts w:ascii="Arial" w:hAnsi="Arial" w:cs="Arial"/>
                <w:color w:val="0000FF"/>
                <w:sz w:val="16"/>
                <w:szCs w:val="16"/>
                <w:u w:val="single"/>
                <w:lang w:val="en-US"/>
              </w:rPr>
            </w:pPr>
            <w:hyperlink r:id="rId45" w:history="1">
              <w:r w:rsidR="002552DC">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000000">
            <w:pPr>
              <w:spacing w:after="0"/>
              <w:rPr>
                <w:rFonts w:ascii="Arial" w:hAnsi="Arial" w:cs="Arial"/>
                <w:color w:val="0000FF"/>
                <w:sz w:val="16"/>
                <w:szCs w:val="16"/>
                <w:u w:val="single"/>
                <w:lang w:val="en-US"/>
              </w:rPr>
            </w:pPr>
            <w:hyperlink r:id="rId46" w:history="1">
              <w:r w:rsidR="002552DC">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000000">
            <w:pPr>
              <w:spacing w:after="0"/>
              <w:rPr>
                <w:rFonts w:ascii="Arial" w:hAnsi="Arial" w:cs="Arial"/>
                <w:color w:val="0000FF"/>
                <w:sz w:val="16"/>
                <w:szCs w:val="16"/>
                <w:u w:val="single"/>
                <w:lang w:val="en-US"/>
              </w:rPr>
            </w:pPr>
            <w:hyperlink r:id="rId47" w:history="1">
              <w:r w:rsidR="002552DC">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000000">
            <w:pPr>
              <w:spacing w:after="0"/>
              <w:rPr>
                <w:rFonts w:ascii="Arial" w:hAnsi="Arial" w:cs="Arial"/>
                <w:color w:val="0000FF"/>
                <w:sz w:val="16"/>
                <w:szCs w:val="16"/>
                <w:u w:val="single"/>
                <w:lang w:val="en-US"/>
              </w:rPr>
            </w:pPr>
            <w:hyperlink r:id="rId48" w:history="1">
              <w:r w:rsidR="002552DC">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000000">
            <w:pPr>
              <w:spacing w:after="0"/>
              <w:rPr>
                <w:rFonts w:ascii="Arial" w:hAnsi="Arial" w:cs="Arial"/>
                <w:color w:val="0000FF"/>
                <w:sz w:val="16"/>
                <w:szCs w:val="16"/>
                <w:u w:val="single"/>
                <w:lang w:val="en-US"/>
              </w:rPr>
            </w:pPr>
            <w:hyperlink r:id="rId49" w:history="1">
              <w:r w:rsidR="002552DC">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000000">
            <w:pPr>
              <w:spacing w:after="0"/>
              <w:rPr>
                <w:rFonts w:ascii="Arial" w:hAnsi="Arial" w:cs="Arial"/>
                <w:color w:val="0000FF"/>
                <w:sz w:val="16"/>
                <w:szCs w:val="16"/>
                <w:u w:val="single"/>
                <w:lang w:val="en-US"/>
              </w:rPr>
            </w:pPr>
            <w:hyperlink r:id="rId50" w:history="1">
              <w:r w:rsidR="002552DC">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等线"/>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000000">
            <w:pPr>
              <w:spacing w:after="0"/>
              <w:rPr>
                <w:rFonts w:ascii="Arial" w:hAnsi="Arial" w:cs="Arial"/>
                <w:color w:val="0000FF"/>
                <w:sz w:val="16"/>
                <w:szCs w:val="16"/>
                <w:u w:val="single"/>
                <w:lang w:val="en-US"/>
              </w:rPr>
            </w:pPr>
            <w:hyperlink r:id="rId51" w:history="1">
              <w:r w:rsidR="002552DC">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000000">
            <w:pPr>
              <w:spacing w:after="0"/>
              <w:rPr>
                <w:rFonts w:ascii="Arial" w:hAnsi="Arial" w:cs="Arial"/>
                <w:color w:val="0000FF"/>
                <w:sz w:val="16"/>
                <w:szCs w:val="16"/>
                <w:u w:val="single"/>
                <w:lang w:val="en-US"/>
              </w:rPr>
            </w:pPr>
            <w:hyperlink r:id="rId52" w:history="1">
              <w:r w:rsidR="002552DC">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000000">
            <w:pPr>
              <w:spacing w:after="0"/>
              <w:rPr>
                <w:rFonts w:ascii="Arial" w:hAnsi="Arial" w:cs="Arial"/>
                <w:color w:val="0000FF"/>
                <w:sz w:val="16"/>
                <w:szCs w:val="16"/>
                <w:u w:val="single"/>
                <w:lang w:val="en-US"/>
              </w:rPr>
            </w:pPr>
            <w:hyperlink r:id="rId53"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FFT size (e.g. from 4096 to 8192</w:t>
            </w:r>
            <w:r>
              <w:rPr>
                <w:rFonts w:eastAsia="等线" w:hint="eastAsia"/>
                <w:bCs/>
                <w:sz w:val="16"/>
                <w:szCs w:val="16"/>
              </w:rPr>
              <w:t xml:space="preserve"> or 16384</w:t>
            </w:r>
            <w:r>
              <w:rPr>
                <w:rFonts w:eastAsia="等线"/>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hint="eastAsia"/>
                <w:bCs/>
                <w:sz w:val="16"/>
                <w:szCs w:val="16"/>
              </w:rPr>
              <w:t xml:space="preserve">Larger </w:t>
            </w:r>
            <w:r>
              <w:rPr>
                <w:rFonts w:eastAsia="等线"/>
                <w:bCs/>
                <w:sz w:val="16"/>
                <w:szCs w:val="16"/>
              </w:rPr>
              <w:t>transmission</w:t>
            </w:r>
            <w:r>
              <w:rPr>
                <w:rFonts w:eastAsia="等线" w:hint="eastAsia"/>
                <w:bCs/>
                <w:sz w:val="16"/>
                <w:szCs w:val="16"/>
              </w:rPr>
              <w:t xml:space="preserve"> </w:t>
            </w:r>
            <w:r>
              <w:rPr>
                <w:rFonts w:eastAsia="等线"/>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等线"/>
                <w:bCs/>
                <w:sz w:val="16"/>
                <w:szCs w:val="16"/>
              </w:rPr>
            </w:pPr>
            <w:r>
              <w:rPr>
                <w:rFonts w:eastAsia="等线"/>
                <w:bCs/>
                <w:sz w:val="16"/>
                <w:szCs w:val="16"/>
              </w:rPr>
              <w:lastRenderedPageBreak/>
              <w:t>Increased downlink free space path</w:t>
            </w:r>
            <w:r>
              <w:rPr>
                <w:rFonts w:eastAsia="等线" w:hint="eastAsia"/>
                <w:bCs/>
                <w:sz w:val="16"/>
                <w:szCs w:val="16"/>
              </w:rPr>
              <w:t xml:space="preserve"> loss</w:t>
            </w:r>
            <w:r>
              <w:rPr>
                <w:rFonts w:eastAsia="等线"/>
                <w:bCs/>
                <w:sz w:val="16"/>
                <w:szCs w:val="16"/>
              </w:rPr>
              <w:t xml:space="preserve"> in NTN due to large propagation distance</w:t>
            </w:r>
            <w:r>
              <w:rPr>
                <w:rFonts w:eastAsia="等线"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000000">
            <w:pPr>
              <w:spacing w:after="0"/>
              <w:rPr>
                <w:rFonts w:ascii="Arial" w:hAnsi="Arial" w:cs="Arial"/>
                <w:color w:val="0000FF"/>
                <w:sz w:val="16"/>
                <w:szCs w:val="16"/>
                <w:u w:val="single"/>
                <w:lang w:val="en-US"/>
              </w:rPr>
            </w:pPr>
            <w:hyperlink r:id="rId54" w:history="1">
              <w:r w:rsidR="002552DC">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000000">
            <w:pPr>
              <w:spacing w:after="0"/>
              <w:rPr>
                <w:rFonts w:ascii="Arial" w:hAnsi="Arial" w:cs="Arial"/>
                <w:color w:val="0000FF"/>
                <w:sz w:val="16"/>
                <w:szCs w:val="16"/>
                <w:u w:val="single"/>
                <w:lang w:val="en-US"/>
              </w:rPr>
            </w:pPr>
            <w:hyperlink r:id="rId55" w:history="1">
              <w:r w:rsidR="002552DC">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000000">
            <w:pPr>
              <w:spacing w:after="0"/>
              <w:rPr>
                <w:rFonts w:ascii="Arial" w:hAnsi="Arial" w:cs="Arial"/>
                <w:color w:val="0000FF"/>
                <w:sz w:val="16"/>
                <w:szCs w:val="16"/>
                <w:u w:val="single"/>
                <w:lang w:val="en-US"/>
              </w:rPr>
            </w:pPr>
            <w:hyperlink r:id="rId56" w:history="1">
              <w:r w:rsidR="002552DC">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000000">
            <w:pPr>
              <w:spacing w:after="0"/>
              <w:rPr>
                <w:rFonts w:ascii="Arial" w:hAnsi="Arial" w:cs="Arial"/>
                <w:b/>
                <w:bCs/>
                <w:color w:val="0000FF"/>
                <w:sz w:val="16"/>
                <w:szCs w:val="16"/>
                <w:u w:val="single"/>
              </w:rPr>
            </w:pPr>
            <w:hyperlink r:id="rId57" w:history="1">
              <w:r w:rsidR="002552DC">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000000">
            <w:pPr>
              <w:spacing w:after="0"/>
              <w:rPr>
                <w:rFonts w:ascii="Arial" w:hAnsi="Arial" w:cs="Arial"/>
                <w:color w:val="0000FF"/>
                <w:sz w:val="16"/>
                <w:szCs w:val="16"/>
                <w:u w:val="single"/>
                <w:lang w:val="en-US"/>
              </w:rPr>
            </w:pPr>
            <w:hyperlink r:id="rId58" w:history="1">
              <w:r w:rsidR="002552DC">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000000">
            <w:pPr>
              <w:spacing w:after="0"/>
              <w:rPr>
                <w:rFonts w:ascii="Arial" w:hAnsi="Arial" w:cs="Arial"/>
                <w:color w:val="0000FF"/>
                <w:sz w:val="16"/>
                <w:szCs w:val="16"/>
                <w:u w:val="single"/>
                <w:lang w:val="en-US"/>
              </w:rPr>
            </w:pPr>
            <w:hyperlink r:id="rId59" w:history="1">
              <w:r w:rsidR="002552DC">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000000">
            <w:pPr>
              <w:spacing w:after="0"/>
              <w:rPr>
                <w:rFonts w:ascii="Arial" w:hAnsi="Arial" w:cs="Arial"/>
                <w:color w:val="0000FF"/>
                <w:sz w:val="16"/>
                <w:szCs w:val="16"/>
                <w:u w:val="single"/>
                <w:lang w:val="en-US"/>
              </w:rPr>
            </w:pPr>
            <w:hyperlink r:id="rId60" w:history="1">
              <w:r w:rsidR="002552DC">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000000">
            <w:pPr>
              <w:spacing w:after="0"/>
              <w:rPr>
                <w:rFonts w:ascii="Arial" w:hAnsi="Arial" w:cs="Arial"/>
                <w:color w:val="0000FF"/>
                <w:sz w:val="16"/>
                <w:szCs w:val="16"/>
                <w:u w:val="single"/>
                <w:lang w:val="en-US"/>
              </w:rPr>
            </w:pPr>
            <w:hyperlink r:id="rId61"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000000">
            <w:pPr>
              <w:spacing w:after="0"/>
              <w:rPr>
                <w:rFonts w:ascii="Arial" w:hAnsi="Arial" w:cs="Arial"/>
                <w:color w:val="0000FF"/>
                <w:sz w:val="16"/>
                <w:szCs w:val="16"/>
                <w:u w:val="single"/>
                <w:lang w:val="en-US"/>
              </w:rPr>
            </w:pPr>
            <w:hyperlink r:id="rId62" w:history="1">
              <w:r w:rsidR="002552DC">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000000">
            <w:pPr>
              <w:spacing w:after="0"/>
              <w:rPr>
                <w:rFonts w:ascii="Arial" w:hAnsi="Arial" w:cs="Arial"/>
                <w:color w:val="0000FF"/>
                <w:sz w:val="16"/>
                <w:szCs w:val="16"/>
                <w:u w:val="single"/>
                <w:lang w:val="en-US"/>
              </w:rPr>
            </w:pPr>
            <w:hyperlink r:id="rId63"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宋体"/>
                <w:bCs/>
                <w:iCs/>
                <w:sz w:val="16"/>
                <w:szCs w:val="16"/>
                <w:lang w:val="en-US" w:eastAsia="zh-CN"/>
              </w:rPr>
            </w:pPr>
            <w:r>
              <w:rPr>
                <w:rFonts w:eastAsia="宋体"/>
                <w:b/>
                <w:iCs/>
                <w:sz w:val="16"/>
                <w:szCs w:val="16"/>
                <w:lang w:val="en-US" w:eastAsia="zh-CN"/>
              </w:rPr>
              <w:t xml:space="preserve">Proposal 1: </w:t>
            </w:r>
            <w:r>
              <w:rPr>
                <w:rFonts w:eastAsia="宋体"/>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宋体"/>
                <w:b/>
                <w:iCs/>
                <w:sz w:val="16"/>
                <w:szCs w:val="16"/>
                <w:lang w:val="en-US" w:eastAsia="zh-CN"/>
              </w:rPr>
              <w:t xml:space="preserve">Proposal 2: </w:t>
            </w:r>
            <w:r>
              <w:rPr>
                <w:rFonts w:eastAsia="宋体"/>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宋体"/>
                <w:bCs/>
                <w:iCs/>
                <w:sz w:val="16"/>
                <w:szCs w:val="16"/>
                <w:lang w:eastAsia="zh-CN"/>
              </w:rPr>
            </w:pPr>
            <w:r>
              <w:rPr>
                <w:rFonts w:eastAsia="宋体"/>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宋体"/>
                <w:bCs/>
                <w:iCs/>
                <w:sz w:val="16"/>
                <w:szCs w:val="16"/>
                <w:lang w:eastAsia="zh-CN"/>
              </w:rPr>
            </w:pPr>
            <w:r>
              <w:rPr>
                <w:rFonts w:eastAsia="宋体" w:hint="eastAsia"/>
                <w:bCs/>
                <w:iCs/>
                <w:sz w:val="16"/>
                <w:szCs w:val="16"/>
                <w:lang w:eastAsia="zh-CN"/>
              </w:rPr>
              <w:t>M</w:t>
            </w:r>
            <w:r>
              <w:rPr>
                <w:rFonts w:eastAsia="宋体"/>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宋体"/>
                <w:bCs/>
                <w:iCs/>
                <w:sz w:val="16"/>
                <w:szCs w:val="16"/>
                <w:lang w:eastAsia="zh-CN"/>
              </w:rPr>
            </w:pPr>
            <w:r>
              <w:rPr>
                <w:rFonts w:eastAsia="宋体"/>
                <w:b/>
                <w:iCs/>
                <w:sz w:val="16"/>
                <w:szCs w:val="16"/>
                <w:lang w:val="en-US" w:eastAsia="zh-CN"/>
              </w:rPr>
              <w:t>Proposal 3</w:t>
            </w:r>
            <w:r>
              <w:rPr>
                <w:rFonts w:eastAsia="宋体"/>
                <w:b/>
                <w:iCs/>
                <w:sz w:val="16"/>
                <w:szCs w:val="16"/>
                <w:highlight w:val="yellow"/>
                <w:lang w:val="en-US" w:eastAsia="zh-CN"/>
              </w:rPr>
              <w:t xml:space="preserve">: </w:t>
            </w:r>
            <w:r>
              <w:rPr>
                <w:rFonts w:eastAsia="宋体"/>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000000">
            <w:pPr>
              <w:spacing w:after="0"/>
              <w:rPr>
                <w:rFonts w:ascii="Arial" w:hAnsi="Arial" w:cs="Arial"/>
                <w:color w:val="0000FF"/>
                <w:sz w:val="16"/>
                <w:szCs w:val="16"/>
                <w:u w:val="single"/>
                <w:lang w:val="en-US"/>
              </w:rPr>
            </w:pPr>
            <w:hyperlink r:id="rId64" w:history="1">
              <w:r w:rsidR="002552DC">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000000">
            <w:pPr>
              <w:spacing w:after="0"/>
              <w:rPr>
                <w:rFonts w:ascii="Arial" w:hAnsi="Arial" w:cs="Arial"/>
                <w:color w:val="0000FF"/>
                <w:sz w:val="16"/>
                <w:szCs w:val="16"/>
                <w:u w:val="single"/>
                <w:lang w:val="en-US"/>
              </w:rPr>
            </w:pPr>
            <w:hyperlink r:id="rId65" w:history="1">
              <w:r w:rsidR="002552DC">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000000">
            <w:pPr>
              <w:spacing w:after="0"/>
              <w:rPr>
                <w:rFonts w:ascii="Arial" w:hAnsi="Arial" w:cs="Arial"/>
                <w:color w:val="0000FF"/>
                <w:sz w:val="16"/>
                <w:szCs w:val="16"/>
                <w:u w:val="single"/>
                <w:lang w:val="en-US"/>
              </w:rPr>
            </w:pPr>
            <w:hyperlink r:id="rId66"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等线"/>
                <w:sz w:val="16"/>
                <w:szCs w:val="16"/>
              </w:rPr>
            </w:pPr>
            <w:r>
              <w:rPr>
                <w:rFonts w:eastAsia="等线"/>
                <w:b/>
                <w:bCs/>
                <w:sz w:val="16"/>
                <w:szCs w:val="16"/>
              </w:rPr>
              <w:t>Proposal</w:t>
            </w:r>
            <w:r>
              <w:rPr>
                <w:rFonts w:eastAsia="等线" w:hint="eastAsia"/>
                <w:b/>
                <w:bCs/>
                <w:sz w:val="16"/>
                <w:szCs w:val="16"/>
              </w:rPr>
              <w:t xml:space="preserve"> 6:</w:t>
            </w:r>
            <w:r>
              <w:rPr>
                <w:rFonts w:eastAsia="等线" w:hint="eastAsia"/>
                <w:sz w:val="16"/>
                <w:szCs w:val="16"/>
              </w:rPr>
              <w:t xml:space="preserve"> T</w:t>
            </w:r>
            <w:r>
              <w:rPr>
                <w:rFonts w:eastAsia="等线"/>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等线"/>
                <w:sz w:val="16"/>
                <w:szCs w:val="16"/>
              </w:rPr>
              <w:t>I-</w:t>
            </w:r>
            <w:r>
              <w:rPr>
                <w:rFonts w:eastAsia="等线" w:hint="eastAsia"/>
                <w:sz w:val="16"/>
                <w:szCs w:val="16"/>
              </w:rPr>
              <w:t>m</w:t>
            </w:r>
            <w:r>
              <w:rPr>
                <w:rFonts w:eastAsia="等线"/>
                <w:sz w:val="16"/>
                <w:szCs w:val="16"/>
              </w:rPr>
              <w:t xml:space="preserve">odulation  scheme </w:t>
            </w:r>
            <w:r>
              <w:rPr>
                <w:rFonts w:eastAsia="等线" w:hint="eastAsia"/>
                <w:sz w:val="16"/>
                <w:szCs w:val="16"/>
              </w:rPr>
              <w:t xml:space="preserve">for </w:t>
            </w:r>
            <w:r>
              <w:rPr>
                <w:rFonts w:eastAsia="等线"/>
                <w:sz w:val="16"/>
                <w:szCs w:val="16"/>
              </w:rPr>
              <w:t>π/2-BPSK/QPSK/QAM</w:t>
            </w:r>
            <w:r>
              <w:rPr>
                <w:rFonts w:eastAsia="等线" w:hint="eastAsia"/>
                <w:sz w:val="16"/>
                <w:szCs w:val="16"/>
              </w:rPr>
              <w:t xml:space="preserve"> </w:t>
            </w:r>
            <w:r>
              <w:rPr>
                <w:rFonts w:eastAsia="等线"/>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等线"/>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000000">
            <w:pPr>
              <w:spacing w:after="120"/>
              <w:rPr>
                <w:rFonts w:ascii="Arial" w:hAnsi="Arial" w:cs="Arial"/>
                <w:color w:val="0000FF"/>
                <w:sz w:val="16"/>
                <w:szCs w:val="16"/>
                <w:u w:val="single"/>
                <w:lang w:val="en-US"/>
              </w:rPr>
            </w:pPr>
            <w:hyperlink r:id="rId67"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等线"/>
                <w:bCs/>
                <w:sz w:val="16"/>
                <w:szCs w:val="16"/>
              </w:rPr>
            </w:pPr>
          </w:p>
          <w:p w14:paraId="307F4BA3" w14:textId="77777777" w:rsidR="002552DC" w:rsidRDefault="00602CED">
            <w:pPr>
              <w:spacing w:after="120"/>
              <w:rPr>
                <w:rFonts w:eastAsia="等线"/>
                <w:bCs/>
                <w:sz w:val="16"/>
                <w:szCs w:val="16"/>
              </w:rPr>
            </w:pPr>
            <w:r>
              <w:rPr>
                <w:rFonts w:eastAsia="等线"/>
                <w:bCs/>
                <w:sz w:val="16"/>
                <w:szCs w:val="16"/>
              </w:rPr>
              <w:t>P</w:t>
            </w:r>
            <w:r>
              <w:rPr>
                <w:rFonts w:eastAsia="等线" w:hint="eastAsia"/>
                <w:bCs/>
                <w:sz w:val="16"/>
                <w:szCs w:val="16"/>
              </w:rPr>
              <w:t xml:space="preserve">roposal 8: For multi-user case of </w:t>
            </w:r>
            <w:r>
              <w:rPr>
                <w:rFonts w:eastAsia="等线"/>
                <w:bCs/>
                <w:sz w:val="16"/>
                <w:szCs w:val="16"/>
              </w:rPr>
              <w:t>UL low-PAPR</w:t>
            </w:r>
            <w:r>
              <w:rPr>
                <w:rFonts w:eastAsia="等线" w:hint="eastAsia"/>
                <w:bCs/>
                <w:sz w:val="16"/>
                <w:szCs w:val="16"/>
              </w:rPr>
              <w:t xml:space="preserve">, </w:t>
            </w:r>
            <w:r>
              <w:rPr>
                <w:rFonts w:eastAsia="等线"/>
                <w:bCs/>
                <w:sz w:val="16"/>
                <w:szCs w:val="16"/>
              </w:rPr>
              <w:t>supporting</w:t>
            </w:r>
            <w:r>
              <w:rPr>
                <w:rFonts w:eastAsia="等线" w:hint="eastAsia"/>
                <w:bCs/>
                <w:sz w:val="16"/>
                <w:szCs w:val="16"/>
              </w:rPr>
              <w:t xml:space="preserve"> UE to </w:t>
            </w:r>
            <w:r>
              <w:rPr>
                <w:rFonts w:eastAsia="等线"/>
                <w:bCs/>
                <w:sz w:val="16"/>
                <w:szCs w:val="16"/>
              </w:rPr>
              <w:t>perfo</w:t>
            </w:r>
            <w:r>
              <w:rPr>
                <w:rFonts w:eastAsia="等线" w:hint="eastAsia"/>
                <w:bCs/>
                <w:sz w:val="16"/>
                <w:szCs w:val="16"/>
              </w:rPr>
              <w:t>r</w:t>
            </w:r>
            <w:r>
              <w:rPr>
                <w:rFonts w:eastAsia="等线"/>
                <w:bCs/>
                <w:sz w:val="16"/>
                <w:szCs w:val="16"/>
              </w:rPr>
              <w:t>m</w:t>
            </w:r>
            <w:r>
              <w:rPr>
                <w:rFonts w:eastAsia="等线" w:hint="eastAsia"/>
                <w:bCs/>
                <w:sz w:val="16"/>
                <w:szCs w:val="16"/>
              </w:rPr>
              <w:t xml:space="preserve"> dynamic adjustment of spectrum extension with </w:t>
            </w:r>
            <w:r>
              <w:rPr>
                <w:rFonts w:eastAsia="等线"/>
                <w:bCs/>
                <w:sz w:val="16"/>
                <w:szCs w:val="16"/>
              </w:rPr>
              <w:t>symmetric</w:t>
            </w:r>
            <w:r>
              <w:rPr>
                <w:rFonts w:eastAsia="等线" w:hint="eastAsia"/>
                <w:bCs/>
                <w:sz w:val="16"/>
                <w:szCs w:val="16"/>
              </w:rPr>
              <w:t xml:space="preserve"> way, or </w:t>
            </w:r>
            <w:r>
              <w:rPr>
                <w:rFonts w:eastAsia="等线"/>
                <w:bCs/>
                <w:sz w:val="16"/>
                <w:szCs w:val="16"/>
              </w:rPr>
              <w:t>asymmetric</w:t>
            </w:r>
            <w:r>
              <w:rPr>
                <w:rFonts w:eastAsia="等线"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000000">
            <w:pPr>
              <w:spacing w:after="0"/>
              <w:rPr>
                <w:rFonts w:ascii="Arial" w:hAnsi="Arial" w:cs="Arial"/>
                <w:color w:val="0000FF"/>
                <w:sz w:val="16"/>
                <w:szCs w:val="16"/>
                <w:u w:val="single"/>
                <w:lang w:val="en-US"/>
              </w:rPr>
            </w:pPr>
            <w:hyperlink r:id="rId68" w:history="1">
              <w:r w:rsidR="002552DC">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000000">
            <w:pPr>
              <w:spacing w:after="0"/>
              <w:rPr>
                <w:rFonts w:ascii="Arial" w:hAnsi="Arial" w:cs="Arial"/>
                <w:color w:val="0000FF"/>
                <w:sz w:val="16"/>
                <w:szCs w:val="16"/>
                <w:u w:val="single"/>
                <w:lang w:val="en-US"/>
              </w:rPr>
            </w:pPr>
            <w:hyperlink r:id="rId69" w:history="1">
              <w:r w:rsidR="002552DC">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000000">
            <w:pPr>
              <w:spacing w:after="0"/>
              <w:rPr>
                <w:rFonts w:ascii="Arial" w:hAnsi="Arial" w:cs="Arial"/>
                <w:color w:val="0000FF"/>
                <w:sz w:val="16"/>
                <w:szCs w:val="16"/>
                <w:u w:val="single"/>
                <w:lang w:val="en-US"/>
              </w:rPr>
            </w:pPr>
            <w:hyperlink r:id="rId70"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000000">
            <w:pPr>
              <w:spacing w:after="0"/>
              <w:rPr>
                <w:rFonts w:ascii="Arial" w:hAnsi="Arial" w:cs="Arial"/>
                <w:color w:val="0000FF"/>
                <w:sz w:val="16"/>
                <w:szCs w:val="16"/>
                <w:u w:val="single"/>
                <w:lang w:val="en-US"/>
              </w:rPr>
            </w:pPr>
            <w:hyperlink r:id="rId71" w:history="1">
              <w:r w:rsidR="002552DC">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000000">
            <w:pPr>
              <w:spacing w:after="0"/>
              <w:rPr>
                <w:rFonts w:ascii="Arial" w:hAnsi="Arial" w:cs="Arial"/>
                <w:color w:val="0000FF"/>
                <w:sz w:val="16"/>
                <w:szCs w:val="16"/>
                <w:u w:val="single"/>
                <w:lang w:val="en-US"/>
              </w:rPr>
            </w:pPr>
            <w:hyperlink r:id="rId72" w:history="1">
              <w:r w:rsidR="002552DC">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000000">
            <w:pPr>
              <w:spacing w:after="0"/>
              <w:rPr>
                <w:rFonts w:ascii="Arial" w:hAnsi="Arial" w:cs="Arial"/>
                <w:color w:val="0000FF"/>
                <w:sz w:val="16"/>
                <w:szCs w:val="16"/>
                <w:u w:val="single"/>
                <w:lang w:val="en-US"/>
              </w:rPr>
            </w:pPr>
            <w:hyperlink r:id="rId73" w:history="1">
              <w:r w:rsidR="002552DC">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宋体"/>
                <w:sz w:val="16"/>
                <w:szCs w:val="16"/>
              </w:rPr>
            </w:pPr>
            <w:r>
              <w:rPr>
                <w:rFonts w:eastAsia="宋体"/>
                <w:b/>
                <w:bCs/>
                <w:sz w:val="16"/>
                <w:szCs w:val="16"/>
              </w:rPr>
              <w:t>Proposal 6:</w:t>
            </w:r>
            <w:r>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宋体"/>
                <w:sz w:val="16"/>
                <w:szCs w:val="16"/>
                <w:lang w:val="en-US"/>
              </w:rPr>
            </w:pPr>
            <w:r>
              <w:rPr>
                <w:rFonts w:eastAsia="宋体"/>
                <w:b/>
                <w:bCs/>
                <w:sz w:val="16"/>
                <w:szCs w:val="16"/>
                <w:lang w:val="en-US"/>
              </w:rPr>
              <w:t>Proposal 7:</w:t>
            </w:r>
            <w:r>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宋体"/>
                <w:sz w:val="16"/>
                <w:szCs w:val="16"/>
                <w:lang w:val="en-US"/>
              </w:rPr>
            </w:pPr>
            <w:r>
              <w:rPr>
                <w:rFonts w:eastAsia="宋体"/>
                <w:b/>
                <w:bCs/>
                <w:sz w:val="16"/>
                <w:szCs w:val="16"/>
                <w:lang w:val="en-US"/>
              </w:rPr>
              <w:t>Proposal 8:</w:t>
            </w:r>
            <w:r>
              <w:rPr>
                <w:rFonts w:eastAsia="宋体"/>
                <w:sz w:val="16"/>
                <w:szCs w:val="16"/>
                <w:lang w:val="en-US"/>
              </w:rPr>
              <w:t xml:space="preserve"> TR provides measurable PAPR reduction while causing minimal degradation to BER compared to the baseline DFT-s-OFDM. </w:t>
            </w:r>
            <w:r>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宋体"/>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000000">
            <w:pPr>
              <w:spacing w:after="0"/>
              <w:rPr>
                <w:rFonts w:ascii="Arial" w:hAnsi="Arial" w:cs="Arial"/>
                <w:color w:val="0000FF"/>
                <w:sz w:val="16"/>
                <w:szCs w:val="16"/>
                <w:u w:val="single"/>
                <w:lang w:val="en-US"/>
              </w:rPr>
            </w:pPr>
            <w:hyperlink r:id="rId74"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000000">
            <w:pPr>
              <w:spacing w:after="0"/>
              <w:rPr>
                <w:rFonts w:ascii="Arial" w:hAnsi="Arial" w:cs="Arial"/>
                <w:color w:val="0000FF"/>
                <w:sz w:val="16"/>
                <w:szCs w:val="16"/>
                <w:u w:val="single"/>
                <w:lang w:val="en-US"/>
              </w:rPr>
            </w:pPr>
            <w:hyperlink r:id="rId75"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000000">
            <w:pPr>
              <w:spacing w:after="0"/>
              <w:rPr>
                <w:rFonts w:ascii="Arial" w:hAnsi="Arial" w:cs="Arial"/>
                <w:b/>
                <w:bCs/>
                <w:color w:val="0000FF"/>
                <w:sz w:val="16"/>
                <w:szCs w:val="16"/>
                <w:u w:val="single"/>
              </w:rPr>
            </w:pPr>
            <w:hyperlink r:id="rId76" w:history="1">
              <w:r w:rsidR="002552DC">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000000">
            <w:pPr>
              <w:spacing w:after="0"/>
              <w:rPr>
                <w:rFonts w:ascii="Arial" w:hAnsi="Arial" w:cs="Arial"/>
                <w:color w:val="0000FF"/>
                <w:sz w:val="16"/>
                <w:szCs w:val="16"/>
                <w:u w:val="single"/>
                <w:lang w:val="en-US"/>
              </w:rPr>
            </w:pPr>
            <w:hyperlink r:id="rId77" w:history="1">
              <w:r w:rsidR="002552DC">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000000">
            <w:pPr>
              <w:spacing w:after="0"/>
              <w:rPr>
                <w:rFonts w:ascii="Arial" w:hAnsi="Arial" w:cs="Arial"/>
                <w:b/>
                <w:bCs/>
                <w:color w:val="0000FF"/>
                <w:sz w:val="16"/>
                <w:szCs w:val="16"/>
                <w:u w:val="single"/>
              </w:rPr>
            </w:pPr>
            <w:hyperlink r:id="rId78" w:history="1">
              <w:r w:rsidR="002552DC">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000000">
            <w:pPr>
              <w:spacing w:after="0"/>
              <w:rPr>
                <w:rFonts w:ascii="Arial" w:hAnsi="Arial" w:cs="Arial"/>
                <w:color w:val="0000FF"/>
                <w:sz w:val="16"/>
                <w:szCs w:val="16"/>
                <w:u w:val="single"/>
                <w:lang w:val="en-US"/>
              </w:rPr>
            </w:pPr>
            <w:hyperlink r:id="rId79" w:history="1">
              <w:r w:rsidR="002552DC">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000000">
            <w:pPr>
              <w:spacing w:after="0"/>
              <w:rPr>
                <w:rFonts w:ascii="Arial" w:hAnsi="Arial" w:cs="Arial"/>
                <w:color w:val="0000FF"/>
                <w:sz w:val="16"/>
                <w:szCs w:val="16"/>
                <w:u w:val="single"/>
                <w:lang w:val="en-US"/>
              </w:rPr>
            </w:pPr>
            <w:hyperlink r:id="rId80" w:history="1">
              <w:r w:rsidR="002552DC">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000000">
            <w:pPr>
              <w:spacing w:after="0"/>
              <w:rPr>
                <w:rFonts w:ascii="Arial" w:hAnsi="Arial" w:cs="Arial"/>
                <w:color w:val="0000FF"/>
                <w:sz w:val="16"/>
                <w:szCs w:val="16"/>
                <w:u w:val="single"/>
                <w:lang w:val="en-US"/>
              </w:rPr>
            </w:pPr>
            <w:hyperlink r:id="rId81"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000000">
            <w:pPr>
              <w:spacing w:after="0"/>
              <w:rPr>
                <w:rFonts w:ascii="Arial" w:hAnsi="Arial" w:cs="Arial"/>
                <w:color w:val="0000FF"/>
                <w:sz w:val="16"/>
                <w:szCs w:val="16"/>
                <w:u w:val="single"/>
                <w:lang w:val="en-US"/>
              </w:rPr>
            </w:pPr>
            <w:hyperlink r:id="rId82" w:history="1">
              <w:r w:rsidR="002552DC">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000000">
            <w:pPr>
              <w:spacing w:after="0"/>
              <w:rPr>
                <w:rFonts w:ascii="Arial" w:hAnsi="Arial" w:cs="Arial"/>
                <w:color w:val="0000FF"/>
                <w:sz w:val="16"/>
                <w:szCs w:val="16"/>
                <w:u w:val="single"/>
                <w:lang w:val="en-US"/>
              </w:rPr>
            </w:pPr>
            <w:hyperlink r:id="rId83" w:history="1">
              <w:r w:rsidR="002552DC">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000000">
            <w:pPr>
              <w:spacing w:after="0"/>
              <w:rPr>
                <w:rFonts w:ascii="Arial" w:hAnsi="Arial" w:cs="Arial"/>
                <w:color w:val="0000FF"/>
                <w:sz w:val="16"/>
                <w:szCs w:val="16"/>
                <w:u w:val="single"/>
                <w:lang w:val="en-US"/>
              </w:rPr>
            </w:pPr>
            <w:hyperlink r:id="rId84" w:history="1">
              <w:r w:rsidR="002552D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000000">
            <w:pPr>
              <w:spacing w:after="0"/>
              <w:rPr>
                <w:rFonts w:ascii="Arial" w:hAnsi="Arial" w:cs="Arial"/>
                <w:color w:val="0000FF"/>
                <w:sz w:val="16"/>
                <w:szCs w:val="16"/>
                <w:u w:val="single"/>
                <w:lang w:val="en-US"/>
              </w:rPr>
            </w:pPr>
            <w:hyperlink r:id="rId85"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000000">
            <w:pPr>
              <w:spacing w:after="0"/>
              <w:rPr>
                <w:rFonts w:ascii="Arial" w:hAnsi="Arial" w:cs="Arial"/>
                <w:color w:val="0000FF"/>
                <w:sz w:val="16"/>
                <w:szCs w:val="16"/>
                <w:u w:val="single"/>
                <w:lang w:val="en-US"/>
              </w:rPr>
            </w:pPr>
            <w:hyperlink r:id="rId86"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000000">
            <w:pPr>
              <w:spacing w:after="0"/>
              <w:rPr>
                <w:rFonts w:ascii="Arial" w:hAnsi="Arial" w:cs="Arial"/>
                <w:color w:val="0000FF"/>
                <w:sz w:val="16"/>
                <w:szCs w:val="16"/>
                <w:u w:val="single"/>
                <w:lang w:val="en-US"/>
              </w:rPr>
            </w:pPr>
            <w:hyperlink r:id="rId87" w:history="1">
              <w:r w:rsidR="002552DC">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000000">
            <w:pPr>
              <w:spacing w:after="0"/>
              <w:rPr>
                <w:rFonts w:ascii="Arial" w:hAnsi="Arial" w:cs="Arial"/>
                <w:color w:val="0000FF"/>
                <w:sz w:val="16"/>
                <w:szCs w:val="16"/>
                <w:u w:val="single"/>
                <w:lang w:val="en-US"/>
              </w:rPr>
            </w:pPr>
            <w:hyperlink r:id="rId88" w:history="1">
              <w:r w:rsidR="002552DC">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000000">
            <w:pPr>
              <w:spacing w:after="0"/>
              <w:rPr>
                <w:rFonts w:ascii="Arial" w:hAnsi="Arial" w:cs="Arial"/>
                <w:color w:val="0000FF"/>
                <w:sz w:val="16"/>
                <w:szCs w:val="16"/>
                <w:u w:val="single"/>
                <w:lang w:val="en-US"/>
              </w:rPr>
            </w:pPr>
            <w:hyperlink r:id="rId89" w:history="1">
              <w:r w:rsidR="002552DC">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000000">
            <w:pPr>
              <w:spacing w:after="0"/>
              <w:rPr>
                <w:rFonts w:ascii="Arial" w:hAnsi="Arial" w:cs="Arial"/>
                <w:color w:val="0000FF"/>
                <w:sz w:val="16"/>
                <w:szCs w:val="16"/>
                <w:u w:val="single"/>
                <w:lang w:val="en-US"/>
              </w:rPr>
            </w:pPr>
            <w:hyperlink r:id="rId90"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000000">
            <w:pPr>
              <w:spacing w:after="0"/>
              <w:rPr>
                <w:rFonts w:ascii="Arial" w:hAnsi="Arial" w:cs="Arial"/>
                <w:color w:val="0000FF"/>
                <w:sz w:val="16"/>
                <w:szCs w:val="16"/>
                <w:u w:val="single"/>
                <w:lang w:val="en-US"/>
              </w:rPr>
            </w:pPr>
            <w:hyperlink r:id="rId91"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000000">
            <w:pPr>
              <w:spacing w:after="0"/>
              <w:rPr>
                <w:rFonts w:ascii="Arial" w:hAnsi="Arial" w:cs="Arial"/>
                <w:color w:val="0000FF"/>
                <w:sz w:val="16"/>
                <w:szCs w:val="16"/>
                <w:u w:val="single"/>
                <w:lang w:val="en-US"/>
              </w:rPr>
            </w:pPr>
            <w:hyperlink r:id="rId92" w:history="1">
              <w:r w:rsidR="002552DC">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000000">
            <w:pPr>
              <w:spacing w:after="0"/>
              <w:rPr>
                <w:rFonts w:ascii="Arial" w:hAnsi="Arial" w:cs="Arial"/>
                <w:color w:val="0000FF"/>
                <w:sz w:val="16"/>
                <w:szCs w:val="16"/>
                <w:u w:val="single"/>
                <w:lang w:val="en-US"/>
              </w:rPr>
            </w:pPr>
            <w:hyperlink r:id="rId93" w:history="1">
              <w:r w:rsidR="002552DC">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000000">
            <w:pPr>
              <w:spacing w:after="0"/>
              <w:rPr>
                <w:rFonts w:ascii="Arial" w:hAnsi="Arial" w:cs="Arial"/>
                <w:color w:val="0000FF"/>
                <w:sz w:val="16"/>
                <w:szCs w:val="16"/>
                <w:u w:val="single"/>
                <w:lang w:val="en-US"/>
              </w:rPr>
            </w:pPr>
            <w:hyperlink r:id="rId94"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宋体"/>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000000">
            <w:pPr>
              <w:spacing w:after="0"/>
              <w:rPr>
                <w:rFonts w:ascii="Arial" w:hAnsi="Arial" w:cs="Arial"/>
                <w:color w:val="0000FF"/>
                <w:sz w:val="16"/>
                <w:szCs w:val="16"/>
                <w:u w:val="single"/>
                <w:lang w:val="en-US"/>
              </w:rPr>
            </w:pPr>
            <w:hyperlink r:id="rId95"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等线"/>
                <w:sz w:val="16"/>
                <w:szCs w:val="16"/>
              </w:rPr>
              <w:t xml:space="preserve"> relative to the reference</w:t>
            </w:r>
            <w:r>
              <w:rPr>
                <w:rFonts w:eastAsia="Batang"/>
                <w:sz w:val="16"/>
                <w:szCs w:val="16"/>
              </w:rPr>
              <w:t xml:space="preserve">  – </w:t>
            </w:r>
            <w:r>
              <w:rPr>
                <w:rFonts w:eastAsia="等线"/>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000000">
            <w:pPr>
              <w:spacing w:after="0"/>
              <w:rPr>
                <w:rFonts w:ascii="Arial" w:hAnsi="Arial" w:cs="Arial"/>
                <w:color w:val="0000FF"/>
                <w:sz w:val="16"/>
                <w:szCs w:val="16"/>
                <w:u w:val="single"/>
                <w:lang w:val="en-US"/>
              </w:rPr>
            </w:pPr>
            <w:hyperlink r:id="rId96"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宋体"/>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000000">
            <w:pPr>
              <w:spacing w:after="0"/>
              <w:rPr>
                <w:rFonts w:ascii="Arial" w:hAnsi="Arial" w:cs="Arial"/>
                <w:color w:val="0000FF"/>
                <w:sz w:val="16"/>
                <w:szCs w:val="16"/>
                <w:u w:val="single"/>
                <w:lang w:val="en-US"/>
              </w:rPr>
            </w:pPr>
            <w:hyperlink r:id="rId97"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000000">
            <w:pPr>
              <w:spacing w:after="0"/>
              <w:rPr>
                <w:rFonts w:ascii="Arial" w:hAnsi="Arial" w:cs="Arial"/>
                <w:color w:val="0000FF"/>
                <w:sz w:val="16"/>
                <w:szCs w:val="16"/>
                <w:u w:val="single"/>
                <w:lang w:val="en-US"/>
              </w:rPr>
            </w:pPr>
            <w:hyperlink r:id="rId98" w:history="1">
              <w:r w:rsidR="002552DC">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宋体"/>
                <w:sz w:val="16"/>
                <w:szCs w:val="16"/>
                <w:lang w:val="en-US"/>
              </w:rPr>
            </w:pPr>
            <w:r>
              <w:rPr>
                <w:rFonts w:eastAsia="宋体"/>
                <w:b/>
                <w:bCs/>
                <w:sz w:val="16"/>
                <w:szCs w:val="16"/>
              </w:rPr>
              <w:t>Proposal 3:</w:t>
            </w:r>
            <w:r>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宋体"/>
                <w:sz w:val="16"/>
                <w:szCs w:val="16"/>
                <w:lang w:val="en-US"/>
              </w:rPr>
              <w:t>.</w:t>
            </w:r>
          </w:p>
          <w:p w14:paraId="61B82C32" w14:textId="77777777" w:rsidR="002552DC" w:rsidRDefault="00602CED">
            <w:pPr>
              <w:snapToGrid w:val="0"/>
              <w:spacing w:after="120"/>
              <w:jc w:val="both"/>
              <w:rPr>
                <w:rFonts w:eastAsia="宋体"/>
                <w:sz w:val="16"/>
                <w:szCs w:val="16"/>
              </w:rPr>
            </w:pPr>
            <w:r>
              <w:rPr>
                <w:rFonts w:eastAsia="宋体"/>
                <w:b/>
                <w:bCs/>
                <w:sz w:val="16"/>
                <w:szCs w:val="16"/>
              </w:rPr>
              <w:t>Proposal 4:</w:t>
            </w:r>
            <w:r>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宋体"/>
                <w:sz w:val="16"/>
                <w:szCs w:val="16"/>
                <w:lang w:val="en-US"/>
              </w:rPr>
            </w:pPr>
            <w:r>
              <w:rPr>
                <w:rFonts w:eastAsia="宋体"/>
                <w:b/>
                <w:bCs/>
                <w:sz w:val="16"/>
                <w:szCs w:val="16"/>
              </w:rPr>
              <w:t>Proposal 5:</w:t>
            </w:r>
            <w:r>
              <w:rPr>
                <w:rFonts w:eastAsia="宋体"/>
                <w:sz w:val="16"/>
                <w:szCs w:val="16"/>
              </w:rPr>
              <w:t xml:space="preserve"> </w:t>
            </w:r>
            <w:r>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000000">
            <w:pPr>
              <w:spacing w:after="0"/>
              <w:rPr>
                <w:rFonts w:ascii="Arial" w:hAnsi="Arial" w:cs="Arial"/>
                <w:color w:val="0000FF"/>
                <w:sz w:val="16"/>
                <w:szCs w:val="16"/>
                <w:u w:val="single"/>
                <w:lang w:val="en-US"/>
              </w:rPr>
            </w:pPr>
            <w:hyperlink r:id="rId99" w:history="1">
              <w:r w:rsidR="002552DC">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000000">
            <w:pPr>
              <w:spacing w:after="0"/>
              <w:rPr>
                <w:rFonts w:ascii="Arial" w:hAnsi="Arial" w:cs="Arial"/>
                <w:color w:val="0000FF"/>
                <w:sz w:val="16"/>
                <w:szCs w:val="16"/>
                <w:u w:val="single"/>
                <w:lang w:val="en-US"/>
              </w:rPr>
            </w:pPr>
            <w:hyperlink r:id="rId100"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000000">
            <w:pPr>
              <w:spacing w:after="0"/>
              <w:rPr>
                <w:rFonts w:ascii="Arial" w:hAnsi="Arial" w:cs="Arial"/>
                <w:color w:val="0000FF"/>
                <w:sz w:val="16"/>
                <w:szCs w:val="16"/>
                <w:u w:val="single"/>
                <w:lang w:val="en-US"/>
              </w:rPr>
            </w:pPr>
            <w:hyperlink r:id="rId101" w:history="1">
              <w:r w:rsidR="002552DC">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000000">
            <w:pPr>
              <w:spacing w:after="0"/>
              <w:rPr>
                <w:rStyle w:val="Hyperlink"/>
                <w:rFonts w:ascii="Arial" w:hAnsi="Arial" w:cs="Arial"/>
                <w:b/>
                <w:bCs/>
                <w:sz w:val="16"/>
                <w:szCs w:val="16"/>
              </w:rPr>
            </w:pPr>
            <w:hyperlink r:id="rId102" w:history="1">
              <w:r w:rsidR="002552DC">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000000">
            <w:pPr>
              <w:spacing w:after="0"/>
              <w:rPr>
                <w:rFonts w:ascii="Arial" w:hAnsi="Arial" w:cs="Arial"/>
                <w:color w:val="0000FF"/>
                <w:sz w:val="16"/>
                <w:szCs w:val="16"/>
                <w:u w:val="single"/>
                <w:lang w:val="en-US"/>
              </w:rPr>
            </w:pPr>
            <w:hyperlink r:id="rId103"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宋体"/>
                <w:iCs/>
                <w:sz w:val="16"/>
                <w:szCs w:val="16"/>
                <w:lang w:val="en-US" w:eastAsia="zh-CN"/>
              </w:rPr>
            </w:pPr>
            <w:r w:rsidRPr="002957A7">
              <w:rPr>
                <w:b/>
                <w:iCs/>
                <w:sz w:val="16"/>
                <w:szCs w:val="16"/>
                <w:lang w:val="en-US" w:eastAsia="zh-CN"/>
              </w:rPr>
              <w:t xml:space="preserve">Proposal 11: </w:t>
            </w:r>
            <w:r>
              <w:rPr>
                <w:rFonts w:eastAsia="宋体"/>
                <w:iCs/>
                <w:sz w:val="16"/>
                <w:szCs w:val="16"/>
                <w:lang w:val="en-US" w:eastAsia="zh-CN"/>
              </w:rPr>
              <w:t xml:space="preserve">Take Table 17 as a start point for DL DFT-s-OFDM </w:t>
            </w:r>
            <w:r>
              <w:rPr>
                <w:iCs/>
                <w:sz w:val="16"/>
                <w:szCs w:val="16"/>
              </w:rPr>
              <w:t xml:space="preserve"> </w:t>
            </w:r>
            <w:r>
              <w:rPr>
                <w:rFonts w:eastAsia="宋体"/>
                <w:iCs/>
                <w:sz w:val="16"/>
                <w:szCs w:val="16"/>
                <w:lang w:val="en-US" w:eastAsia="zh-CN"/>
              </w:rPr>
              <w:t>waveform evaluation</w:t>
            </w:r>
            <w:r>
              <w:rPr>
                <w:iCs/>
                <w:sz w:val="16"/>
                <w:szCs w:val="16"/>
              </w:rPr>
              <w:t xml:space="preserve"> for additional synch. Signal</w:t>
            </w:r>
            <w:r>
              <w:rPr>
                <w:rFonts w:eastAsia="宋体"/>
                <w:iCs/>
                <w:sz w:val="16"/>
                <w:szCs w:val="16"/>
                <w:lang w:val="en-US" w:eastAsia="zh-CN"/>
              </w:rPr>
              <w:t>/DL-WUS.</w:t>
            </w:r>
          </w:p>
          <w:p w14:paraId="3AEBD920" w14:textId="77777777" w:rsidR="002552DC" w:rsidRDefault="00602CED">
            <w:pPr>
              <w:widowControl w:val="0"/>
              <w:spacing w:beforeLines="50" w:before="120" w:afterLines="50" w:after="120"/>
              <w:jc w:val="both"/>
              <w:rPr>
                <w:rFonts w:eastAsia="宋体"/>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000000">
            <w:pPr>
              <w:spacing w:after="0"/>
              <w:rPr>
                <w:rFonts w:ascii="Arial" w:hAnsi="Arial" w:cs="Arial"/>
                <w:color w:val="0000FF"/>
                <w:sz w:val="16"/>
                <w:szCs w:val="16"/>
                <w:u w:val="single"/>
                <w:lang w:val="en-US"/>
              </w:rPr>
            </w:pPr>
            <w:hyperlink r:id="rId104" w:history="1">
              <w:r w:rsidR="002552DC">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000000">
            <w:pPr>
              <w:spacing w:after="0"/>
              <w:rPr>
                <w:rFonts w:ascii="Arial" w:hAnsi="Arial" w:cs="Arial"/>
                <w:color w:val="0000FF"/>
                <w:sz w:val="16"/>
                <w:szCs w:val="16"/>
                <w:u w:val="single"/>
                <w:lang w:val="en-US"/>
              </w:rPr>
            </w:pPr>
            <w:hyperlink r:id="rId105" w:history="1">
              <w:r w:rsidR="002552DC">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000000">
            <w:pPr>
              <w:spacing w:after="0"/>
              <w:rPr>
                <w:rFonts w:ascii="Arial" w:hAnsi="Arial" w:cs="Arial"/>
                <w:color w:val="0000FF"/>
                <w:sz w:val="16"/>
                <w:szCs w:val="16"/>
                <w:u w:val="single"/>
                <w:lang w:val="en-US"/>
              </w:rPr>
            </w:pPr>
            <w:hyperlink r:id="rId106"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000000">
            <w:pPr>
              <w:spacing w:after="0"/>
              <w:rPr>
                <w:rFonts w:ascii="Arial" w:hAnsi="Arial" w:cs="Arial"/>
                <w:color w:val="0000FF"/>
                <w:sz w:val="16"/>
                <w:szCs w:val="16"/>
                <w:u w:val="single"/>
                <w:lang w:val="en-US"/>
              </w:rPr>
            </w:pPr>
            <w:hyperlink r:id="rId107"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000000">
            <w:pPr>
              <w:spacing w:after="0"/>
              <w:rPr>
                <w:rFonts w:ascii="Arial" w:hAnsi="Arial" w:cs="Arial"/>
                <w:color w:val="0000FF"/>
                <w:sz w:val="16"/>
                <w:szCs w:val="16"/>
                <w:u w:val="single"/>
                <w:lang w:val="en-US"/>
              </w:rPr>
            </w:pPr>
            <w:hyperlink r:id="rId108" w:history="1">
              <w:r w:rsidR="002552DC">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000000">
            <w:pPr>
              <w:spacing w:after="0"/>
              <w:rPr>
                <w:rFonts w:ascii="Arial" w:hAnsi="Arial" w:cs="Arial"/>
                <w:color w:val="0000FF"/>
                <w:sz w:val="16"/>
                <w:szCs w:val="16"/>
                <w:u w:val="single"/>
                <w:lang w:val="en-US"/>
              </w:rPr>
            </w:pPr>
            <w:hyperlink r:id="rId109" w:history="1">
              <w:r w:rsidR="002552DC">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000000">
            <w:pPr>
              <w:spacing w:after="0"/>
              <w:rPr>
                <w:rFonts w:ascii="Arial" w:hAnsi="Arial" w:cs="Arial"/>
                <w:color w:val="0000FF"/>
                <w:sz w:val="16"/>
                <w:szCs w:val="16"/>
                <w:u w:val="single"/>
                <w:lang w:val="en-US"/>
              </w:rPr>
            </w:pPr>
            <w:hyperlink r:id="rId110" w:history="1">
              <w:r w:rsidR="002552DC">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宋体"/>
                <w:sz w:val="16"/>
                <w:szCs w:val="16"/>
              </w:rPr>
            </w:pPr>
            <w:r>
              <w:rPr>
                <w:rFonts w:eastAsia="宋体"/>
                <w:b/>
                <w:bCs/>
                <w:sz w:val="16"/>
                <w:szCs w:val="16"/>
              </w:rPr>
              <w:t>Proposal 1:</w:t>
            </w:r>
            <w:r>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宋体"/>
                <w:sz w:val="16"/>
                <w:szCs w:val="16"/>
                <w:lang w:val="en-US"/>
              </w:rPr>
            </w:pPr>
            <w:r>
              <w:rPr>
                <w:rFonts w:eastAsia="宋体"/>
                <w:b/>
                <w:bCs/>
                <w:sz w:val="16"/>
                <w:szCs w:val="16"/>
              </w:rPr>
              <w:t>Proposal 2:</w:t>
            </w:r>
            <w:r>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000000">
            <w:pPr>
              <w:spacing w:after="0"/>
              <w:rPr>
                <w:rFonts w:ascii="Arial" w:hAnsi="Arial" w:cs="Arial"/>
                <w:color w:val="0000FF"/>
                <w:sz w:val="16"/>
                <w:szCs w:val="16"/>
                <w:u w:val="single"/>
                <w:lang w:val="en-US"/>
              </w:rPr>
            </w:pPr>
            <w:hyperlink r:id="rId111"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000000">
            <w:pPr>
              <w:spacing w:after="0"/>
              <w:rPr>
                <w:rFonts w:ascii="Arial" w:hAnsi="Arial" w:cs="Arial"/>
                <w:color w:val="0000FF"/>
                <w:sz w:val="16"/>
                <w:szCs w:val="16"/>
                <w:u w:val="single"/>
                <w:lang w:val="en-US"/>
              </w:rPr>
            </w:pPr>
            <w:hyperlink r:id="rId112" w:history="1">
              <w:r w:rsidR="002552DC">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000000">
            <w:pPr>
              <w:spacing w:after="0"/>
              <w:rPr>
                <w:rFonts w:ascii="Arial" w:hAnsi="Arial" w:cs="Arial"/>
                <w:color w:val="0000FF"/>
                <w:sz w:val="16"/>
                <w:szCs w:val="16"/>
                <w:u w:val="single"/>
                <w:lang w:val="en-US"/>
              </w:rPr>
            </w:pPr>
            <w:hyperlink r:id="rId113" w:history="1">
              <w:r w:rsidR="002552DC">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000000">
            <w:pPr>
              <w:spacing w:after="0"/>
              <w:rPr>
                <w:rFonts w:ascii="Arial" w:hAnsi="Arial" w:cs="Arial"/>
                <w:color w:val="0000FF"/>
                <w:sz w:val="16"/>
                <w:szCs w:val="16"/>
                <w:u w:val="single"/>
                <w:lang w:val="en-US"/>
              </w:rPr>
            </w:pPr>
            <w:hyperlink r:id="rId114"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000000">
            <w:pPr>
              <w:spacing w:after="0"/>
              <w:rPr>
                <w:rFonts w:ascii="Arial" w:hAnsi="Arial" w:cs="Arial"/>
                <w:color w:val="0000FF"/>
                <w:sz w:val="16"/>
                <w:szCs w:val="16"/>
                <w:u w:val="single"/>
                <w:lang w:val="en-US"/>
              </w:rPr>
            </w:pPr>
            <w:hyperlink r:id="rId115" w:history="1">
              <w:r w:rsidR="002552DC">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000000">
            <w:pPr>
              <w:spacing w:after="0"/>
              <w:rPr>
                <w:rFonts w:ascii="Arial" w:hAnsi="Arial" w:cs="Arial"/>
                <w:color w:val="0000FF"/>
                <w:sz w:val="16"/>
                <w:szCs w:val="16"/>
                <w:u w:val="single"/>
                <w:lang w:val="en-US"/>
              </w:rPr>
            </w:pPr>
            <w:hyperlink r:id="rId116"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000000">
            <w:pPr>
              <w:spacing w:after="0"/>
              <w:rPr>
                <w:rFonts w:ascii="Arial" w:hAnsi="Arial" w:cs="Arial"/>
                <w:color w:val="0000FF"/>
                <w:sz w:val="16"/>
                <w:szCs w:val="16"/>
                <w:u w:val="single"/>
                <w:lang w:val="en-US"/>
              </w:rPr>
            </w:pPr>
            <w:hyperlink r:id="rId117" w:history="1">
              <w:r w:rsidR="002552DC">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000000">
            <w:pPr>
              <w:spacing w:after="0"/>
              <w:rPr>
                <w:rFonts w:ascii="Arial" w:hAnsi="Arial" w:cs="Arial"/>
                <w:color w:val="0000FF"/>
                <w:sz w:val="16"/>
                <w:szCs w:val="16"/>
                <w:u w:val="single"/>
                <w:lang w:val="en-US"/>
              </w:rPr>
            </w:pPr>
            <w:hyperlink r:id="rId118" w:history="1">
              <w:r w:rsidR="002552DC">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000000">
            <w:pPr>
              <w:spacing w:after="0"/>
              <w:rPr>
                <w:rFonts w:ascii="Arial" w:hAnsi="Arial" w:cs="Arial"/>
                <w:color w:val="0000FF"/>
                <w:sz w:val="16"/>
                <w:szCs w:val="16"/>
                <w:u w:val="single"/>
                <w:lang w:val="en-US"/>
              </w:rPr>
            </w:pPr>
            <w:hyperlink r:id="rId119"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宋体"/>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宋体"/>
                <w:bCs/>
                <w:iCs/>
                <w:sz w:val="16"/>
                <w:szCs w:val="16"/>
                <w:lang w:val="en-US"/>
              </w:rPr>
              <w:t xml:space="preserve"> compare to</w:t>
            </w:r>
            <w:r w:rsidRPr="002957A7">
              <w:rPr>
                <w:iCs/>
                <w:sz w:val="16"/>
                <w:szCs w:val="16"/>
                <w:lang w:val="en-US" w:eastAsia="zh-CN"/>
              </w:rPr>
              <w:t xml:space="preserve"> multi-layer</w:t>
            </w:r>
            <w:r w:rsidRPr="002957A7">
              <w:rPr>
                <w:rFonts w:eastAsia="宋体"/>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000000">
            <w:pPr>
              <w:spacing w:after="0"/>
              <w:rPr>
                <w:rFonts w:ascii="Arial" w:hAnsi="Arial" w:cs="Arial"/>
                <w:color w:val="0000FF"/>
                <w:sz w:val="16"/>
                <w:szCs w:val="16"/>
                <w:u w:val="single"/>
                <w:lang w:val="en-US"/>
              </w:rPr>
            </w:pPr>
            <w:hyperlink r:id="rId120"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000000">
            <w:pPr>
              <w:spacing w:after="0"/>
              <w:rPr>
                <w:rFonts w:ascii="Arial" w:hAnsi="Arial" w:cs="Arial"/>
                <w:color w:val="0000FF"/>
                <w:sz w:val="16"/>
                <w:szCs w:val="16"/>
                <w:u w:val="single"/>
                <w:lang w:val="en-US"/>
              </w:rPr>
            </w:pPr>
            <w:hyperlink r:id="rId121" w:history="1">
              <w:r w:rsidR="002552DC">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000000">
            <w:pPr>
              <w:spacing w:after="0"/>
              <w:rPr>
                <w:rFonts w:ascii="Arial" w:hAnsi="Arial" w:cs="Arial"/>
                <w:color w:val="0000FF"/>
                <w:sz w:val="16"/>
                <w:szCs w:val="16"/>
                <w:u w:val="single"/>
                <w:lang w:val="en-US"/>
              </w:rPr>
            </w:pPr>
            <w:hyperlink r:id="rId122" w:history="1">
              <w:r w:rsidR="002552DC">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等线"/>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等线"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000000">
            <w:pPr>
              <w:spacing w:after="0"/>
              <w:rPr>
                <w:rFonts w:ascii="Arial" w:hAnsi="Arial" w:cs="Arial"/>
                <w:color w:val="0000FF"/>
                <w:sz w:val="16"/>
                <w:szCs w:val="16"/>
                <w:u w:val="single"/>
                <w:lang w:val="en-US"/>
              </w:rPr>
            </w:pPr>
            <w:hyperlink r:id="rId123" w:history="1">
              <w:r w:rsidR="002552DC">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000000">
            <w:pPr>
              <w:spacing w:after="0"/>
              <w:rPr>
                <w:rFonts w:ascii="Arial" w:hAnsi="Arial" w:cs="Arial"/>
                <w:color w:val="0000FF"/>
                <w:sz w:val="16"/>
                <w:szCs w:val="16"/>
                <w:u w:val="single"/>
                <w:lang w:val="en-US"/>
              </w:rPr>
            </w:pPr>
            <w:hyperlink r:id="rId124" w:history="1">
              <w:r w:rsidR="002552DC">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000000">
            <w:pPr>
              <w:spacing w:after="0"/>
              <w:rPr>
                <w:rFonts w:ascii="Arial" w:hAnsi="Arial" w:cs="Arial"/>
                <w:color w:val="0000FF"/>
                <w:sz w:val="16"/>
                <w:szCs w:val="16"/>
                <w:u w:val="single"/>
                <w:lang w:val="en-US"/>
              </w:rPr>
            </w:pPr>
            <w:hyperlink r:id="rId125" w:history="1">
              <w:r w:rsidR="002552DC">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000000">
            <w:pPr>
              <w:spacing w:after="0"/>
              <w:rPr>
                <w:rFonts w:ascii="Arial" w:hAnsi="Arial" w:cs="Arial"/>
                <w:color w:val="0000FF"/>
                <w:sz w:val="16"/>
                <w:szCs w:val="16"/>
                <w:u w:val="single"/>
                <w:lang w:val="en-US"/>
              </w:rPr>
            </w:pPr>
            <w:hyperlink r:id="rId126" w:history="1">
              <w:r w:rsidR="002552DC">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000000">
            <w:pPr>
              <w:spacing w:after="0"/>
              <w:rPr>
                <w:rFonts w:ascii="Arial" w:hAnsi="Arial" w:cs="Arial"/>
                <w:color w:val="0000FF"/>
                <w:sz w:val="16"/>
                <w:szCs w:val="16"/>
                <w:u w:val="single"/>
                <w:lang w:val="en-US"/>
              </w:rPr>
            </w:pPr>
            <w:hyperlink r:id="rId127"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000000">
            <w:pPr>
              <w:spacing w:after="0"/>
              <w:rPr>
                <w:rFonts w:ascii="Arial" w:hAnsi="Arial" w:cs="Arial"/>
                <w:b/>
                <w:bCs/>
                <w:color w:val="0000FF"/>
                <w:sz w:val="16"/>
                <w:szCs w:val="16"/>
                <w:u w:val="single"/>
              </w:rPr>
            </w:pPr>
            <w:hyperlink r:id="rId128" w:history="1">
              <w:r w:rsidR="002552DC">
                <w:rPr>
                  <w:rStyle w:val="Hyperlink"/>
                  <w:rFonts w:ascii="Arial" w:hAnsi="Arial" w:cs="Arial"/>
                  <w:b/>
                  <w:bCs/>
                  <w:sz w:val="16"/>
                  <w:szCs w:val="16"/>
                </w:rPr>
                <w:t>R1-2600801</w:t>
              </w:r>
            </w:hyperlink>
            <w:ins w:id="13" w:author="Fumihiro Hasegawa" w:date="2026-02-10T09:01:00Z">
              <w:r w:rsidR="002552DC">
                <w:t xml:space="preserve">, </w:t>
              </w:r>
              <w:r w:rsidR="002552DC">
                <w:rPr>
                  <w:sz w:val="16"/>
                  <w:szCs w:val="16"/>
                </w:rPr>
                <w:t>R1-</w:t>
              </w:r>
            </w:ins>
            <w:ins w:id="14" w:author="Fumihiro Hasegawa" w:date="2026-02-10T09:02:00Z">
              <w:r w:rsidR="002552DC">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000000">
            <w:pPr>
              <w:spacing w:after="0"/>
              <w:rPr>
                <w:rFonts w:ascii="Arial" w:hAnsi="Arial" w:cs="Arial"/>
                <w:b/>
                <w:bCs/>
                <w:color w:val="0000FF"/>
                <w:sz w:val="16"/>
                <w:szCs w:val="16"/>
                <w:u w:val="single"/>
              </w:rPr>
            </w:pPr>
            <w:hyperlink r:id="rId129" w:history="1">
              <w:r w:rsidR="002552DC">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000000">
            <w:pPr>
              <w:spacing w:after="0"/>
              <w:rPr>
                <w:rFonts w:ascii="Arial" w:hAnsi="Arial" w:cs="Arial"/>
                <w:color w:val="0000FF"/>
                <w:sz w:val="16"/>
                <w:szCs w:val="16"/>
                <w:u w:val="single"/>
                <w:lang w:val="en-US"/>
              </w:rPr>
            </w:pPr>
            <w:hyperlink r:id="rId130"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000000">
            <w:pPr>
              <w:spacing w:after="0"/>
              <w:rPr>
                <w:rFonts w:ascii="Arial" w:hAnsi="Arial" w:cs="Arial"/>
                <w:color w:val="0000FF"/>
                <w:sz w:val="16"/>
                <w:szCs w:val="16"/>
                <w:u w:val="single"/>
                <w:lang w:val="en-US"/>
              </w:rPr>
            </w:pPr>
            <w:hyperlink r:id="rId131" w:history="1">
              <w:r w:rsidR="002552DC">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000000">
            <w:pPr>
              <w:spacing w:after="0"/>
              <w:rPr>
                <w:rFonts w:ascii="Arial" w:hAnsi="Arial" w:cs="Arial"/>
                <w:color w:val="0000FF"/>
                <w:sz w:val="16"/>
                <w:szCs w:val="16"/>
                <w:u w:val="single"/>
                <w:lang w:val="en-US"/>
              </w:rPr>
            </w:pPr>
            <w:hyperlink r:id="rId132" w:history="1">
              <w:r w:rsidR="002552DC">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000000">
            <w:pPr>
              <w:spacing w:after="0"/>
              <w:rPr>
                <w:rFonts w:ascii="Arial" w:hAnsi="Arial" w:cs="Arial"/>
                <w:color w:val="0000FF"/>
                <w:sz w:val="16"/>
                <w:szCs w:val="16"/>
                <w:u w:val="single"/>
                <w:lang w:val="en-US"/>
              </w:rPr>
            </w:pPr>
            <w:hyperlink r:id="rId133" w:history="1">
              <w:r w:rsidR="002552D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宋体"/>
                <w:sz w:val="16"/>
                <w:szCs w:val="16"/>
                <w:lang w:val="en-US" w:eastAsia="zh-CN"/>
              </w:rPr>
            </w:pPr>
            <w:r>
              <w:rPr>
                <w:rFonts w:eastAsia="宋体"/>
                <w:b/>
                <w:bCs/>
                <w:sz w:val="16"/>
                <w:szCs w:val="16"/>
                <w:lang w:val="en-US" w:eastAsia="zh-CN"/>
              </w:rPr>
              <w:t>Proposal 3-1:</w:t>
            </w:r>
            <w:r>
              <w:rPr>
                <w:rFonts w:eastAsia="宋体"/>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000000">
            <w:pPr>
              <w:spacing w:after="0"/>
              <w:rPr>
                <w:rFonts w:ascii="Arial" w:hAnsi="Arial" w:cs="Arial"/>
                <w:color w:val="0000FF"/>
                <w:sz w:val="16"/>
                <w:szCs w:val="16"/>
                <w:u w:val="single"/>
                <w:lang w:val="en-US"/>
              </w:rPr>
            </w:pPr>
            <w:hyperlink r:id="rId134"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000000">
            <w:pPr>
              <w:spacing w:after="0"/>
              <w:rPr>
                <w:rFonts w:ascii="Arial" w:hAnsi="Arial" w:cs="Arial"/>
                <w:color w:val="0000FF"/>
                <w:sz w:val="16"/>
                <w:szCs w:val="16"/>
                <w:u w:val="single"/>
                <w:lang w:val="en-US"/>
              </w:rPr>
            </w:pPr>
            <w:hyperlink r:id="rId135" w:history="1">
              <w:r w:rsidR="002552DC">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000000">
            <w:pPr>
              <w:spacing w:after="0"/>
              <w:rPr>
                <w:rFonts w:ascii="Arial" w:hAnsi="Arial" w:cs="Arial"/>
                <w:color w:val="0000FF"/>
                <w:sz w:val="16"/>
                <w:szCs w:val="16"/>
                <w:u w:val="single"/>
                <w:lang w:val="en-US"/>
              </w:rPr>
            </w:pPr>
            <w:hyperlink r:id="rId136" w:history="1">
              <w:r w:rsidR="002552DC">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000000">
            <w:pPr>
              <w:spacing w:after="0"/>
              <w:rPr>
                <w:rFonts w:ascii="Arial" w:hAnsi="Arial" w:cs="Arial"/>
                <w:color w:val="0000FF"/>
                <w:sz w:val="16"/>
                <w:szCs w:val="16"/>
                <w:u w:val="single"/>
                <w:lang w:val="en-US"/>
              </w:rPr>
            </w:pPr>
            <w:hyperlink r:id="rId137" w:history="1">
              <w:r w:rsidR="002552DC">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000000">
            <w:pPr>
              <w:spacing w:after="0"/>
              <w:rPr>
                <w:rFonts w:ascii="Arial" w:hAnsi="Arial" w:cs="Arial"/>
                <w:color w:val="0000FF"/>
                <w:sz w:val="16"/>
                <w:szCs w:val="16"/>
                <w:u w:val="single"/>
                <w:lang w:val="en-US"/>
              </w:rPr>
            </w:pPr>
            <w:hyperlink r:id="rId138"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000000">
            <w:pPr>
              <w:spacing w:after="0"/>
              <w:rPr>
                <w:rFonts w:ascii="Arial" w:hAnsi="Arial" w:cs="Arial"/>
                <w:color w:val="0000FF"/>
                <w:sz w:val="16"/>
                <w:szCs w:val="16"/>
                <w:u w:val="single"/>
                <w:lang w:val="en-US"/>
              </w:rPr>
            </w:pPr>
            <w:hyperlink r:id="rId139" w:history="1">
              <w:r w:rsidR="002552DC">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000000">
            <w:pPr>
              <w:spacing w:after="0"/>
              <w:rPr>
                <w:rFonts w:ascii="Arial" w:hAnsi="Arial" w:cs="Arial"/>
                <w:color w:val="0000FF"/>
                <w:sz w:val="16"/>
                <w:szCs w:val="16"/>
                <w:u w:val="single"/>
                <w:lang w:val="en-US"/>
              </w:rPr>
            </w:pPr>
            <w:hyperlink r:id="rId140" w:history="1">
              <w:r w:rsidR="002552DC">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000000">
            <w:pPr>
              <w:spacing w:after="0"/>
              <w:rPr>
                <w:rFonts w:ascii="Arial" w:hAnsi="Arial" w:cs="Arial"/>
                <w:color w:val="0000FF"/>
                <w:sz w:val="16"/>
                <w:szCs w:val="16"/>
                <w:u w:val="single"/>
                <w:lang w:val="en-US"/>
              </w:rPr>
            </w:pPr>
            <w:hyperlink r:id="rId141" w:history="1">
              <w:r w:rsidR="002552DC">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000000">
            <w:pPr>
              <w:spacing w:after="0"/>
              <w:rPr>
                <w:rFonts w:ascii="Arial" w:hAnsi="Arial" w:cs="Arial"/>
                <w:color w:val="0000FF"/>
                <w:sz w:val="16"/>
                <w:szCs w:val="16"/>
                <w:u w:val="single"/>
                <w:lang w:val="en-US"/>
              </w:rPr>
            </w:pPr>
            <w:hyperlink r:id="rId142" w:history="1">
              <w:r w:rsidR="002552DC">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000000">
            <w:pPr>
              <w:spacing w:after="0"/>
              <w:rPr>
                <w:rFonts w:ascii="Arial" w:hAnsi="Arial" w:cs="Arial"/>
                <w:color w:val="0000FF"/>
                <w:sz w:val="16"/>
                <w:szCs w:val="16"/>
                <w:u w:val="single"/>
                <w:lang w:val="en-US"/>
              </w:rPr>
            </w:pPr>
            <w:hyperlink r:id="rId143" w:history="1">
              <w:r w:rsidR="002552DC">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等线"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等线" w:hint="eastAsia"/>
                <w:sz w:val="16"/>
                <w:szCs w:val="16"/>
                <w:lang w:eastAsia="zh-CN"/>
              </w:rPr>
              <w:t>0.5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3000 </w:t>
            </w:r>
            <w:r>
              <w:rPr>
                <w:sz w:val="16"/>
                <w:szCs w:val="16"/>
              </w:rPr>
              <w:t>Hz</w:t>
            </w:r>
            <w:r>
              <w:rPr>
                <w:rFonts w:eastAsia="等线" w:hint="eastAsia"/>
                <w:sz w:val="16"/>
                <w:szCs w:val="16"/>
                <w:lang w:eastAsia="zh-CN"/>
              </w:rPr>
              <w:t xml:space="preserve">; </w:t>
            </w:r>
            <w:r>
              <w:rPr>
                <w:rFonts w:eastAsia="等线"/>
                <w:sz w:val="16"/>
                <w:szCs w:val="16"/>
                <w:lang w:eastAsia="zh-CN"/>
              </w:rPr>
              <w:br/>
            </w:r>
            <w:r>
              <w:rPr>
                <w:rFonts w:eastAsia="等线" w:hint="eastAsia"/>
                <w:sz w:val="16"/>
                <w:szCs w:val="16"/>
                <w:lang w:eastAsia="zh-CN"/>
              </w:rPr>
              <w:t xml:space="preserve">      1.5</w:t>
            </w:r>
            <w:r>
              <w:rPr>
                <w:sz w:val="16"/>
                <w:szCs w:val="16"/>
              </w:rPr>
              <w:t xml:space="preserve"> dB gain @ SNR= </w:t>
            </w:r>
            <w:r>
              <w:rPr>
                <w:rFonts w:eastAsia="等线" w:hint="eastAsia"/>
                <w:sz w:val="16"/>
                <w:szCs w:val="16"/>
                <w:lang w:eastAsia="zh-CN"/>
              </w:rPr>
              <w:t>5</w:t>
            </w:r>
            <w:r>
              <w:rPr>
                <w:sz w:val="16"/>
                <w:szCs w:val="16"/>
              </w:rPr>
              <w:t xml:space="preserve">dB with Doppler frequency of </w:t>
            </w:r>
            <w:r>
              <w:rPr>
                <w:rFonts w:eastAsia="等线"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000000">
            <w:pPr>
              <w:spacing w:after="0"/>
              <w:rPr>
                <w:rFonts w:ascii="Arial" w:hAnsi="Arial" w:cs="Arial"/>
                <w:b/>
                <w:bCs/>
                <w:color w:val="0000FF"/>
                <w:sz w:val="16"/>
                <w:szCs w:val="16"/>
                <w:u w:val="single"/>
              </w:rPr>
            </w:pPr>
            <w:hyperlink r:id="rId144" w:history="1">
              <w:r w:rsidR="002552DC">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等线"/>
                <w:bCs/>
                <w:sz w:val="16"/>
                <w:szCs w:val="16"/>
                <w:lang w:val="en-US" w:eastAsia="zh-CN"/>
              </w:rPr>
            </w:pPr>
            <w:r>
              <w:rPr>
                <w:rFonts w:eastAsia="等线"/>
                <w:b/>
                <w:sz w:val="16"/>
                <w:szCs w:val="16"/>
                <w:lang w:val="en-US" w:eastAsia="zh-CN"/>
              </w:rPr>
              <w:t>Proposal 4:</w:t>
            </w:r>
            <w:r>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000000">
            <w:pPr>
              <w:spacing w:after="0"/>
              <w:rPr>
                <w:rFonts w:ascii="Arial" w:hAnsi="Arial" w:cs="Arial"/>
                <w:color w:val="0000FF"/>
                <w:sz w:val="16"/>
                <w:szCs w:val="16"/>
                <w:u w:val="single"/>
                <w:lang w:val="en-US"/>
              </w:rPr>
            </w:pPr>
            <w:hyperlink r:id="rId145" w:history="1">
              <w:r w:rsidR="002552DC">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000000">
            <w:pPr>
              <w:spacing w:after="0"/>
              <w:rPr>
                <w:rFonts w:ascii="Arial" w:hAnsi="Arial" w:cs="Arial"/>
                <w:color w:val="0000FF"/>
                <w:sz w:val="16"/>
                <w:szCs w:val="16"/>
                <w:u w:val="single"/>
                <w:lang w:val="en-US"/>
              </w:rPr>
            </w:pPr>
            <w:hyperlink r:id="rId146" w:history="1">
              <w:r w:rsidR="002552DC">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000000">
            <w:pPr>
              <w:spacing w:after="0"/>
              <w:rPr>
                <w:rFonts w:ascii="Arial" w:hAnsi="Arial" w:cs="Arial"/>
                <w:color w:val="0000FF"/>
                <w:sz w:val="16"/>
                <w:szCs w:val="16"/>
                <w:u w:val="single"/>
                <w:lang w:val="en-US"/>
              </w:rPr>
            </w:pPr>
            <w:hyperlink r:id="rId147" w:history="1">
              <w:r w:rsidR="002552DC">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宋体"/>
                <w:b/>
                <w:iCs/>
                <w:sz w:val="16"/>
                <w:szCs w:val="16"/>
                <w:lang w:val="en-US" w:eastAsia="zh-CN"/>
              </w:rPr>
              <w:t xml:space="preserve">Proposal 6: </w:t>
            </w:r>
            <w:r>
              <w:rPr>
                <w:rFonts w:eastAsia="宋体"/>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000000">
            <w:pPr>
              <w:spacing w:after="0"/>
              <w:rPr>
                <w:rFonts w:ascii="Arial" w:hAnsi="Arial" w:cs="Arial"/>
                <w:color w:val="0000FF"/>
                <w:sz w:val="16"/>
                <w:szCs w:val="16"/>
                <w:u w:val="single"/>
                <w:lang w:val="en-US"/>
              </w:rPr>
            </w:pPr>
            <w:hyperlink r:id="rId148" w:history="1">
              <w:r w:rsidR="002552DC">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宋体" w:eastAsia="宋体" w:hAnsi="宋体" w:cs="宋体"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000000">
            <w:pPr>
              <w:spacing w:after="0"/>
              <w:rPr>
                <w:rFonts w:ascii="Arial" w:hAnsi="Arial" w:cs="Arial"/>
                <w:color w:val="0000FF"/>
                <w:sz w:val="16"/>
                <w:szCs w:val="16"/>
                <w:u w:val="single"/>
                <w:lang w:val="en-US"/>
              </w:rPr>
            </w:pPr>
            <w:hyperlink r:id="rId149" w:history="1">
              <w:r w:rsidR="002552DC">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000000">
            <w:pPr>
              <w:spacing w:after="0"/>
              <w:rPr>
                <w:rFonts w:ascii="Arial" w:hAnsi="Arial" w:cs="Arial"/>
                <w:color w:val="0000FF"/>
                <w:sz w:val="16"/>
                <w:szCs w:val="16"/>
                <w:u w:val="single"/>
                <w:lang w:val="en-US"/>
              </w:rPr>
            </w:pPr>
            <w:hyperlink r:id="rId150" w:history="1">
              <w:r w:rsidR="002552DC">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000000">
            <w:pPr>
              <w:spacing w:after="0"/>
              <w:rPr>
                <w:rFonts w:ascii="Arial" w:hAnsi="Arial" w:cs="Arial"/>
                <w:color w:val="0000FF"/>
                <w:sz w:val="16"/>
                <w:szCs w:val="16"/>
                <w:u w:val="single"/>
                <w:lang w:val="en-US"/>
              </w:rPr>
            </w:pPr>
            <w:hyperlink r:id="rId151" w:history="1">
              <w:r w:rsidR="002552DC">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000000">
            <w:pPr>
              <w:spacing w:after="0"/>
              <w:rPr>
                <w:rFonts w:ascii="Arial" w:hAnsi="Arial" w:cs="Arial"/>
                <w:color w:val="0000FF"/>
                <w:sz w:val="16"/>
                <w:szCs w:val="16"/>
                <w:u w:val="single"/>
                <w:lang w:val="en-US"/>
              </w:rPr>
            </w:pPr>
            <w:hyperlink r:id="rId152" w:history="1">
              <w:r w:rsidR="002552DC">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000000">
            <w:pPr>
              <w:spacing w:after="0"/>
              <w:rPr>
                <w:rFonts w:ascii="Arial" w:hAnsi="Arial" w:cs="Arial"/>
                <w:color w:val="0000FF"/>
                <w:sz w:val="16"/>
                <w:szCs w:val="16"/>
                <w:u w:val="single"/>
                <w:lang w:val="en-US"/>
              </w:rPr>
            </w:pPr>
            <w:hyperlink r:id="rId153" w:history="1">
              <w:r w:rsidR="002552DC">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000000">
            <w:pPr>
              <w:spacing w:after="0"/>
              <w:rPr>
                <w:rFonts w:ascii="Arial" w:hAnsi="Arial" w:cs="Arial"/>
                <w:color w:val="0000FF"/>
                <w:sz w:val="16"/>
                <w:szCs w:val="16"/>
                <w:u w:val="single"/>
                <w:lang w:val="en-US"/>
              </w:rPr>
            </w:pPr>
            <w:hyperlink r:id="rId154" w:history="1">
              <w:r w:rsidR="002552DC">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000000">
            <w:pPr>
              <w:spacing w:after="0"/>
              <w:rPr>
                <w:rFonts w:ascii="Arial" w:hAnsi="Arial" w:cs="Arial"/>
                <w:color w:val="0000FF"/>
                <w:sz w:val="16"/>
                <w:szCs w:val="16"/>
                <w:u w:val="single"/>
                <w:lang w:val="en-US"/>
              </w:rPr>
            </w:pPr>
            <w:hyperlink r:id="rId155" w:history="1">
              <w:r w:rsidR="002552DC">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000000">
            <w:pPr>
              <w:spacing w:after="0"/>
              <w:rPr>
                <w:rFonts w:ascii="Arial" w:hAnsi="Arial" w:cs="Arial"/>
                <w:color w:val="0000FF"/>
                <w:sz w:val="16"/>
                <w:szCs w:val="16"/>
                <w:u w:val="single"/>
                <w:lang w:val="en-US"/>
              </w:rPr>
            </w:pPr>
            <w:hyperlink r:id="rId156" w:history="1">
              <w:r w:rsidR="002552DC">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000000">
            <w:pPr>
              <w:spacing w:after="0"/>
              <w:rPr>
                <w:rFonts w:ascii="Arial" w:hAnsi="Arial" w:cs="Arial"/>
                <w:color w:val="0000FF"/>
                <w:sz w:val="16"/>
                <w:szCs w:val="16"/>
                <w:u w:val="single"/>
                <w:lang w:val="en-US"/>
              </w:rPr>
            </w:pPr>
            <w:hyperlink r:id="rId157" w:history="1">
              <w:r w:rsidR="002552DC">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000000">
            <w:pPr>
              <w:spacing w:after="0"/>
              <w:rPr>
                <w:rFonts w:ascii="Arial" w:hAnsi="Arial" w:cs="Arial"/>
                <w:color w:val="0000FF"/>
                <w:sz w:val="16"/>
                <w:szCs w:val="16"/>
                <w:u w:val="single"/>
                <w:lang w:val="en-US"/>
              </w:rPr>
            </w:pPr>
            <w:hyperlink r:id="rId158" w:history="1">
              <w:r w:rsidR="002552DC">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000000">
            <w:pPr>
              <w:spacing w:after="0"/>
              <w:rPr>
                <w:rFonts w:ascii="Arial" w:hAnsi="Arial" w:cs="Arial"/>
                <w:color w:val="0000FF"/>
                <w:sz w:val="16"/>
                <w:szCs w:val="16"/>
                <w:u w:val="single"/>
                <w:lang w:val="en-US"/>
              </w:rPr>
            </w:pPr>
            <w:hyperlink r:id="rId159" w:history="1">
              <w:r w:rsidR="002552DC">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000000">
            <w:pPr>
              <w:spacing w:after="0"/>
              <w:rPr>
                <w:rFonts w:ascii="Arial" w:hAnsi="Arial" w:cs="Arial"/>
                <w:color w:val="0000FF"/>
                <w:sz w:val="16"/>
                <w:szCs w:val="16"/>
                <w:u w:val="single"/>
                <w:lang w:val="en-US"/>
              </w:rPr>
            </w:pPr>
            <w:hyperlink r:id="rId160" w:history="1">
              <w:r w:rsidR="002552DC">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000000">
            <w:pPr>
              <w:spacing w:after="0"/>
              <w:rPr>
                <w:rFonts w:ascii="Arial" w:hAnsi="Arial" w:cs="Arial"/>
                <w:color w:val="0000FF"/>
                <w:sz w:val="16"/>
                <w:szCs w:val="16"/>
                <w:u w:val="single"/>
                <w:lang w:val="en-US"/>
              </w:rPr>
            </w:pPr>
            <w:hyperlink r:id="rId161" w:history="1">
              <w:r w:rsidR="002552DC">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000000">
            <w:pPr>
              <w:spacing w:after="0"/>
              <w:rPr>
                <w:rFonts w:ascii="Arial" w:hAnsi="Arial" w:cs="Arial"/>
                <w:color w:val="0000FF"/>
                <w:sz w:val="16"/>
                <w:szCs w:val="16"/>
                <w:u w:val="single"/>
                <w:lang w:val="en-US"/>
              </w:rPr>
            </w:pPr>
            <w:hyperlink r:id="rId162" w:history="1">
              <w:r w:rsidR="002552DC">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xml:space="preserve">, </w:t>
            </w:r>
            <w:proofErr w:type="spellStart"/>
            <w:r>
              <w:rPr>
                <w:sz w:val="20"/>
                <w:szCs w:val="20"/>
                <w:lang w:val="en-US" w:eastAsia="zh-CN"/>
              </w:rPr>
              <w:t>Lekha</w:t>
            </w:r>
            <w:proofErr w:type="spellEnd"/>
            <w:r>
              <w:rPr>
                <w:sz w:val="20"/>
                <w:szCs w:val="20"/>
                <w:lang w:val="en-US" w:eastAsia="zh-CN"/>
              </w:rPr>
              <w:t>,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等线"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等线"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等线" w:hAnsi="Times"/>
                <w:kern w:val="0"/>
                <w:sz w:val="20"/>
                <w:lang w:eastAsia="zh-CN"/>
              </w:rPr>
            </w:pPr>
            <w:r>
              <w:rPr>
                <w:rFonts w:ascii="Times" w:eastAsia="Batang" w:hAnsi="Times"/>
                <w:kern w:val="0"/>
                <w:sz w:val="20"/>
                <w:lang w:eastAsia="en-US"/>
              </w:rPr>
              <w:t xml:space="preserve">CP-OFDM </w:t>
            </w:r>
            <w:r>
              <w:rPr>
                <w:rFonts w:ascii="Times" w:eastAsia="等线"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等线" w:hAnsi="Times" w:hint="eastAsia"/>
                <w:kern w:val="0"/>
                <w:sz w:val="20"/>
                <w:lang w:eastAsia="zh-CN"/>
              </w:rPr>
              <w:t>a</w:t>
            </w:r>
            <w:r>
              <w:rPr>
                <w:rFonts w:ascii="Times" w:eastAsia="等线"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等线"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等线"/>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proofErr w:type="spellStart"/>
            <w:r>
              <w:rPr>
                <w:sz w:val="20"/>
                <w:szCs w:val="20"/>
                <w:highlight w:val="yellow"/>
                <w:lang w:val="en-US" w:eastAsia="en-US"/>
              </w:rPr>
              <w:t>Lekha</w:t>
            </w:r>
            <w:proofErr w:type="spellEnd"/>
            <w:r>
              <w:rPr>
                <w:sz w:val="20"/>
                <w:szCs w:val="20"/>
                <w:highlight w:val="yellow"/>
                <w:lang w:val="en-US" w:eastAsia="en-US"/>
              </w:rPr>
              <w:t>,</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等线" w:hint="eastAsia"/>
                <w:sz w:val="20"/>
                <w:szCs w:val="20"/>
                <w:lang w:val="en-US" w:eastAsia="zh-CN"/>
              </w:rPr>
              <w:t>2</w:t>
            </w:r>
            <w:r>
              <w:rPr>
                <w:rFonts w:hint="eastAsia"/>
                <w:sz w:val="20"/>
                <w:szCs w:val="20"/>
                <w:lang w:val="en-US" w:eastAsia="ja-JP"/>
              </w:rPr>
              <w:t>.</w:t>
            </w:r>
            <w:r>
              <w:rPr>
                <w:rFonts w:eastAsia="等线"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等线"/>
                <w:sz w:val="20"/>
                <w:szCs w:val="20"/>
                <w:lang w:val="en-US" w:eastAsia="zh-CN"/>
              </w:rPr>
            </w:pPr>
            <w:r>
              <w:rPr>
                <w:rFonts w:eastAsia="等线"/>
                <w:sz w:val="20"/>
                <w:szCs w:val="20"/>
                <w:lang w:val="en-US" w:eastAsia="zh-CN"/>
              </w:rPr>
              <w:t xml:space="preserve">For evaluation purposes, scenarios both with and without R18 DWS enabled should be considered, as DWS for 6G is still under </w:t>
            </w:r>
            <w:r>
              <w:rPr>
                <w:rFonts w:eastAsia="等线"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等线"/>
                <w:sz w:val="20"/>
                <w:szCs w:val="20"/>
                <w:lang w:val="en-US" w:eastAsia="zh-CN"/>
              </w:rPr>
            </w:pPr>
            <w:proofErr w:type="spellStart"/>
            <w:r>
              <w:rPr>
                <w:rFonts w:eastAsia="等线" w:hint="eastAsia"/>
                <w:sz w:val="20"/>
                <w:szCs w:val="20"/>
                <w:lang w:val="en-US" w:eastAsia="zh-CN"/>
              </w:rPr>
              <w:t>Subband</w:t>
            </w:r>
            <w:proofErr w:type="spellEnd"/>
            <w:r>
              <w:rPr>
                <w:rFonts w:eastAsia="等线" w:hint="eastAsia"/>
                <w:sz w:val="20"/>
                <w:szCs w:val="20"/>
                <w:lang w:val="en-US" w:eastAsia="zh-CN"/>
              </w:rPr>
              <w:t xml:space="preserve"> precoding is under study in other agendas, so</w:t>
            </w:r>
            <w:r>
              <w:rPr>
                <w:rFonts w:eastAsia="等线"/>
                <w:sz w:val="20"/>
                <w:szCs w:val="20"/>
                <w:lang w:val="en-US" w:eastAsia="zh-CN"/>
              </w:rPr>
              <w:t xml:space="preserve"> </w:t>
            </w:r>
            <w:r>
              <w:rPr>
                <w:rFonts w:eastAsia="等线" w:hint="eastAsia"/>
                <w:sz w:val="20"/>
                <w:szCs w:val="20"/>
                <w:lang w:val="en-US" w:eastAsia="zh-CN"/>
              </w:rPr>
              <w:t xml:space="preserve">it should depend on the discussion in agenda </w:t>
            </w:r>
            <w:r>
              <w:rPr>
                <w:rFonts w:eastAsia="等线"/>
                <w:sz w:val="20"/>
                <w:szCs w:val="20"/>
                <w:lang w:val="en-US" w:eastAsia="zh-CN"/>
              </w:rPr>
              <w:t>AI 10.5.</w:t>
            </w:r>
            <w:r>
              <w:rPr>
                <w:rFonts w:eastAsia="等线" w:hint="eastAsia"/>
                <w:sz w:val="20"/>
                <w:szCs w:val="20"/>
                <w:lang w:val="en-US" w:eastAsia="zh-CN"/>
              </w:rPr>
              <w:t>2</w:t>
            </w:r>
            <w:r>
              <w:rPr>
                <w:rFonts w:eastAsia="等线"/>
                <w:sz w:val="20"/>
                <w:szCs w:val="20"/>
                <w:lang w:val="en-US" w:eastAsia="zh-CN"/>
              </w:rPr>
              <w:t>.</w:t>
            </w:r>
            <w:r>
              <w:rPr>
                <w:rFonts w:eastAsia="等线"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等线" w:hint="eastAsia"/>
                <w:sz w:val="20"/>
                <w:szCs w:val="20"/>
                <w:lang w:val="en-US" w:eastAsia="zh-CN"/>
              </w:rPr>
              <w:t xml:space="preserve">In this agenda, the evaluation could </w:t>
            </w:r>
            <w:r>
              <w:rPr>
                <w:rFonts w:eastAsia="等线"/>
                <w:sz w:val="20"/>
                <w:szCs w:val="20"/>
                <w:lang w:val="en-US" w:eastAsia="zh-CN"/>
              </w:rPr>
              <w:t>focus</w:t>
            </w:r>
            <w:r>
              <w:rPr>
                <w:rFonts w:eastAsia="等线" w:hint="eastAsia"/>
                <w:sz w:val="20"/>
                <w:szCs w:val="20"/>
                <w:lang w:val="en-US" w:eastAsia="zh-CN"/>
              </w:rPr>
              <w:t xml:space="preserve"> on non-coherent precoders. Because we </w:t>
            </w:r>
            <w:r>
              <w:rPr>
                <w:rFonts w:eastAsia="等线"/>
                <w:sz w:val="20"/>
                <w:szCs w:val="20"/>
                <w:lang w:val="en-US" w:eastAsia="zh-CN"/>
              </w:rPr>
              <w:t>assume</w:t>
            </w:r>
            <w:r>
              <w:rPr>
                <w:rFonts w:eastAsia="等线" w:hint="eastAsia"/>
                <w:sz w:val="20"/>
                <w:szCs w:val="20"/>
                <w:lang w:val="en-US" w:eastAsia="zh-CN"/>
              </w:rPr>
              <w:t xml:space="preserve"> the </w:t>
            </w:r>
            <w:r>
              <w:rPr>
                <w:rFonts w:eastAsia="等线"/>
                <w:sz w:val="20"/>
                <w:szCs w:val="20"/>
                <w:lang w:val="en-US" w:eastAsia="zh-CN"/>
              </w:rPr>
              <w:t>coherent precoder design</w:t>
            </w:r>
            <w:r>
              <w:rPr>
                <w:rFonts w:eastAsia="等线" w:hint="eastAsia"/>
                <w:sz w:val="20"/>
                <w:szCs w:val="20"/>
                <w:lang w:val="en-US" w:eastAsia="zh-CN"/>
              </w:rPr>
              <w:t xml:space="preserve"> for DFT-s-OFDM</w:t>
            </w:r>
            <w:r>
              <w:rPr>
                <w:rFonts w:eastAsia="等线"/>
                <w:sz w:val="20"/>
                <w:szCs w:val="20"/>
                <w:lang w:val="en-US" w:eastAsia="zh-CN"/>
              </w:rPr>
              <w:t xml:space="preserve"> should be</w:t>
            </w:r>
            <w:r>
              <w:rPr>
                <w:rFonts w:eastAsia="等线" w:hint="eastAsia"/>
                <w:sz w:val="20"/>
                <w:szCs w:val="20"/>
                <w:lang w:val="en-US" w:eastAsia="zh-CN"/>
              </w:rPr>
              <w:t xml:space="preserve"> further</w:t>
            </w:r>
            <w:r>
              <w:rPr>
                <w:rFonts w:eastAsia="等线"/>
                <w:sz w:val="20"/>
                <w:szCs w:val="20"/>
                <w:lang w:val="en-US" w:eastAsia="zh-CN"/>
              </w:rPr>
              <w:t xml:space="preserve"> discussed</w:t>
            </w:r>
            <w:r>
              <w:rPr>
                <w:rFonts w:eastAsia="等线"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等线"/>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等线" w:hAnsi="Times"/>
                <w:szCs w:val="24"/>
                <w:highlight w:val="green"/>
                <w:lang w:val="en-US" w:eastAsia="zh-CN"/>
              </w:rPr>
            </w:pPr>
            <w:r>
              <w:rPr>
                <w:rFonts w:ascii="Times" w:eastAsia="等线" w:hAnsi="Times"/>
                <w:szCs w:val="24"/>
                <w:highlight w:val="green"/>
                <w:lang w:val="en-US" w:eastAsia="zh-CN"/>
              </w:rPr>
              <w:lastRenderedPageBreak/>
              <w:t>Agreement</w:t>
            </w:r>
          </w:p>
          <w:p w14:paraId="1E37F5BA" w14:textId="77777777" w:rsidR="002552DC" w:rsidRDefault="00602CED">
            <w:pPr>
              <w:spacing w:after="0"/>
              <w:rPr>
                <w:rFonts w:ascii="Times" w:eastAsia="等线"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等线"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9F0F41"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9F0F41"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等线" w:hAnsi="Arial"/>
                <w:szCs w:val="24"/>
                <w:lang w:val="en-US" w:eastAsia="zh-CN"/>
              </w:rPr>
            </w:pPr>
            <w:r>
              <w:rPr>
                <w:rFonts w:ascii="Arial" w:eastAsia="Batang" w:hAnsi="Arial"/>
                <w:szCs w:val="24"/>
                <w:lang w:val="en-US" w:eastAsia="ko-KR"/>
              </w:rPr>
              <w:t>Target channel(s)</w:t>
            </w:r>
            <w:r>
              <w:rPr>
                <w:rFonts w:ascii="Arial" w:eastAsia="等线"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等线"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等线"/>
                <w:lang w:val="en-US" w:eastAsia="zh-CN"/>
              </w:rPr>
              <w:t>The table extension is very helpful, as it provides deeper insight into the associated impact on transmitter and receiver processing</w:t>
            </w:r>
            <w:r>
              <w:rPr>
                <w:rFonts w:eastAsia="等线" w:hint="eastAsia"/>
                <w:lang w:val="en-US" w:eastAsia="zh-CN"/>
              </w:rPr>
              <w:t>/</w:t>
            </w:r>
            <w:r>
              <w:rPr>
                <w:rFonts w:eastAsia="等线"/>
                <w:lang w:val="en-US" w:eastAsia="zh-CN"/>
              </w:rPr>
              <w:t>complexity</w:t>
            </w:r>
            <w:r>
              <w:rPr>
                <w:rFonts w:eastAsia="等线"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等线"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等线"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等线" w:hAnsi="Times"/>
          <w:szCs w:val="24"/>
          <w:lang w:val="en-US" w:eastAsia="zh-CN"/>
        </w:rPr>
      </w:pPr>
      <w:r>
        <w:rPr>
          <w:rFonts w:ascii="Times" w:eastAsia="等线" w:hAnsi="Times"/>
          <w:szCs w:val="24"/>
          <w:lang w:val="en-US" w:eastAsia="zh-CN"/>
        </w:rPr>
        <w:t xml:space="preserve">For UL PAPR reduction, values for occupied BW </w:t>
      </w:r>
      <w:r>
        <w:rPr>
          <w:rFonts w:ascii="Times" w:eastAsia="等线" w:hAnsi="Times"/>
          <w:i/>
          <w:iCs/>
          <w:szCs w:val="24"/>
          <w:lang w:val="en-US" w:eastAsia="zh-CN"/>
        </w:rPr>
        <w:t>B</w:t>
      </w:r>
      <w:r>
        <w:rPr>
          <w:rFonts w:ascii="Times" w:eastAsia="等线"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等线" w:hAnsi="Times"/>
          <w:szCs w:val="24"/>
          <w:lang w:val="en-US" w:eastAsia="zh-CN"/>
        </w:rPr>
      </w:pPr>
      <w:r>
        <w:rPr>
          <w:rFonts w:ascii="Times" w:eastAsia="等线"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等线"/>
                <w:sz w:val="20"/>
                <w:szCs w:val="20"/>
                <w:lang w:val="en-US" w:eastAsia="zh-CN"/>
              </w:rPr>
              <w:t>DOCOMO</w:t>
            </w:r>
          </w:p>
        </w:tc>
        <w:tc>
          <w:tcPr>
            <w:tcW w:w="7512" w:type="dxa"/>
          </w:tcPr>
          <w:p w14:paraId="6FE9A6C1" w14:textId="77777777" w:rsidR="002552DC" w:rsidRDefault="00602CED">
            <w:pPr>
              <w:rPr>
                <w:rFonts w:eastAsia="等线"/>
                <w:sz w:val="20"/>
                <w:szCs w:val="20"/>
                <w:lang w:val="en-US" w:eastAsia="zh-CN"/>
              </w:rPr>
            </w:pPr>
            <w:r>
              <w:rPr>
                <w:rFonts w:eastAsia="等线"/>
                <w:sz w:val="20"/>
                <w:szCs w:val="20"/>
                <w:lang w:val="en-US" w:eastAsia="zh-CN"/>
              </w:rPr>
              <w:t xml:space="preserve">The occupied BW (B) needs to be an integer multiple of RBs. </w:t>
            </w:r>
          </w:p>
          <w:p w14:paraId="71AF342B" w14:textId="77777777" w:rsidR="002552DC" w:rsidRDefault="00602CED">
            <w:pPr>
              <w:rPr>
                <w:rFonts w:eastAsia="等线"/>
                <w:sz w:val="20"/>
                <w:szCs w:val="20"/>
                <w:lang w:val="en-US" w:eastAsia="zh-CN"/>
              </w:rPr>
            </w:pPr>
            <w:r>
              <w:rPr>
                <w:rFonts w:eastAsia="等线"/>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等线"/>
                <w:lang w:eastAsia="zh-CN"/>
              </w:rPr>
            </w:pPr>
          </w:p>
        </w:tc>
        <w:tc>
          <w:tcPr>
            <w:tcW w:w="7512" w:type="dxa"/>
          </w:tcPr>
          <w:p w14:paraId="1A44946B" w14:textId="77777777" w:rsidR="002552DC" w:rsidRDefault="002552DC">
            <w:pPr>
              <w:rPr>
                <w:rFonts w:eastAsia="等线"/>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宋体"/>
          <w:b/>
          <w:lang w:val="en-US" w:eastAsia="en-US"/>
        </w:rPr>
      </w:pPr>
      <w:bookmarkStart w:id="23" w:name="_Ref220332795"/>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3</w:t>
      </w:r>
      <w:r>
        <w:rPr>
          <w:rFonts w:eastAsia="宋体"/>
          <w:b/>
          <w:lang w:val="en-US" w:eastAsia="en-US"/>
        </w:rPr>
        <w:fldChar w:fldCharType="end"/>
      </w:r>
      <w:bookmarkEnd w:id="23"/>
      <w:r>
        <w:rPr>
          <w:rFonts w:eastAsia="宋体"/>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宋体"/>
          <w:lang w:eastAsia="en-US"/>
        </w:rPr>
      </w:pPr>
      <w:r>
        <w:rPr>
          <w:rFonts w:eastAsia="宋体"/>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宋体"/>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宋体"/>
          <w:b/>
          <w:lang w:val="en-US" w:eastAsia="en-US"/>
        </w:rPr>
      </w:pPr>
      <w:r>
        <w:rPr>
          <w:rFonts w:eastAsia="宋体"/>
          <w:b/>
          <w:lang w:val="en-US" w:eastAsia="en-US"/>
        </w:rPr>
        <w:t xml:space="preserve">Table </w:t>
      </w:r>
      <w:r>
        <w:rPr>
          <w:rFonts w:eastAsia="宋体"/>
          <w:b/>
          <w:lang w:val="en-US" w:eastAsia="en-US"/>
        </w:rPr>
        <w:fldChar w:fldCharType="begin"/>
      </w:r>
      <w:r>
        <w:rPr>
          <w:rFonts w:eastAsia="宋体"/>
          <w:b/>
          <w:lang w:val="en-US" w:eastAsia="en-US"/>
        </w:rPr>
        <w:instrText xml:space="preserve"> SEQ Table \* ARABIC </w:instrText>
      </w:r>
      <w:r>
        <w:rPr>
          <w:rFonts w:eastAsia="宋体"/>
          <w:b/>
          <w:lang w:val="en-US" w:eastAsia="en-US"/>
        </w:rPr>
        <w:fldChar w:fldCharType="separate"/>
      </w:r>
      <w:r>
        <w:rPr>
          <w:rFonts w:eastAsia="宋体"/>
          <w:b/>
          <w:lang w:val="en-US" w:eastAsia="en-US"/>
        </w:rPr>
        <w:t>4</w:t>
      </w:r>
      <w:r>
        <w:rPr>
          <w:rFonts w:eastAsia="宋体"/>
          <w:b/>
          <w:lang w:val="en-US" w:eastAsia="en-US"/>
        </w:rPr>
        <w:fldChar w:fldCharType="end"/>
      </w:r>
      <w:bookmarkEnd w:id="24"/>
      <w:r>
        <w:rPr>
          <w:rFonts w:eastAsia="宋体"/>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xml:space="preserve">, </w:t>
            </w:r>
            <w:proofErr w:type="spellStart"/>
            <w:r w:rsidR="00277DCF">
              <w:rPr>
                <w:rFonts w:eastAsia="Malgun Gothic"/>
                <w:sz w:val="20"/>
                <w:szCs w:val="20"/>
                <w:lang w:val="en-US" w:eastAsia="ko-KR"/>
              </w:rPr>
              <w:t>Lekha</w:t>
            </w:r>
            <w:proofErr w:type="spellEnd"/>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宋体"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等线"/>
                <w:sz w:val="22"/>
                <w:szCs w:val="22"/>
                <w:lang w:val="en-US" w:eastAsia="zh-CN"/>
              </w:rPr>
            </w:pPr>
            <w:r>
              <w:rPr>
                <w:sz w:val="22"/>
                <w:szCs w:val="22"/>
                <w:lang w:val="en-US" w:eastAsia="zh-CN"/>
              </w:rPr>
              <w:t xml:space="preserve">Performance benefit to be evaluated using </w:t>
            </w:r>
            <w:r>
              <w:rPr>
                <w:rFonts w:eastAsia="等线"/>
                <w:sz w:val="22"/>
                <w:szCs w:val="22"/>
                <w:lang w:val="en-US" w:eastAsia="zh-CN"/>
              </w:rPr>
              <w:t xml:space="preserve">both link level and </w:t>
            </w:r>
            <w:r>
              <w:rPr>
                <w:sz w:val="22"/>
                <w:szCs w:val="22"/>
                <w:lang w:val="en-US" w:eastAsia="zh-CN"/>
              </w:rPr>
              <w:t>system level simulation</w:t>
            </w:r>
            <w:r>
              <w:rPr>
                <w:rFonts w:eastAsia="等线"/>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等线"/>
                <w:sz w:val="22"/>
                <w:szCs w:val="22"/>
                <w:lang w:val="en-US" w:eastAsia="zh-CN"/>
              </w:rPr>
            </w:pPr>
            <w:r>
              <w:rPr>
                <w:rFonts w:eastAsia="等线"/>
                <w:sz w:val="22"/>
                <w:szCs w:val="22"/>
                <w:lang w:val="en-US" w:eastAsia="zh-CN"/>
              </w:rPr>
              <w:t>Metrics: link-level user throughput vs. SNR, rank statistics as well as cell-edge (5</w:t>
            </w:r>
            <w:r>
              <w:rPr>
                <w:rFonts w:eastAsia="等线"/>
                <w:sz w:val="22"/>
                <w:szCs w:val="22"/>
                <w:vertAlign w:val="superscript"/>
                <w:lang w:val="en-US" w:eastAsia="zh-CN"/>
              </w:rPr>
              <w:t>th</w:t>
            </w:r>
            <w:r>
              <w:rPr>
                <w:rFonts w:eastAsia="等线"/>
                <w:sz w:val="22"/>
                <w:szCs w:val="22"/>
                <w:lang w:val="en-US" w:eastAsia="zh-CN"/>
              </w:rPr>
              <w:t xml:space="preserve"> percentile), median (50</w:t>
            </w:r>
            <w:r>
              <w:rPr>
                <w:rFonts w:eastAsia="等线"/>
                <w:sz w:val="22"/>
                <w:szCs w:val="22"/>
                <w:vertAlign w:val="superscript"/>
                <w:lang w:val="en-US" w:eastAsia="zh-CN"/>
              </w:rPr>
              <w:t>th</w:t>
            </w:r>
            <w:r>
              <w:rPr>
                <w:rFonts w:eastAsia="等线"/>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宋体"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宋体"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宋体"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宋体"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宋体"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4EBDC587" w:rsidR="00124D70" w:rsidRPr="008C0E33" w:rsidRDefault="00124D70" w:rsidP="00124D70">
            <w:pPr>
              <w:rPr>
                <w:rFonts w:ascii="Nokia Pure Text Light" w:hAnsi="Nokia Pure Text Light" w:cs="Nokia Pure Text Light"/>
              </w:rPr>
            </w:pPr>
            <w:del w:id="27" w:author="liu juan" w:date="2026-02-12T10:00:00Z">
              <w:r w:rsidRPr="00BC54B0" w:rsidDel="00A3541D">
                <w:rPr>
                  <w:rFonts w:ascii="Nokia Pure Text Light" w:eastAsia="Yu Mincho" w:hAnsi="Nokia Pure Text Light" w:cs="Nokia Pure Text Light"/>
                  <w:lang w:eastAsia="ja-JP"/>
                </w:rPr>
                <w:delText xml:space="preserve">only </w:delText>
              </w:r>
            </w:del>
            <w:ins w:id="28" w:author="liu juan" w:date="2026-02-12T10:00: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CP-OFDM</w:t>
            </w:r>
          </w:p>
        </w:tc>
        <w:tc>
          <w:tcPr>
            <w:tcW w:w="2126" w:type="dxa"/>
          </w:tcPr>
          <w:p w14:paraId="410DDFE1" w14:textId="77777777" w:rsidR="00EB64BF" w:rsidRDefault="00EB64BF" w:rsidP="00124D70">
            <w:pPr>
              <w:rPr>
                <w:ins w:id="29" w:author="Huawei" w:date="2026-02-12T12:08:00Z"/>
                <w:rFonts w:ascii="Nokia Pure Text Light" w:eastAsiaTheme="minorEastAsia" w:hAnsi="Nokia Pure Text Light" w:cs="Nokia Pure Text Light"/>
                <w:lang w:eastAsia="zh-CN"/>
              </w:rPr>
            </w:pPr>
            <w:ins w:id="30" w:author="Huawei" w:date="2026-02-12T12:08:00Z">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ins>
          </w:p>
          <w:p w14:paraId="4ADEEC7A" w14:textId="19D2A4ED" w:rsidR="00B9017B" w:rsidRPr="00B9017B" w:rsidRDefault="00B9017B" w:rsidP="00124D70">
            <w:pPr>
              <w:rPr>
                <w:ins w:id="31" w:author="Huawei" w:date="2026-02-12T12:07:00Z"/>
                <w:rFonts w:ascii="Nokia Pure Text Light" w:eastAsiaTheme="minorEastAsia" w:hAnsi="Nokia Pure Text Light" w:cs="Nokia Pure Text Light" w:hint="eastAsia"/>
                <w:lang w:eastAsia="zh-CN"/>
              </w:rPr>
            </w:pPr>
            <w:proofErr w:type="spellStart"/>
            <w:ins w:id="32" w:author="Huawei" w:date="2026-02-12T12:07:00Z">
              <w:r>
                <w:rPr>
                  <w:rFonts w:ascii="Nokia Pure Text Light" w:eastAsiaTheme="minorEastAsia" w:hAnsi="Nokia Pure Text Light" w:cs="Nokia Pure Text Light" w:hint="eastAsia"/>
                  <w:lang w:eastAsia="zh-CN"/>
                </w:rPr>
                <w:t>DFT</w:t>
              </w:r>
              <w:proofErr w:type="spellEnd"/>
              <w:r>
                <w:rPr>
                  <w:rFonts w:ascii="Nokia Pure Text Light" w:eastAsiaTheme="minorEastAsia" w:hAnsi="Nokia Pure Text Light" w:cs="Nokia Pure Text Light" w:hint="eastAsia"/>
                  <w:lang w:eastAsia="zh-CN"/>
                </w:rPr>
                <w:t>-</w:t>
              </w:r>
              <w:r>
                <w:rPr>
                  <w:rFonts w:ascii="Nokia Pure Text Light" w:eastAsiaTheme="minorEastAsia" w:hAnsi="Nokia Pure Text Light" w:cs="Nokia Pure Text Light" w:hint="eastAsia"/>
                  <w:lang w:eastAsia="zh-CN"/>
                </w:rPr>
                <w:t>s-</w:t>
              </w:r>
              <w:r>
                <w:rPr>
                  <w:rFonts w:ascii="Nokia Pure Text Light" w:eastAsiaTheme="minorEastAsia" w:hAnsi="Nokia Pure Text Light" w:cs="Nokia Pure Text Light" w:hint="eastAsia"/>
                  <w:lang w:eastAsia="zh-CN"/>
                </w:rPr>
                <w:t>OFDM transmission with 1-layer only</w:t>
              </w:r>
            </w:ins>
          </w:p>
          <w:p w14:paraId="1A8F47EC" w14:textId="09924147" w:rsidR="00B9017B" w:rsidRDefault="00B9017B" w:rsidP="00124D70">
            <w:pPr>
              <w:rPr>
                <w:ins w:id="33" w:author="Huawei" w:date="2026-02-12T12:06:00Z"/>
                <w:rFonts w:ascii="Nokia Pure Text Light" w:eastAsiaTheme="minorEastAsia" w:hAnsi="Nokia Pure Text Light" w:cs="Nokia Pure Text Light" w:hint="eastAsia"/>
                <w:lang w:eastAsia="zh-CN"/>
              </w:rPr>
            </w:pPr>
            <w:ins w:id="34" w:author="Huawei" w:date="2026-02-12T12:06:00Z">
              <w:r>
                <w:rPr>
                  <w:rFonts w:ascii="Nokia Pure Text Light" w:eastAsiaTheme="minorEastAsia" w:hAnsi="Nokia Pure Text Light" w:cs="Nokia Pure Text Light" w:hint="eastAsia"/>
                  <w:lang w:eastAsia="zh-CN"/>
                </w:rPr>
                <w:t>CP-OFDM transmission with</w:t>
              </w:r>
            </w:ins>
            <w:ins w:id="35" w:author="Huawei" w:date="2026-02-12T12:07:00Z">
              <w:r>
                <w:rPr>
                  <w:rFonts w:ascii="Nokia Pure Text Light" w:eastAsiaTheme="minorEastAsia" w:hAnsi="Nokia Pure Text Light" w:cs="Nokia Pure Text Light" w:hint="eastAsia"/>
                  <w:lang w:eastAsia="zh-CN"/>
                </w:rPr>
                <w:t xml:space="preserve"> 1-layer only</w:t>
              </w:r>
            </w:ins>
          </w:p>
          <w:p w14:paraId="6C536850" w14:textId="77777777" w:rsidR="00124D70" w:rsidRDefault="00124D70" w:rsidP="00124D70">
            <w:pPr>
              <w:rPr>
                <w:ins w:id="36" w:author="Huawei" w:date="2026-02-12T12:14:00Z"/>
                <w:rFonts w:ascii="Nokia Pure Text Light" w:eastAsiaTheme="minorEastAsia" w:hAnsi="Nokia Pure Text Light" w:cs="Nokia Pure Text Light"/>
                <w:lang w:eastAsia="zh-CN"/>
              </w:rPr>
            </w:pPr>
            <w:del w:id="37" w:author="Huawei" w:date="2026-02-12T12:07:00Z">
              <w:r w:rsidRPr="00930B53" w:rsidDel="00B9017B">
                <w:rPr>
                  <w:rFonts w:ascii="Nokia Pure Text Light" w:eastAsia="Yu Mincho" w:hAnsi="Nokia Pure Text Light" w:cs="Nokia Pure Text Light"/>
                  <w:lang w:eastAsia="ja-JP"/>
                </w:rPr>
                <w:delText xml:space="preserve">CP-OFDM </w:delText>
              </w:r>
            </w:del>
            <w:del w:id="38" w:author="Huawei" w:date="2026-02-12T11:50:00Z">
              <w:r w:rsidRPr="00930B53" w:rsidDel="006D48A6">
                <w:rPr>
                  <w:rFonts w:ascii="Nokia Pure Text Light" w:eastAsia="Yu Mincho" w:hAnsi="Nokia Pure Text Light" w:cs="Nokia Pure Text Light"/>
                  <w:lang w:eastAsia="ja-JP"/>
                </w:rPr>
                <w:delText xml:space="preserve">2-layer </w:delText>
              </w:r>
            </w:del>
            <w:del w:id="39" w:author="Huawei" w:date="2026-02-12T12:07:00Z">
              <w:r w:rsidRPr="00930B53" w:rsidDel="00B9017B">
                <w:rPr>
                  <w:rFonts w:ascii="Nokia Pure Text Light" w:eastAsia="Yu Mincho" w:hAnsi="Nokia Pure Text Light" w:cs="Nokia Pure Text Light"/>
                  <w:lang w:eastAsia="ja-JP"/>
                </w:rPr>
                <w:delText>transmission</w:delText>
              </w:r>
            </w:del>
          </w:p>
          <w:p w14:paraId="32A5117F" w14:textId="41CBA773" w:rsidR="00EC1F44" w:rsidRPr="00EC1F44" w:rsidRDefault="00EC1F44" w:rsidP="00124D70">
            <w:pPr>
              <w:rPr>
                <w:rFonts w:ascii="Nokia Pure Text Light" w:eastAsiaTheme="minorEastAsia" w:hAnsi="Nokia Pure Text Light" w:cs="Nokia Pure Text Light" w:hint="eastAsia"/>
                <w:lang w:eastAsia="zh-CN"/>
              </w:rPr>
            </w:pPr>
            <w:ins w:id="40" w:author="Huawei" w:date="2026-02-12T12:14:00Z">
              <w:r>
                <w:rPr>
                  <w:rFonts w:ascii="Nokia Pure Text Light" w:eastAsiaTheme="minorEastAsia" w:hAnsi="Nokia Pure Text Light" w:cs="Nokia Pure Text Light" w:hint="eastAsia"/>
                  <w:lang w:eastAsia="zh-CN"/>
                </w:rPr>
                <w:t>Note: According to agreements, the SLS evaluation is not only about 2-layer DFT-s-OFDM but also 2-layer CP-OFDM</w:t>
              </w:r>
              <w:r>
                <w:rPr>
                  <w:rFonts w:ascii="Nokia Pure Text Light" w:eastAsiaTheme="minorEastAsia" w:hAnsi="Nokia Pure Text Light" w:cs="Nokia Pure Text Light" w:hint="eastAsia"/>
                  <w:lang w:eastAsia="zh-CN"/>
                </w:rPr>
                <w:t>.</w:t>
              </w:r>
            </w:ins>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1C8189D5" w:rsidR="00124D70" w:rsidRPr="008C0E33" w:rsidRDefault="00124D70" w:rsidP="00124D70">
            <w:pPr>
              <w:rPr>
                <w:rFonts w:ascii="Nokia Pure Text Light" w:hAnsi="Nokia Pure Text Light" w:cs="Nokia Pure Text Light"/>
              </w:rPr>
            </w:pPr>
            <w:del w:id="41" w:author="liu juan" w:date="2026-02-12T10:01:00Z">
              <w:r w:rsidRPr="00BC54B0" w:rsidDel="00A3541D">
                <w:rPr>
                  <w:rFonts w:ascii="Nokia Pure Text Light" w:eastAsia="Yu Mincho" w:hAnsi="Nokia Pure Text Light" w:cs="Nokia Pure Text Light"/>
                  <w:lang w:eastAsia="ja-JP"/>
                </w:rPr>
                <w:delText xml:space="preserve">only </w:delText>
              </w:r>
            </w:del>
            <w:ins w:id="42" w:author="liu juan" w:date="2026-02-12T10:01: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DFT-s-OFDM</w:t>
            </w:r>
          </w:p>
        </w:tc>
        <w:tc>
          <w:tcPr>
            <w:tcW w:w="2126" w:type="dxa"/>
          </w:tcPr>
          <w:p w14:paraId="7D34200A" w14:textId="4484599D" w:rsidR="00B9017B" w:rsidRDefault="00EB64BF" w:rsidP="00124D70">
            <w:pPr>
              <w:rPr>
                <w:ins w:id="43" w:author="Huawei" w:date="2026-02-12T12:08:00Z"/>
                <w:rFonts w:ascii="Nokia Pure Text Light" w:eastAsiaTheme="minorEastAsia" w:hAnsi="Nokia Pure Text Light" w:cs="Nokia Pure Text Light" w:hint="eastAsia"/>
                <w:lang w:eastAsia="zh-CN"/>
              </w:rPr>
            </w:pPr>
            <w:ins w:id="44" w:author="Huawei" w:date="2026-02-12T12:08:00Z">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ins>
          </w:p>
          <w:p w14:paraId="3282943F" w14:textId="6CA474A6" w:rsidR="00124D70" w:rsidRDefault="00027B9B" w:rsidP="00124D70">
            <w:pPr>
              <w:rPr>
                <w:ins w:id="45" w:author="Huawei" w:date="2026-02-12T12:08:00Z"/>
                <w:rFonts w:ascii="Nokia Pure Text Light" w:eastAsiaTheme="minorEastAsia" w:hAnsi="Nokia Pure Text Light" w:cs="Nokia Pure Text Light"/>
                <w:lang w:eastAsia="zh-CN"/>
              </w:rPr>
            </w:pPr>
            <w:ins w:id="46" w:author="Huawei" w:date="2026-02-12T12:11:00Z">
              <w:r>
                <w:rPr>
                  <w:rFonts w:ascii="Nokia Pure Text Light" w:eastAsiaTheme="minorEastAsia" w:hAnsi="Nokia Pure Text Light" w:cs="Nokia Pure Text Light" w:hint="eastAsia"/>
                  <w:lang w:eastAsia="zh-CN"/>
                </w:rPr>
                <w:t>Sett</w:t>
              </w:r>
            </w:ins>
            <w:ins w:id="47" w:author="Huawei" w:date="2026-02-12T12:12:00Z">
              <w:r>
                <w:rPr>
                  <w:rFonts w:ascii="Nokia Pure Text Light" w:eastAsiaTheme="minorEastAsia" w:hAnsi="Nokia Pure Text Light" w:cs="Nokia Pure Text Light" w:hint="eastAsia"/>
                  <w:lang w:eastAsia="zh-CN"/>
                </w:rPr>
                <w:t xml:space="preserve">ing </w:t>
              </w:r>
            </w:ins>
            <w:ins w:id="48" w:author="Huawei" w:date="2026-02-12T12:10:00Z">
              <w:r w:rsidR="0081122D">
                <w:rPr>
                  <w:rFonts w:ascii="Nokia Pure Text Light" w:eastAsiaTheme="minorEastAsia" w:hAnsi="Nokia Pure Text Light" w:cs="Nokia Pure Text Light" w:hint="eastAsia"/>
                  <w:lang w:eastAsia="zh-CN"/>
                </w:rPr>
                <w:t xml:space="preserve">1: </w:t>
              </w:r>
            </w:ins>
            <w:del w:id="49" w:author="Huawei" w:date="2026-02-12T11:50:00Z">
              <w:r w:rsidR="00124D70" w:rsidRPr="007A37BB" w:rsidDel="006D48A6">
                <w:rPr>
                  <w:rFonts w:ascii="Nokia Pure Text Light" w:eastAsia="Yu Mincho" w:hAnsi="Nokia Pure Text Light" w:cs="Nokia Pure Text Light"/>
                  <w:lang w:eastAsia="ja-JP"/>
                </w:rPr>
                <w:delText xml:space="preserve">2-layer </w:delText>
              </w:r>
            </w:del>
            <w:r w:rsidR="00124D70" w:rsidRPr="007A37BB">
              <w:rPr>
                <w:rFonts w:ascii="Nokia Pure Text Light" w:eastAsia="Yu Mincho" w:hAnsi="Nokia Pure Text Light" w:cs="Nokia Pure Text Light"/>
                <w:lang w:eastAsia="ja-JP"/>
              </w:rPr>
              <w:t>DFT-s-OFDM</w:t>
            </w:r>
            <w:ins w:id="50" w:author="Huawei" w:date="2026-02-12T11:50:00Z">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Yu Mincho"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t>
              </w:r>
              <w:r w:rsidR="006D48A6">
                <w:rPr>
                  <w:rFonts w:asciiTheme="minorEastAsia" w:eastAsiaTheme="minorEastAsia" w:hAnsiTheme="minorEastAsia" w:cs="Nokia Pure Text Light" w:hint="eastAsia"/>
                  <w:lang w:eastAsia="zh-CN"/>
                </w:rPr>
                <w:t>with</w:t>
              </w:r>
              <w:r w:rsidR="006D48A6">
                <w:rPr>
                  <w:rFonts w:ascii="Nokia Pure Text Light" w:eastAsia="Yu Mincho" w:hAnsi="Nokia Pure Text Light" w:cs="Nokia Pure Text Light"/>
                  <w:lang w:eastAsia="ja-JP"/>
                </w:rPr>
                <w:t xml:space="preserve"> 1~2</w:t>
              </w:r>
            </w:ins>
            <w:ins w:id="51" w:author="Huawei" w:date="2026-02-12T11:51:00Z">
              <w:r w:rsidR="006D48A6">
                <w:rPr>
                  <w:rFonts w:ascii="Nokia Pure Text Light" w:eastAsiaTheme="minorEastAsia" w:hAnsi="Nokia Pure Text Light" w:cs="Nokia Pure Text Light" w:hint="eastAsia"/>
                  <w:lang w:eastAsia="zh-CN"/>
                </w:rPr>
                <w:t>-</w:t>
              </w:r>
            </w:ins>
            <w:ins w:id="52" w:author="Huawei" w:date="2026-02-12T11:50:00Z">
              <w:r w:rsidR="006D48A6">
                <w:rPr>
                  <w:rFonts w:ascii="Nokia Pure Text Light" w:eastAsiaTheme="minorEastAsia" w:hAnsi="Nokia Pure Text Light" w:cs="Nokia Pure Text Light" w:hint="eastAsia"/>
                  <w:lang w:eastAsia="zh-CN"/>
                </w:rPr>
                <w:t xml:space="preserve">layer </w:t>
              </w:r>
              <w:r w:rsidR="006D48A6">
                <w:rPr>
                  <w:rFonts w:ascii="Nokia Pure Text Light" w:eastAsia="Yu Mincho" w:hAnsi="Nokia Pure Text Light" w:cs="Nokia Pure Text Light"/>
                  <w:lang w:eastAsia="ja-JP"/>
                </w:rPr>
                <w:t>adaptation</w:t>
              </w:r>
            </w:ins>
          </w:p>
          <w:p w14:paraId="52EB81CF" w14:textId="77777777" w:rsidR="00027B9B" w:rsidRDefault="00027B9B" w:rsidP="00124D70">
            <w:pPr>
              <w:rPr>
                <w:ins w:id="53" w:author="Huawei" w:date="2026-02-12T12:12:00Z"/>
                <w:rFonts w:ascii="Nokia Pure Text Light" w:eastAsiaTheme="minorEastAsia" w:hAnsi="Nokia Pure Text Light" w:cs="Nokia Pure Text Light"/>
                <w:lang w:eastAsia="zh-CN"/>
              </w:rPr>
            </w:pPr>
            <w:ins w:id="54" w:author="Huawei" w:date="2026-02-12T12:12:00Z">
              <w:r>
                <w:rPr>
                  <w:rFonts w:ascii="Nokia Pure Text Light" w:eastAsiaTheme="minorEastAsia" w:hAnsi="Nokia Pure Text Light" w:cs="Nokia Pure Text Light" w:hint="eastAsia"/>
                  <w:lang w:eastAsia="zh-CN"/>
                </w:rPr>
                <w:t xml:space="preserve">Setting </w:t>
              </w:r>
            </w:ins>
            <w:ins w:id="55" w:author="Huawei" w:date="2026-02-12T12:10:00Z">
              <w:r w:rsidR="0081122D">
                <w:rPr>
                  <w:rFonts w:ascii="Nokia Pure Text Light" w:eastAsiaTheme="minorEastAsia" w:hAnsi="Nokia Pure Text Light" w:cs="Nokia Pure Text Light" w:hint="eastAsia"/>
                  <w:lang w:eastAsia="zh-CN"/>
                </w:rPr>
                <w:t>2</w:t>
              </w:r>
            </w:ins>
            <w:ins w:id="56" w:author="Huawei" w:date="2026-02-12T12:11:00Z">
              <w:r w:rsidR="0081122D">
                <w:rPr>
                  <w:rFonts w:ascii="Nokia Pure Text Light" w:eastAsiaTheme="minorEastAsia" w:hAnsi="Nokia Pure Text Light" w:cs="Nokia Pure Text Light" w:hint="eastAsia"/>
                  <w:lang w:eastAsia="zh-CN"/>
                </w:rPr>
                <w:t xml:space="preserve">: </w:t>
              </w:r>
            </w:ins>
            <w:ins w:id="57" w:author="Huawei" w:date="2026-02-12T12:08:00Z">
              <w:r w:rsidR="00EB64BF" w:rsidRPr="00930B53">
                <w:rPr>
                  <w:rFonts w:ascii="Nokia Pure Text Light" w:eastAsia="Yu Mincho"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Yu Mincho"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Yu Mincho" w:hAnsi="Nokia Pure Text Light" w:cs="Nokia Pure Text Light"/>
                  <w:lang w:eastAsia="ja-JP"/>
                </w:rPr>
                <w:t>adaptation</w:t>
              </w:r>
            </w:ins>
          </w:p>
          <w:p w14:paraId="15D4F03A" w14:textId="6D1D8EC2" w:rsidR="00027B9B" w:rsidRPr="00027B9B" w:rsidRDefault="00027B9B" w:rsidP="00124D70">
            <w:pPr>
              <w:rPr>
                <w:rFonts w:ascii="Nokia Pure Text Light" w:eastAsiaTheme="minorEastAsia" w:hAnsi="Nokia Pure Text Light" w:cs="Nokia Pure Text Light" w:hint="eastAsia"/>
                <w:lang w:eastAsia="zh-CN"/>
              </w:rPr>
            </w:pPr>
            <w:ins w:id="58" w:author="Huawei" w:date="2026-02-12T12:12:00Z">
              <w:r>
                <w:rPr>
                  <w:rFonts w:ascii="Nokia Pure Text Light" w:eastAsiaTheme="minorEastAsia" w:hAnsi="Nokia Pure Text Light" w:cs="Nokia Pure Text Light" w:hint="eastAsia"/>
                  <w:lang w:eastAsia="zh-CN"/>
                </w:rPr>
                <w:t>Note: According to agreements, the SLS</w:t>
              </w:r>
            </w:ins>
            <w:ins w:id="59" w:author="Huawei" w:date="2026-02-12T12:13:00Z">
              <w:r>
                <w:rPr>
                  <w:rFonts w:ascii="Nokia Pure Text Light" w:eastAsiaTheme="minorEastAsia" w:hAnsi="Nokia Pure Text Light" w:cs="Nokia Pure Text Light" w:hint="eastAsia"/>
                  <w:lang w:eastAsia="zh-CN"/>
                </w:rPr>
                <w:t xml:space="preserve"> evaluation</w:t>
              </w:r>
            </w:ins>
            <w:ins w:id="60" w:author="Huawei" w:date="2026-02-12T12:12:00Z">
              <w:r>
                <w:rPr>
                  <w:rFonts w:ascii="Nokia Pure Text Light" w:eastAsiaTheme="minorEastAsia" w:hAnsi="Nokia Pure Text Light" w:cs="Nokia Pure Text Light" w:hint="eastAsia"/>
                  <w:lang w:eastAsia="zh-CN"/>
                </w:rPr>
                <w:t xml:space="preserve"> is not only about 2-layer DFT-s-OFDM but </w:t>
              </w:r>
            </w:ins>
            <w:ins w:id="61" w:author="Huawei" w:date="2026-02-12T12:13:00Z">
              <w:r>
                <w:rPr>
                  <w:rFonts w:ascii="Nokia Pure Text Light" w:eastAsiaTheme="minorEastAsia" w:hAnsi="Nokia Pure Text Light" w:cs="Nokia Pure Text Light" w:hint="eastAsia"/>
                  <w:lang w:eastAsia="zh-CN"/>
                </w:rPr>
                <w:t>also 2-layer CP-OFDM</w:t>
              </w:r>
            </w:ins>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62" w:author="Fumihiro Hasegawa" w:date="2026-02-11T15: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xml:space="preserve">, 21 cells,10 UEs/cell, 80% </w:t>
            </w:r>
            <w:r w:rsidRPr="002E561E">
              <w:rPr>
                <w:rFonts w:ascii="Nokia Pure Text Light" w:hAnsi="Nokia Pure Text Light" w:cs="Nokia Pure Text Light"/>
                <w:lang w:val="en-US"/>
              </w:rPr>
              <w:lastRenderedPageBreak/>
              <w:t>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lastRenderedPageBreak/>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lastRenderedPageBreak/>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Median(30%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ins w:id="63" w:author="liu juan" w:date="2026-02-12T10:01:00Z">
              <w:r>
                <w:rPr>
                  <w:rFonts w:ascii="Nokia Pure Text Light" w:hAnsi="Nokia Pure Text Light" w:cs="Nokia Pure Text Light" w:hint="eastAsia"/>
                  <w:lang w:eastAsia="zh-CN"/>
                </w:rPr>
                <w:t>SU</w:t>
              </w:r>
            </w:ins>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27D3FE1C" w:rsidR="00124D70" w:rsidRDefault="006D48A6" w:rsidP="00124D70">
            <w:pPr>
              <w:rPr>
                <w:rFonts w:ascii="Nokia Pure Text Light" w:hAnsi="Nokia Pure Text Light" w:cs="Nokia Pure Text Light"/>
              </w:rPr>
            </w:pPr>
            <w:ins w:id="64" w:author="Huawei" w:date="2026-02-12T11:52:00Z">
              <w:r>
                <w:rPr>
                  <w:rFonts w:ascii="Nokia Pure Text Light" w:hAnsi="Nokia Pure Text Light" w:cs="Nokia Pure Text Light" w:hint="eastAsia"/>
                  <w:lang w:eastAsia="zh-CN"/>
                </w:rPr>
                <w:t>2</w:t>
              </w:r>
            </w:ins>
            <w:del w:id="65" w:author="Huawei" w:date="2026-02-12T11:52:00Z">
              <w:r w:rsidR="00124D70" w:rsidDel="006D48A6">
                <w:rPr>
                  <w:rFonts w:ascii="Nokia Pure Text Light" w:hAnsi="Nokia Pure Text Light" w:cs="Nokia Pure Text Light"/>
                </w:rPr>
                <w:delText>4</w:delText>
              </w:r>
            </w:del>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66" w:author="Fumihiro Hasegawa" w:date="2026-02-11T15: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67" w:author="Fumihiro Hasegawa" w:date="2026-02-11T15: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ins w:id="68" w:author="liu juan" w:date="2026-02-12T10:08:00Z">
              <w:r>
                <w:rPr>
                  <w:rFonts w:ascii="Nokia Pure Text Light" w:eastAsiaTheme="minorEastAsia" w:hAnsi="Nokia Pure Text Light" w:cs="Nokia Pure Text Light" w:hint="eastAsia"/>
                  <w:lang w:eastAsia="zh-CN"/>
                </w:rPr>
                <w:t>2Tx: one cross pol antenna</w:t>
              </w:r>
            </w:ins>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ins w:id="69" w:author="liu juan" w:date="2026-02-12T10:01:00Z">
              <w:r>
                <w:rPr>
                  <w:rFonts w:ascii="Nokia Pure Text Light" w:eastAsiaTheme="minorEastAsia" w:hAnsi="Nokia Pure Text Light" w:cs="Nokia Pure Text Light" w:hint="eastAsia"/>
                  <w:lang w:eastAsia="zh-CN"/>
                </w:rPr>
                <w:t xml:space="preserve">Non-coherent </w:t>
              </w:r>
            </w:ins>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lastRenderedPageBreak/>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ins w:id="70" w:author="liu juan" w:date="2026-02-12T10:01:00Z"/>
                <w:rFonts w:ascii="Nokia Pure Text Light" w:eastAsiaTheme="minorEastAsia" w:hAnsi="Nokia Pure Text Light" w:cs="Nokia Pure Text Light"/>
                <w:lang w:eastAsia="zh-CN"/>
              </w:rPr>
            </w:pPr>
            <w:ins w:id="71" w:author="liu juan" w:date="2026-02-12T10:01:00Z">
              <w:r>
                <w:rPr>
                  <w:rFonts w:ascii="Nokia Pure Text Light" w:eastAsiaTheme="minorEastAsia" w:hAnsi="Nokia Pure Text Light" w:cs="Nokia Pure Text Light" w:hint="eastAsia"/>
                  <w:lang w:eastAsia="zh-CN"/>
                </w:rPr>
                <w:t>PC2 26dBm</w:t>
              </w:r>
            </w:ins>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6D48A6" w:rsidRDefault="006D48A6" w:rsidP="00124D70">
            <w:pPr>
              <w:rPr>
                <w:ins w:id="72" w:author="Huawei" w:date="2026-02-12T11:55:00Z"/>
                <w:rFonts w:ascii="Nokia Pure Text Light" w:eastAsiaTheme="minorEastAsia" w:hAnsi="Nokia Pure Text Light" w:cs="Nokia Pure Text Light"/>
                <w:lang w:eastAsia="zh-CN"/>
              </w:rPr>
            </w:pPr>
            <w:ins w:id="73" w:author="Huawei" w:date="2026-02-12T11:56:00Z">
              <w:r>
                <w:rPr>
                  <w:rFonts w:ascii="Nokia Pure Text Light" w:eastAsiaTheme="minorEastAsia" w:hAnsi="Nokia Pure Text Light" w:cs="Nokia Pure Text Light" w:hint="eastAsia"/>
                  <w:lang w:eastAsia="zh-CN"/>
                </w:rPr>
                <w:t xml:space="preserve">As agreement, </w:t>
              </w:r>
            </w:ins>
            <w:ins w:id="74" w:author="Huawei" w:date="2026-02-12T11:55:00Z">
              <w:r>
                <w:rPr>
                  <w:rFonts w:ascii="Nokia Pure Text Light" w:eastAsiaTheme="minorEastAsia" w:hAnsi="Nokia Pure Text Light" w:cs="Nokia Pure Text Light" w:hint="eastAsia"/>
                  <w:lang w:eastAsia="zh-CN"/>
                </w:rPr>
                <w:t xml:space="preserve">PC2 26dBm </w:t>
              </w:r>
            </w:ins>
          </w:p>
          <w:p w14:paraId="4E61DC8A" w14:textId="231E8474" w:rsidR="00124D70" w:rsidRPr="008C0E33" w:rsidRDefault="006D48A6" w:rsidP="00124D70">
            <w:pPr>
              <w:rPr>
                <w:rFonts w:ascii="Nokia Pure Text Light" w:eastAsiaTheme="minorEastAsia" w:hAnsi="Nokia Pure Text Light" w:cs="Nokia Pure Text Light" w:hint="eastAsia"/>
                <w:lang w:eastAsia="zh-CN"/>
              </w:rPr>
            </w:pPr>
            <w:ins w:id="75" w:author="Huawei" w:date="2026-02-12T11:56:00Z">
              <w:r>
                <w:rPr>
                  <w:rFonts w:ascii="Nokia Pure Text Light" w:eastAsiaTheme="minorEastAsia" w:hAnsi="Nokia Pure Text Light" w:cs="Nokia Pure Text Light" w:hint="eastAsia"/>
                  <w:lang w:eastAsia="zh-CN"/>
                </w:rPr>
                <w:t xml:space="preserve">MPR: </w:t>
              </w:r>
            </w:ins>
            <w:ins w:id="76" w:author="Huawei" w:date="2026-02-12T11:54:00Z">
              <w:r>
                <w:rPr>
                  <w:rFonts w:ascii="Nokia Pure Text Light" w:eastAsiaTheme="minorEastAsia" w:hAnsi="Nokia Pure Text Light" w:cs="Nokia Pure Text Light" w:hint="eastAsia"/>
                  <w:lang w:eastAsia="zh-CN"/>
                </w:rPr>
                <w:t>Refer to Tab</w:t>
              </w:r>
            </w:ins>
            <w:ins w:id="77" w:author="Huawei" w:date="2026-02-12T11:55:00Z">
              <w:r>
                <w:rPr>
                  <w:rFonts w:ascii="Nokia Pure Text Light" w:eastAsiaTheme="minorEastAsia" w:hAnsi="Nokia Pure Text Light" w:cs="Nokia Pure Text Light" w:hint="eastAsia"/>
                  <w:lang w:eastAsia="zh-CN"/>
                </w:rPr>
                <w:t>le 6.2D.2-1 of TS 38.101-1</w:t>
              </w:r>
            </w:ins>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hint="eastAsia"/>
                <w:lang w:eastAsia="zh-CN"/>
              </w:rPr>
            </w:pPr>
            <w:ins w:id="78" w:author="Huawei" w:date="2026-02-12T12:02:00Z">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ins>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w:t>
            </w:r>
            <w:r w:rsidRPr="008C0E33">
              <w:rPr>
                <w:rFonts w:ascii="Nokia Pure Text Light" w:hAnsi="Nokia Pure Text Light" w:cs="Nokia Pure Text Light"/>
              </w:rPr>
              <w:lastRenderedPageBreak/>
              <w:t>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ins w:id="79" w:author="liu juan" w:date="2026-02-12T10:10:00Z">
              <w:r>
                <w:rPr>
                  <w:rFonts w:ascii="Nokia Pure Text Light" w:hAnsi="Nokia Pure Text Light" w:cs="Nokia Pure Text Light" w:hint="eastAsia"/>
                  <w:lang w:eastAsia="zh-CN"/>
                </w:rPr>
                <w:t>C</w:t>
              </w:r>
            </w:ins>
            <w:ins w:id="80" w:author="liu juan" w:date="2026-02-12T10:01:00Z">
              <w:r w:rsidR="00F23A14" w:rsidRPr="00F23A14">
                <w:rPr>
                  <w:rFonts w:ascii="Nokia Pure Text Light" w:hAnsi="Nokia Pure Text Light" w:cs="Nokia Pure Text Light"/>
                </w:rPr>
                <w:t>losed-loop</w:t>
              </w:r>
            </w:ins>
          </w:p>
        </w:tc>
        <w:tc>
          <w:tcPr>
            <w:tcW w:w="2126" w:type="dxa"/>
          </w:tcPr>
          <w:p w14:paraId="7DCACE26" w14:textId="35582689" w:rsidR="00124D70" w:rsidRPr="00B9017B" w:rsidRDefault="00124D70" w:rsidP="00124D70">
            <w:pPr>
              <w:rPr>
                <w:rFonts w:ascii="Nokia Pure Text Light" w:hAnsi="Nokia Pure Text Light" w:cs="Nokia Pure Text Light" w:hint="eastAsia"/>
                <w:lang w:val="en-US" w:eastAsia="zh-CN"/>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ins w:id="81" w:author="Fumihiro Hasegawa" w:date="2026-02-11T15:16:00Z"/>
                <w:rFonts w:ascii="Nokia Pure Text Light" w:hAnsi="Nokia Pure Text Light" w:cs="Nokia Pure Text Light"/>
              </w:rPr>
            </w:pPr>
            <w:ins w:id="82" w:author="Fumihiro Hasegawa" w:date="2026-02-11T15: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83" w:author="Fumihiro Hasegawa" w:date="2026-02-11T15:16:00Z"/>
                <w:rFonts w:ascii="Nokia Pure Text Light" w:hAnsi="Nokia Pure Text Light" w:cs="Nokia Pure Text Light"/>
              </w:rPr>
            </w:pPr>
            <w:ins w:id="84" w:author="Fumihiro Hasegawa" w:date="2026-02-11T15:16:00Z">
              <w:r w:rsidRPr="006903DD">
                <w:rPr>
                  <w:rFonts w:ascii="Nokia Pure Text Light" w:hAnsi="Nokia Pure Text Light" w:cs="Nokia Pure Text Light"/>
                </w:rPr>
                <w:t>256, 64</w:t>
              </w:r>
              <w:r w:rsidRPr="006903DD">
                <w:rPr>
                  <w:rFonts w:ascii="Nokia Pure Text Light" w:hAnsi="Nokia Pure Text Light" w:cs="Nokia Pure Text Light"/>
                </w:rPr>
                <w:tab/>
                <w:t>(16, 8, 2, 1, 1; 4, 8), (0.5, 0.8)</w:t>
              </w:r>
              <w:r w:rsidRPr="006903DD">
                <w:rPr>
                  <w:rFonts w:ascii="Calibri" w:hAnsi="Calibri" w:cs="Calibri"/>
                </w:rPr>
                <w:t>λ</w:t>
              </w:r>
            </w:ins>
          </w:p>
          <w:p w14:paraId="592AA966" w14:textId="1BF53DDF" w:rsidR="00124D70" w:rsidRPr="008C0E33" w:rsidRDefault="00FD4360" w:rsidP="006903DD">
            <w:pPr>
              <w:rPr>
                <w:rFonts w:ascii="Nokia Pure Text Light" w:hAnsi="Nokia Pure Text Light" w:cs="Nokia Pure Text Light"/>
              </w:rPr>
            </w:pPr>
            <w:ins w:id="85" w:author="Fumihiro Hasegawa" w:date="2026-02-11T15: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86" w:name="_Hlk221716461"/>
            <w:r w:rsidRPr="00AE19FC">
              <w:rPr>
                <w:rFonts w:eastAsia="Yu Mincho"/>
                <w:sz w:val="20"/>
                <w:szCs w:val="20"/>
                <w:lang w:val="en-US" w:eastAsia="ja-JP"/>
              </w:rPr>
              <w:t>CDF of UE Tx power for each rank</w:t>
            </w:r>
            <w:bookmarkEnd w:id="86"/>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755E0B74" w:rsidR="00EE49B0" w:rsidRPr="009F0F41" w:rsidRDefault="00CA1E5B"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ListParagraph"/>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EE49B0" w14:paraId="18FF6E8D" w14:textId="77777777" w:rsidTr="00725F36">
        <w:tc>
          <w:tcPr>
            <w:tcW w:w="1838" w:type="dxa"/>
          </w:tcPr>
          <w:p w14:paraId="27A94F6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557164E"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6B1E722" w14:textId="77777777" w:rsidTr="00725F36">
        <w:tc>
          <w:tcPr>
            <w:tcW w:w="1838" w:type="dxa"/>
          </w:tcPr>
          <w:p w14:paraId="1A40E440"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9142FD0" w14:textId="77777777" w:rsidTr="00725F36">
        <w:tc>
          <w:tcPr>
            <w:tcW w:w="1838" w:type="dxa"/>
          </w:tcPr>
          <w:p w14:paraId="51FCDE3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6CE6B0A9"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310C9F3" w14:textId="77777777" w:rsidTr="00725F36">
        <w:tc>
          <w:tcPr>
            <w:tcW w:w="1838" w:type="dxa"/>
          </w:tcPr>
          <w:p w14:paraId="467B3879" w14:textId="77777777" w:rsidR="00EE49B0" w:rsidRDefault="00EE49B0" w:rsidP="00725F36">
            <w:pPr>
              <w:overflowPunct/>
              <w:autoSpaceDE/>
              <w:autoSpaceDN/>
              <w:adjustRightInd/>
              <w:spacing w:after="0"/>
              <w:textAlignment w:val="auto"/>
              <w:rPr>
                <w:lang w:val="en-US" w:eastAsia="en-US"/>
              </w:rPr>
            </w:pPr>
          </w:p>
        </w:tc>
        <w:tc>
          <w:tcPr>
            <w:tcW w:w="7512" w:type="dxa"/>
          </w:tcPr>
          <w:p w14:paraId="003241BE" w14:textId="77777777" w:rsidR="00EE49B0" w:rsidRDefault="00EE49B0" w:rsidP="00725F36">
            <w:pPr>
              <w:overflowPunct/>
              <w:autoSpaceDE/>
              <w:autoSpaceDN/>
              <w:adjustRightInd/>
              <w:spacing w:after="0"/>
              <w:textAlignment w:val="auto"/>
              <w:rPr>
                <w:lang w:val="en-US" w:eastAsia="en-US"/>
              </w:rPr>
            </w:pPr>
          </w:p>
        </w:tc>
      </w:tr>
      <w:tr w:rsidR="00EE49B0" w14:paraId="4D5EF37C" w14:textId="77777777" w:rsidTr="00725F36">
        <w:tc>
          <w:tcPr>
            <w:tcW w:w="1838" w:type="dxa"/>
          </w:tcPr>
          <w:p w14:paraId="56204465" w14:textId="77777777" w:rsidR="00EE49B0" w:rsidRDefault="00EE49B0" w:rsidP="00725F36">
            <w:pPr>
              <w:overflowPunct/>
              <w:autoSpaceDE/>
              <w:autoSpaceDN/>
              <w:adjustRightInd/>
              <w:spacing w:after="0"/>
              <w:textAlignment w:val="auto"/>
              <w:rPr>
                <w:lang w:val="en-US" w:eastAsia="ja-JP"/>
              </w:rPr>
            </w:pPr>
          </w:p>
        </w:tc>
        <w:tc>
          <w:tcPr>
            <w:tcW w:w="7512" w:type="dxa"/>
          </w:tcPr>
          <w:p w14:paraId="2EECCC1B" w14:textId="77777777" w:rsidR="00EE49B0" w:rsidRDefault="00EE49B0" w:rsidP="00725F36">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ListParagraph"/>
        <w:numPr>
          <w:ilvl w:val="0"/>
          <w:numId w:val="57"/>
        </w:numPr>
      </w:pPr>
      <w:r>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09E78D82" w:rsidR="00EE49B0" w:rsidRDefault="00EE49B0" w:rsidP="00725F36">
            <w:pPr>
              <w:overflowPunct/>
              <w:autoSpaceDE/>
              <w:autoSpaceDN/>
              <w:adjustRightInd/>
              <w:spacing w:after="0"/>
              <w:textAlignment w:val="auto"/>
              <w:rPr>
                <w:sz w:val="20"/>
                <w:szCs w:val="20"/>
                <w:lang w:val="en-US" w:eastAsia="zh-CN"/>
              </w:rPr>
            </w:pP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EE49B0" w14:paraId="5CA7DF4F" w14:textId="77777777" w:rsidTr="00725F36">
        <w:tc>
          <w:tcPr>
            <w:tcW w:w="1838" w:type="dxa"/>
          </w:tcPr>
          <w:p w14:paraId="45D070D4" w14:textId="7105615E"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8854B55" w14:textId="0383C411" w:rsidR="00EE49B0" w:rsidRDefault="00EE49B0" w:rsidP="00725F36">
            <w:pPr>
              <w:overflowPunct/>
              <w:autoSpaceDE/>
              <w:autoSpaceDN/>
              <w:adjustRightInd/>
              <w:spacing w:after="0"/>
              <w:jc w:val="both"/>
              <w:textAlignment w:val="auto"/>
              <w:rPr>
                <w:sz w:val="20"/>
                <w:szCs w:val="20"/>
                <w:lang w:val="en-US" w:eastAsia="zh-CN"/>
              </w:rPr>
            </w:pPr>
          </w:p>
        </w:tc>
      </w:tr>
      <w:tr w:rsidR="00EE49B0" w14:paraId="313C4226" w14:textId="77777777" w:rsidTr="00725F36">
        <w:tc>
          <w:tcPr>
            <w:tcW w:w="1838" w:type="dxa"/>
          </w:tcPr>
          <w:p w14:paraId="2F2EB4F7" w14:textId="0AFAB8D4"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DE12459" w14:textId="76753EE4" w:rsidR="00EE49B0" w:rsidRDefault="00EE49B0" w:rsidP="00725F36">
            <w:pPr>
              <w:overflowPunct/>
              <w:autoSpaceDE/>
              <w:autoSpaceDN/>
              <w:adjustRightInd/>
              <w:spacing w:after="0"/>
              <w:textAlignment w:val="auto"/>
              <w:rPr>
                <w:sz w:val="20"/>
                <w:szCs w:val="20"/>
                <w:lang w:val="en-US" w:eastAsia="en-US"/>
              </w:rPr>
            </w:pPr>
          </w:p>
        </w:tc>
      </w:tr>
      <w:tr w:rsidR="00EE49B0" w14:paraId="48D47B22" w14:textId="77777777" w:rsidTr="00725F36">
        <w:tc>
          <w:tcPr>
            <w:tcW w:w="1838" w:type="dxa"/>
          </w:tcPr>
          <w:p w14:paraId="6FC28125" w14:textId="12F258A8" w:rsidR="00EE49B0" w:rsidRDefault="00EE49B0" w:rsidP="00725F36">
            <w:pPr>
              <w:overflowPunct/>
              <w:autoSpaceDE/>
              <w:autoSpaceDN/>
              <w:adjustRightInd/>
              <w:spacing w:after="0"/>
              <w:textAlignment w:val="auto"/>
              <w:rPr>
                <w:lang w:val="en-US" w:eastAsia="en-US"/>
              </w:rPr>
            </w:pPr>
          </w:p>
        </w:tc>
        <w:tc>
          <w:tcPr>
            <w:tcW w:w="7512" w:type="dxa"/>
          </w:tcPr>
          <w:p w14:paraId="13E16460" w14:textId="4F914434" w:rsidR="00EE49B0" w:rsidRDefault="00EE49B0" w:rsidP="00725F36">
            <w:pPr>
              <w:overflowPunct/>
              <w:autoSpaceDE/>
              <w:autoSpaceDN/>
              <w:adjustRightInd/>
              <w:spacing w:after="0"/>
              <w:textAlignment w:val="auto"/>
              <w:rPr>
                <w:lang w:val="en-US" w:eastAsia="en-US"/>
              </w:rPr>
            </w:pPr>
          </w:p>
        </w:tc>
      </w:tr>
      <w:tr w:rsidR="00EE49B0" w14:paraId="785DCCC6" w14:textId="77777777" w:rsidTr="00725F36">
        <w:tc>
          <w:tcPr>
            <w:tcW w:w="1838" w:type="dxa"/>
          </w:tcPr>
          <w:p w14:paraId="1A84B367" w14:textId="77777777" w:rsidR="00EE49B0" w:rsidRDefault="00EE49B0" w:rsidP="00725F36">
            <w:pPr>
              <w:overflowPunct/>
              <w:autoSpaceDE/>
              <w:autoSpaceDN/>
              <w:adjustRightInd/>
              <w:spacing w:after="0"/>
              <w:textAlignment w:val="auto"/>
              <w:rPr>
                <w:lang w:val="en-US" w:eastAsia="ja-JP"/>
              </w:rPr>
            </w:pPr>
          </w:p>
        </w:tc>
        <w:tc>
          <w:tcPr>
            <w:tcW w:w="7512" w:type="dxa"/>
          </w:tcPr>
          <w:p w14:paraId="6FE3270B" w14:textId="77777777" w:rsidR="00EE49B0" w:rsidRDefault="00EE49B0" w:rsidP="00725F36">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79BAA485" w:rsidR="00EE49B0" w:rsidRPr="009F0F41" w:rsidRDefault="003D2D6B"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等线"/>
                <w:sz w:val="20"/>
                <w:szCs w:val="20"/>
                <w:lang w:val="en-US" w:eastAsia="zh-CN"/>
              </w:rPr>
              <w:t xml:space="preserve">Given that DWS for 6G is still </w:t>
            </w:r>
            <w:r>
              <w:rPr>
                <w:rFonts w:eastAsia="等线" w:hint="eastAsia"/>
                <w:sz w:val="20"/>
                <w:szCs w:val="20"/>
                <w:lang w:val="en-US" w:eastAsia="zh-CN"/>
              </w:rPr>
              <w:t>within</w:t>
            </w:r>
            <w:r w:rsidRPr="009B3C1F">
              <w:rPr>
                <w:rFonts w:eastAsia="等线"/>
                <w:sz w:val="20"/>
                <w:szCs w:val="20"/>
                <w:lang w:val="en-US" w:eastAsia="zh-CN"/>
              </w:rPr>
              <w:t xml:space="preserve"> t</w:t>
            </w:r>
            <w:r>
              <w:rPr>
                <w:rFonts w:eastAsia="等线" w:hint="eastAsia"/>
                <w:sz w:val="20"/>
                <w:szCs w:val="20"/>
                <w:lang w:val="en-US" w:eastAsia="zh-CN"/>
              </w:rPr>
              <w:t xml:space="preserve">he </w:t>
            </w:r>
            <w:r w:rsidRPr="009B3C1F">
              <w:rPr>
                <w:rFonts w:eastAsia="等线"/>
                <w:sz w:val="20"/>
                <w:szCs w:val="20"/>
                <w:lang w:val="en-US" w:eastAsia="zh-CN"/>
              </w:rPr>
              <w:t>research</w:t>
            </w:r>
            <w:r>
              <w:rPr>
                <w:rFonts w:eastAsia="等线" w:hint="eastAsia"/>
                <w:sz w:val="20"/>
                <w:szCs w:val="20"/>
                <w:lang w:val="en-US" w:eastAsia="zh-CN"/>
              </w:rPr>
              <w:t xml:space="preserve"> scope</w:t>
            </w:r>
            <w:r w:rsidRPr="009B3C1F">
              <w:rPr>
                <w:rFonts w:eastAsia="等线"/>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等线"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EE49B0" w14:paraId="6EAEC52C" w14:textId="77777777" w:rsidTr="00725F36">
        <w:tc>
          <w:tcPr>
            <w:tcW w:w="1838" w:type="dxa"/>
          </w:tcPr>
          <w:p w14:paraId="6DDF3E0B"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285C0EC1"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AF0A977" w14:textId="77777777" w:rsidTr="00725F36">
        <w:tc>
          <w:tcPr>
            <w:tcW w:w="1838" w:type="dxa"/>
          </w:tcPr>
          <w:p w14:paraId="41CF18A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0A4D7"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80122BB" w14:textId="77777777" w:rsidTr="00725F36">
        <w:tc>
          <w:tcPr>
            <w:tcW w:w="1838" w:type="dxa"/>
          </w:tcPr>
          <w:p w14:paraId="2DA22082" w14:textId="77777777" w:rsidR="00EE49B0" w:rsidRDefault="00EE49B0" w:rsidP="00725F36">
            <w:pPr>
              <w:overflowPunct/>
              <w:autoSpaceDE/>
              <w:autoSpaceDN/>
              <w:adjustRightInd/>
              <w:spacing w:after="0"/>
              <w:textAlignment w:val="auto"/>
              <w:rPr>
                <w:lang w:val="en-US" w:eastAsia="en-US"/>
              </w:rPr>
            </w:pPr>
          </w:p>
        </w:tc>
        <w:tc>
          <w:tcPr>
            <w:tcW w:w="7512" w:type="dxa"/>
          </w:tcPr>
          <w:p w14:paraId="3FC5F2D1" w14:textId="77777777" w:rsidR="00EE49B0" w:rsidRDefault="00EE49B0" w:rsidP="00725F36">
            <w:pPr>
              <w:overflowPunct/>
              <w:autoSpaceDE/>
              <w:autoSpaceDN/>
              <w:adjustRightInd/>
              <w:spacing w:after="0"/>
              <w:textAlignment w:val="auto"/>
              <w:rPr>
                <w:lang w:val="en-US" w:eastAsia="en-US"/>
              </w:rPr>
            </w:pPr>
          </w:p>
        </w:tc>
      </w:tr>
      <w:tr w:rsidR="00EE49B0" w14:paraId="5251FB82" w14:textId="77777777" w:rsidTr="00725F36">
        <w:tc>
          <w:tcPr>
            <w:tcW w:w="1838" w:type="dxa"/>
          </w:tcPr>
          <w:p w14:paraId="4E9E1B80" w14:textId="77777777" w:rsidR="00EE49B0" w:rsidRDefault="00EE49B0" w:rsidP="00725F36">
            <w:pPr>
              <w:overflowPunct/>
              <w:autoSpaceDE/>
              <w:autoSpaceDN/>
              <w:adjustRightInd/>
              <w:spacing w:after="0"/>
              <w:textAlignment w:val="auto"/>
              <w:rPr>
                <w:lang w:val="en-US" w:eastAsia="ja-JP"/>
              </w:rPr>
            </w:pPr>
          </w:p>
        </w:tc>
        <w:tc>
          <w:tcPr>
            <w:tcW w:w="7512" w:type="dxa"/>
          </w:tcPr>
          <w:p w14:paraId="2291E6DA" w14:textId="77777777" w:rsidR="00EE49B0" w:rsidRDefault="00EE49B0" w:rsidP="00725F36">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50CE9B9E" w:rsidR="00EE49B0" w:rsidRPr="009F0F41" w:rsidRDefault="00DF1665"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have </w:t>
            </w:r>
            <w:proofErr w:type="spellStart"/>
            <w:r>
              <w:rPr>
                <w:rFonts w:eastAsia="Yu Mincho" w:hint="eastAsia"/>
                <w:sz w:val="20"/>
                <w:szCs w:val="20"/>
                <w:lang w:val="en-US" w:eastAsia="ja-JP"/>
              </w:rPr>
              <w:t>aggreed</w:t>
            </w:r>
            <w:proofErr w:type="spell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TableGrid"/>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EE49B0" w14:paraId="59A8549E" w14:textId="77777777" w:rsidTr="00725F36">
        <w:tc>
          <w:tcPr>
            <w:tcW w:w="1838" w:type="dxa"/>
          </w:tcPr>
          <w:p w14:paraId="15795013"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A01946F"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796D3C6" w14:textId="77777777" w:rsidTr="00725F36">
        <w:tc>
          <w:tcPr>
            <w:tcW w:w="1838" w:type="dxa"/>
          </w:tcPr>
          <w:p w14:paraId="29C319A0"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3CBADC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30565684" w14:textId="77777777" w:rsidTr="00725F36">
        <w:tc>
          <w:tcPr>
            <w:tcW w:w="1838" w:type="dxa"/>
          </w:tcPr>
          <w:p w14:paraId="204742BA" w14:textId="77777777" w:rsidR="00EE49B0" w:rsidRDefault="00EE49B0" w:rsidP="00725F36">
            <w:pPr>
              <w:overflowPunct/>
              <w:autoSpaceDE/>
              <w:autoSpaceDN/>
              <w:adjustRightInd/>
              <w:spacing w:after="0"/>
              <w:textAlignment w:val="auto"/>
              <w:rPr>
                <w:lang w:val="en-US" w:eastAsia="en-US"/>
              </w:rPr>
            </w:pPr>
          </w:p>
        </w:tc>
        <w:tc>
          <w:tcPr>
            <w:tcW w:w="7512" w:type="dxa"/>
          </w:tcPr>
          <w:p w14:paraId="68D78D58" w14:textId="77777777" w:rsidR="00EE49B0" w:rsidRDefault="00EE49B0" w:rsidP="00725F36">
            <w:pPr>
              <w:overflowPunct/>
              <w:autoSpaceDE/>
              <w:autoSpaceDN/>
              <w:adjustRightInd/>
              <w:spacing w:after="0"/>
              <w:textAlignment w:val="auto"/>
              <w:rPr>
                <w:lang w:val="en-US" w:eastAsia="en-US"/>
              </w:rPr>
            </w:pPr>
          </w:p>
        </w:tc>
      </w:tr>
      <w:tr w:rsidR="00EE49B0" w14:paraId="5411A6F8" w14:textId="77777777" w:rsidTr="00725F36">
        <w:tc>
          <w:tcPr>
            <w:tcW w:w="1838" w:type="dxa"/>
          </w:tcPr>
          <w:p w14:paraId="7B41CEDB" w14:textId="77777777" w:rsidR="00EE49B0" w:rsidRDefault="00EE49B0" w:rsidP="00725F36">
            <w:pPr>
              <w:overflowPunct/>
              <w:autoSpaceDE/>
              <w:autoSpaceDN/>
              <w:adjustRightInd/>
              <w:spacing w:after="0"/>
              <w:textAlignment w:val="auto"/>
              <w:rPr>
                <w:lang w:val="en-US" w:eastAsia="ja-JP"/>
              </w:rPr>
            </w:pPr>
          </w:p>
        </w:tc>
        <w:tc>
          <w:tcPr>
            <w:tcW w:w="7512" w:type="dxa"/>
          </w:tcPr>
          <w:p w14:paraId="26A99DA6" w14:textId="77777777" w:rsidR="00EE49B0" w:rsidRDefault="00EE49B0" w:rsidP="00725F36">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DEB7" w14:textId="77777777" w:rsidR="00A04A14" w:rsidRDefault="00A04A14">
      <w:pPr>
        <w:spacing w:after="0"/>
      </w:pPr>
      <w:r>
        <w:separator/>
      </w:r>
    </w:p>
  </w:endnote>
  <w:endnote w:type="continuationSeparator" w:id="0">
    <w:p w14:paraId="47135912" w14:textId="77777777" w:rsidR="00A04A14" w:rsidRDefault="00A04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Arial"/>
    <w:panose1 w:val="00000000000000000000"/>
    <w:charset w:val="00"/>
    <w:family w:val="roman"/>
    <w:notTrueType/>
    <w:pitch w:val="default"/>
  </w:font>
  <w:font w:name="Arial Unicode MS">
    <w:altName w:val="HGMaruGothicMPRO"/>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8D5E" w14:textId="77777777" w:rsidR="00A04A14" w:rsidRDefault="00A04A14">
      <w:pPr>
        <w:spacing w:after="0"/>
      </w:pPr>
      <w:r>
        <w:separator/>
      </w:r>
    </w:p>
  </w:footnote>
  <w:footnote w:type="continuationSeparator" w:id="0">
    <w:p w14:paraId="3E1164BF" w14:textId="77777777" w:rsidR="00A04A14" w:rsidRDefault="00A04A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宋体"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51"/>
  </w:num>
  <w:num w:numId="2" w16cid:durableId="335380456">
    <w:abstractNumId w:val="14"/>
  </w:num>
  <w:num w:numId="3" w16cid:durableId="614755255">
    <w:abstractNumId w:val="30"/>
  </w:num>
  <w:num w:numId="4" w16cid:durableId="397286202">
    <w:abstractNumId w:val="0"/>
  </w:num>
  <w:num w:numId="5" w16cid:durableId="1748921793">
    <w:abstractNumId w:val="2"/>
  </w:num>
  <w:num w:numId="6" w16cid:durableId="1746804730">
    <w:abstractNumId w:val="22"/>
  </w:num>
  <w:num w:numId="7" w16cid:durableId="1804539974">
    <w:abstractNumId w:val="43"/>
  </w:num>
  <w:num w:numId="8" w16cid:durableId="579144618">
    <w:abstractNumId w:val="23"/>
  </w:num>
  <w:num w:numId="9" w16cid:durableId="1704743696">
    <w:abstractNumId w:val="6"/>
  </w:num>
  <w:num w:numId="10" w16cid:durableId="1632247330">
    <w:abstractNumId w:val="9"/>
  </w:num>
  <w:num w:numId="11" w16cid:durableId="527792442">
    <w:abstractNumId w:val="4"/>
  </w:num>
  <w:num w:numId="12" w16cid:durableId="783961415">
    <w:abstractNumId w:val="46"/>
  </w:num>
  <w:num w:numId="13" w16cid:durableId="1410812587">
    <w:abstractNumId w:val="52"/>
  </w:num>
  <w:num w:numId="14" w16cid:durableId="1802380822">
    <w:abstractNumId w:val="38"/>
  </w:num>
  <w:num w:numId="15" w16cid:durableId="985007371">
    <w:abstractNumId w:val="17"/>
  </w:num>
  <w:num w:numId="16" w16cid:durableId="1186018626">
    <w:abstractNumId w:val="39"/>
  </w:num>
  <w:num w:numId="17" w16cid:durableId="1201867373">
    <w:abstractNumId w:val="12"/>
  </w:num>
  <w:num w:numId="18" w16cid:durableId="1629237879">
    <w:abstractNumId w:val="37"/>
  </w:num>
  <w:num w:numId="19" w16cid:durableId="1025518397">
    <w:abstractNumId w:val="11"/>
  </w:num>
  <w:num w:numId="20" w16cid:durableId="1374186074">
    <w:abstractNumId w:val="32"/>
  </w:num>
  <w:num w:numId="21" w16cid:durableId="574558658">
    <w:abstractNumId w:val="54"/>
  </w:num>
  <w:num w:numId="22" w16cid:durableId="1843280505">
    <w:abstractNumId w:val="48"/>
  </w:num>
  <w:num w:numId="23" w16cid:durableId="17123710">
    <w:abstractNumId w:val="1"/>
  </w:num>
  <w:num w:numId="24" w16cid:durableId="2068457108">
    <w:abstractNumId w:val="53"/>
  </w:num>
  <w:num w:numId="25" w16cid:durableId="33508581">
    <w:abstractNumId w:val="8"/>
  </w:num>
  <w:num w:numId="26" w16cid:durableId="1843202150">
    <w:abstractNumId w:val="33"/>
  </w:num>
  <w:num w:numId="27" w16cid:durableId="707143787">
    <w:abstractNumId w:val="27"/>
  </w:num>
  <w:num w:numId="28" w16cid:durableId="250089580">
    <w:abstractNumId w:val="26"/>
  </w:num>
  <w:num w:numId="29" w16cid:durableId="129442895">
    <w:abstractNumId w:val="57"/>
  </w:num>
  <w:num w:numId="30" w16cid:durableId="1491092285">
    <w:abstractNumId w:val="15"/>
  </w:num>
  <w:num w:numId="31" w16cid:durableId="1985043165">
    <w:abstractNumId w:val="25"/>
  </w:num>
  <w:num w:numId="32" w16cid:durableId="1296910965">
    <w:abstractNumId w:val="42"/>
  </w:num>
  <w:num w:numId="33" w16cid:durableId="1384911926">
    <w:abstractNumId w:val="50"/>
  </w:num>
  <w:num w:numId="34" w16cid:durableId="1551072189">
    <w:abstractNumId w:val="3"/>
  </w:num>
  <w:num w:numId="35" w16cid:durableId="1946886545">
    <w:abstractNumId w:val="24"/>
  </w:num>
  <w:num w:numId="36" w16cid:durableId="298994041">
    <w:abstractNumId w:val="18"/>
  </w:num>
  <w:num w:numId="37" w16cid:durableId="498693633">
    <w:abstractNumId w:val="7"/>
  </w:num>
  <w:num w:numId="38" w16cid:durableId="1132674763">
    <w:abstractNumId w:val="36"/>
  </w:num>
  <w:num w:numId="39" w16cid:durableId="316689951">
    <w:abstractNumId w:val="31"/>
  </w:num>
  <w:num w:numId="40" w16cid:durableId="1124076608">
    <w:abstractNumId w:val="28"/>
  </w:num>
  <w:num w:numId="41" w16cid:durableId="68622522">
    <w:abstractNumId w:val="34"/>
  </w:num>
  <w:num w:numId="42" w16cid:durableId="53165015">
    <w:abstractNumId w:val="55"/>
  </w:num>
  <w:num w:numId="43" w16cid:durableId="1952127403">
    <w:abstractNumId w:val="40"/>
  </w:num>
  <w:num w:numId="44" w16cid:durableId="1936277996">
    <w:abstractNumId w:val="13"/>
  </w:num>
  <w:num w:numId="45" w16cid:durableId="293948607">
    <w:abstractNumId w:val="10"/>
  </w:num>
  <w:num w:numId="46" w16cid:durableId="1735084491">
    <w:abstractNumId w:val="44"/>
  </w:num>
  <w:num w:numId="47" w16cid:durableId="137497044">
    <w:abstractNumId w:val="29"/>
  </w:num>
  <w:num w:numId="48" w16cid:durableId="411201531">
    <w:abstractNumId w:val="16"/>
  </w:num>
  <w:num w:numId="49" w16cid:durableId="649142419">
    <w:abstractNumId w:val="41"/>
  </w:num>
  <w:num w:numId="50" w16cid:durableId="418530003">
    <w:abstractNumId w:val="35"/>
  </w:num>
  <w:num w:numId="51" w16cid:durableId="2064863247">
    <w:abstractNumId w:val="47"/>
  </w:num>
  <w:num w:numId="52" w16cid:durableId="842597370">
    <w:abstractNumId w:val="20"/>
  </w:num>
  <w:num w:numId="53" w16cid:durableId="1173957677">
    <w:abstractNumId w:val="56"/>
  </w:num>
  <w:num w:numId="54" w16cid:durableId="1858304877">
    <w:abstractNumId w:val="45"/>
  </w:num>
  <w:num w:numId="55" w16cid:durableId="767309757">
    <w:abstractNumId w:val="5"/>
  </w:num>
  <w:num w:numId="56" w16cid:durableId="43139109">
    <w:abstractNumId w:val="19"/>
  </w:num>
  <w:num w:numId="57" w16cid:durableId="607271640">
    <w:abstractNumId w:val="21"/>
  </w:num>
  <w:num w:numId="58" w16cid:durableId="1469515288">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liu juan">
    <w15:presenceInfo w15:providerId="AD" w15:userId="S::liuj@docomolabs-beijing.com.cn::0ad6792f-4a28-4d22-aacd-0f7053f703f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attachedTemplate r:id="rId1"/>
  <w:linkStyles/>
  <w:trackRevision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BCF"/>
    <w:rsid w:val="00A14F39"/>
    <w:rsid w:val="00A166C3"/>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A0FA1"/>
    <w:rsid w:val="00DB0B70"/>
    <w:rsid w:val="00DB3B86"/>
    <w:rsid w:val="00DB7D81"/>
    <w:rsid w:val="00DC118E"/>
    <w:rsid w:val="00DC136C"/>
    <w:rsid w:val="00DC15AE"/>
    <w:rsid w:val="00DC1CCE"/>
    <w:rsid w:val="00DD37BA"/>
    <w:rsid w:val="00DD4DFA"/>
    <w:rsid w:val="00DD5034"/>
    <w:rsid w:val="00DE09AE"/>
    <w:rsid w:val="00DE56B2"/>
    <w:rsid w:val="00DF065C"/>
    <w:rsid w:val="00DF1665"/>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aliases w:val="TableGrid"/>
    <w:basedOn w:val="TableNormal"/>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宋体"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宋体"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DefaultParagraphFont"/>
    <w:link w:val="Proposal1"/>
    <w:rPr>
      <w:rFonts w:ascii="Times New Roman" w:eastAsia="宋体" w:hAnsi="Times New Roman"/>
      <w:i/>
      <w:lang w:eastAsia="en-US"/>
    </w:rPr>
  </w:style>
  <w:style w:type="table" w:customStyle="1" w:styleId="11">
    <w:name w:val="网格表 1 浅色1"/>
    <w:basedOn w:val="TableNormal"/>
    <w:uiPriority w:val="46"/>
    <w:rPr>
      <w:rFonts w:eastAsia="宋体"/>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qFormat/>
    <w:rPr>
      <w:rFonts w:ascii="Times New Roman" w:eastAsia="宋体"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Pr>
      <w:rFonts w:ascii="Times New Roman" w:eastAsia="宋体"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宋体"/>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宋体"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35</TotalTime>
  <Pages>50</Pages>
  <Words>24494</Words>
  <Characters>139621</Characters>
  <Application>Microsoft Office Word</Application>
  <DocSecurity>0</DocSecurity>
  <Lines>1163</Lines>
  <Paragraphs>327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Huawei</cp:lastModifiedBy>
  <cp:revision>9</cp:revision>
  <cp:lastPrinted>1900-12-31T23:00:00Z</cp:lastPrinted>
  <dcterms:created xsi:type="dcterms:W3CDTF">2026-02-12T06:57:00Z</dcterms:created>
  <dcterms:modified xsi:type="dcterms:W3CDTF">2026-02-12T11:14:00Z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