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4"/>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바탕"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바탕"/>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바탕"/>
                <w:sz w:val="16"/>
                <w:szCs w:val="16"/>
                <w:lang w:val="en-GB"/>
              </w:rPr>
              <w:t>For downlink low-PAPR proposals, the Net</w:t>
            </w:r>
            <w:r>
              <w:rPr>
                <w:sz w:val="16"/>
                <w:szCs w:val="16"/>
              </w:rPr>
              <w:t xml:space="preserve"> </w:t>
            </w:r>
            <w:r>
              <w:rPr>
                <w:rFonts w:eastAsia="바탕"/>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바탕"/>
                <w:b/>
                <w:bCs/>
                <w:sz w:val="16"/>
                <w:szCs w:val="16"/>
              </w:rPr>
            </w:pPr>
            <w:r>
              <w:rPr>
                <w:rFonts w:eastAsia="바탕"/>
                <w:sz w:val="16"/>
                <w:szCs w:val="16"/>
              </w:rPr>
              <w:t xml:space="preserve">Net Gain [dB] = </w:t>
            </w:r>
            <w:r>
              <w:rPr>
                <w:sz w:val="16"/>
                <w:szCs w:val="16"/>
              </w:rPr>
              <w:t>PAPR</w:t>
            </w:r>
            <w:r>
              <w:rPr>
                <w:rFonts w:eastAsia="바탕"/>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바탕"/>
                <w:sz w:val="16"/>
                <w:szCs w:val="16"/>
              </w:rPr>
              <w:t xml:space="preserve">  –</w:t>
            </w:r>
            <w:proofErr w:type="gramEnd"/>
            <w:r>
              <w:rPr>
                <w:rFonts w:eastAsia="바탕"/>
                <w:sz w:val="16"/>
                <w:szCs w:val="16"/>
              </w:rPr>
              <w:t xml:space="preserve"> </w:t>
            </w:r>
            <w:r>
              <w:rPr>
                <w:rFonts w:eastAsia="DengXian"/>
                <w:sz w:val="16"/>
                <w:szCs w:val="16"/>
              </w:rPr>
              <w:t>SNR degradation</w:t>
            </w:r>
            <w:r>
              <w:rPr>
                <w:rFonts w:eastAsia="바탕"/>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바탕"/>
                <w:bCs/>
                <w:sz w:val="16"/>
                <w:szCs w:val="16"/>
              </w:rPr>
            </w:pPr>
            <w:proofErr w:type="spellStart"/>
            <w:proofErr w:type="gramStart"/>
            <w:r>
              <w:rPr>
                <w:rFonts w:eastAsia="바탕"/>
                <w:bCs/>
                <w:sz w:val="16"/>
                <w:szCs w:val="16"/>
              </w:rPr>
              <w:t>Note:For</w:t>
            </w:r>
            <w:proofErr w:type="spellEnd"/>
            <w:proofErr w:type="gramEnd"/>
            <w:r>
              <w:rPr>
                <w:rFonts w:eastAsia="바탕"/>
                <w:bCs/>
                <w:sz w:val="16"/>
                <w:szCs w:val="16"/>
              </w:rPr>
              <w:t xml:space="preserve"> data and control channel, the SNR is associated with </w:t>
            </w:r>
            <w:r>
              <w:rPr>
                <w:rFonts w:eastAsia="바탕"/>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af1"/>
                <w:rFonts w:ascii="Arial" w:hAnsi="Arial" w:cs="Arial"/>
                <w:b/>
                <w:bCs/>
                <w:sz w:val="16"/>
                <w:szCs w:val="16"/>
              </w:rPr>
            </w:pPr>
            <w:hyperlink r:id="rId102" w:history="1">
              <w:r>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Take Table 17 as a start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바탕"/>
                <w:bCs/>
                <w:iCs/>
                <w:sz w:val="16"/>
                <w:szCs w:val="16"/>
                <w:lang w:eastAsia="ko-KR"/>
              </w:rPr>
            </w:pPr>
            <w:r>
              <w:rPr>
                <w:rFonts w:eastAsia="바탕"/>
                <w:bCs/>
                <w:iCs/>
                <w:sz w:val="16"/>
                <w:szCs w:val="16"/>
                <w:lang w:eastAsia="ko-KR"/>
              </w:rPr>
              <w:t xml:space="preserve">Proposal </w:t>
            </w:r>
            <w:r>
              <w:rPr>
                <w:rFonts w:hint="eastAsia"/>
                <w:bCs/>
                <w:iCs/>
                <w:sz w:val="16"/>
                <w:szCs w:val="16"/>
              </w:rPr>
              <w:t>12</w:t>
            </w:r>
            <w:r>
              <w:rPr>
                <w:rFonts w:eastAsia="바탕"/>
                <w:bCs/>
                <w:iCs/>
                <w:sz w:val="16"/>
                <w:szCs w:val="16"/>
                <w:lang w:eastAsia="ko-KR"/>
              </w:rPr>
              <w:t xml:space="preserve">: For downlink low-PAPR proposals the primary evaluation criterion </w:t>
            </w:r>
            <w:r>
              <w:rPr>
                <w:bCs/>
                <w:iCs/>
                <w:sz w:val="16"/>
                <w:szCs w:val="16"/>
              </w:rPr>
              <w:t>may use the following criterion:</w:t>
            </w:r>
            <w:r>
              <w:rPr>
                <w:rFonts w:eastAsia="바탕"/>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바탕"/>
                <w:bCs/>
                <w:iCs/>
                <w:sz w:val="16"/>
                <w:szCs w:val="16"/>
                <w:lang w:eastAsia="ko-KR"/>
              </w:rPr>
            </w:pPr>
            <w:r>
              <w:rPr>
                <w:rFonts w:eastAsia="바탕"/>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af1"/>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맑은 고딕" w:hAnsi="Arial"/>
                      <w:sz w:val="16"/>
                      <w:szCs w:val="16"/>
                      <w:lang w:val="en-US" w:eastAsia="ko-KR"/>
                    </w:rPr>
                  </w:pPr>
                  <w:r>
                    <w:rPr>
                      <w:rFonts w:ascii="Arial" w:eastAsia="맑은 고딕" w:hAnsi="Arial" w:hint="eastAsia"/>
                      <w:sz w:val="16"/>
                      <w:szCs w:val="16"/>
                      <w:lang w:val="en-US" w:eastAsia="ko-KR"/>
                    </w:rPr>
                    <w:t>C</w:t>
                  </w:r>
                  <w:r>
                    <w:rPr>
                      <w:rFonts w:ascii="Arial" w:eastAsia="맑은 고딕"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lastRenderedPageBreak/>
                    <w:t>M</w:t>
                  </w:r>
                  <w:r>
                    <w:rPr>
                      <w:rFonts w:ascii="Arial" w:eastAsia="맑은 고딕"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 1: Waveform selection based on transmission rank.</w:t>
            </w:r>
          </w:p>
          <w:p w14:paraId="01C61FF9"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w:t>
            </w:r>
            <w:r>
              <w:rPr>
                <w:rFonts w:eastAsia="바탕" w:hint="eastAsia"/>
                <w:iCs/>
                <w:sz w:val="16"/>
                <w:szCs w:val="16"/>
                <w:lang w:val="en-US" w:eastAsia="ko-KR"/>
              </w:rPr>
              <w:t xml:space="preserve"> 2</w:t>
            </w:r>
            <w:r>
              <w:rPr>
                <w:rFonts w:eastAsia="바탕"/>
                <w:iCs/>
                <w:sz w:val="16"/>
                <w:szCs w:val="16"/>
                <w:lang w:val="en-US" w:eastAsia="ko-KR"/>
              </w:rPr>
              <w:t>: Explicit waveform indication via cell-specific</w:t>
            </w:r>
            <w:r>
              <w:rPr>
                <w:rFonts w:eastAsia="바탕" w:hint="eastAsia"/>
                <w:iCs/>
                <w:sz w:val="16"/>
                <w:szCs w:val="16"/>
                <w:lang w:val="en-US" w:eastAsia="ko-KR"/>
              </w:rPr>
              <w:t xml:space="preserve"> configuration</w:t>
            </w:r>
            <w:r>
              <w:rPr>
                <w:rFonts w:eastAsia="바탕"/>
                <w:iCs/>
                <w:sz w:val="16"/>
                <w:szCs w:val="16"/>
                <w:lang w:val="en-US" w:eastAsia="ko-KR"/>
              </w:rPr>
              <w:t>, channel-specific, or BWP-specific configuration, including dynamic switching.</w:t>
            </w:r>
          </w:p>
          <w:p w14:paraId="28C55074"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 xml:space="preserve">Option </w:t>
            </w:r>
            <w:r>
              <w:rPr>
                <w:rFonts w:eastAsia="바탕" w:hint="eastAsia"/>
                <w:iCs/>
                <w:sz w:val="16"/>
                <w:szCs w:val="16"/>
                <w:lang w:val="en-US" w:eastAsia="ko-KR"/>
              </w:rPr>
              <w:t>3</w:t>
            </w:r>
            <w:r>
              <w:rPr>
                <w:rFonts w:eastAsia="바탕"/>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8"/>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맑은 고딕"/>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The question here has been answered by the following agreement, which includes the basic scheduling case of 1-layer transmission. It is </w:t>
            </w:r>
            <w:r>
              <w:rPr>
                <w:rFonts w:eastAsia="맑은 고딕"/>
                <w:sz w:val="20"/>
                <w:szCs w:val="20"/>
                <w:lang w:val="en-US" w:eastAsia="ko-KR"/>
              </w:rPr>
              <w:t>unnecessary</w:t>
            </w:r>
            <w:r>
              <w:rPr>
                <w:rFonts w:eastAsia="맑은 고딕"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바탕" w:hAnsi="Times" w:hint="eastAsia"/>
                <w:kern w:val="0"/>
                <w:sz w:val="20"/>
                <w:highlight w:val="green"/>
                <w:lang w:eastAsia="en-US"/>
              </w:rPr>
              <w:t>Agreement</w:t>
            </w:r>
            <w:r>
              <w:rPr>
                <w:rFonts w:ascii="Times" w:eastAsia="바탕"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바탕" w:hAnsi="Times"/>
                <w:kern w:val="0"/>
                <w:sz w:val="20"/>
                <w:lang w:eastAsia="en-US"/>
              </w:rPr>
              <w:t xml:space="preserve">CP-OFDM </w:t>
            </w:r>
            <w:r>
              <w:rPr>
                <w:rFonts w:ascii="Times" w:eastAsia="DengXian" w:hAnsi="Times" w:hint="eastAsia"/>
                <w:kern w:val="0"/>
                <w:sz w:val="20"/>
                <w:lang w:eastAsia="zh-CN"/>
              </w:rPr>
              <w:t>and</w:t>
            </w:r>
            <w:r>
              <w:rPr>
                <w:rFonts w:ascii="Times" w:eastAsia="바탕"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바탕"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맑은 고딕"/>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맑은 고딕"/>
                <w:lang w:val="en-US" w:eastAsia="ko-KR"/>
              </w:rPr>
            </w:pPr>
            <w:r>
              <w:rPr>
                <w:rFonts w:eastAsia="맑은 고딕"/>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맑은 고딕"/>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맑은 고딕"/>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At least for the scenario of TDD band and BS 64 </w:t>
            </w:r>
            <w:proofErr w:type="spellStart"/>
            <w:r>
              <w:rPr>
                <w:rFonts w:eastAsia="맑은 고딕" w:hint="eastAsia"/>
                <w:sz w:val="20"/>
                <w:szCs w:val="20"/>
                <w:lang w:val="en-US" w:eastAsia="ko-KR"/>
              </w:rPr>
              <w:t>TRx</w:t>
            </w:r>
            <w:proofErr w:type="spellEnd"/>
            <w:r>
              <w:rPr>
                <w:rFonts w:eastAsia="맑은 고딕"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We are open to mandate UEs to support both 2-layer CP-OFDM and DFT-s-OFDM for some bands in a single carrier operation. But we don</w:t>
            </w:r>
            <w:r>
              <w:rPr>
                <w:rFonts w:eastAsia="맑은 고딕"/>
                <w:sz w:val="20"/>
                <w:szCs w:val="20"/>
                <w:lang w:val="en-US" w:eastAsia="ko-KR"/>
              </w:rPr>
              <w:t>’</w:t>
            </w:r>
            <w:r>
              <w:rPr>
                <w:rFonts w:eastAsia="맑은 고딕"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We are not sure if it has to be </w:t>
            </w:r>
            <w:r>
              <w:rPr>
                <w:rFonts w:eastAsia="맑은 고딕"/>
                <w:sz w:val="20"/>
                <w:szCs w:val="20"/>
                <w:lang w:val="en-US" w:eastAsia="ko-KR"/>
              </w:rPr>
              <w:t>discussed</w:t>
            </w:r>
            <w:r>
              <w:rPr>
                <w:rFonts w:eastAsia="맑은 고딕" w:hint="eastAsia"/>
                <w:sz w:val="20"/>
                <w:szCs w:val="20"/>
                <w:lang w:val="en-US" w:eastAsia="ko-KR"/>
              </w:rPr>
              <w:t xml:space="preserve"> now </w:t>
            </w:r>
            <w:r>
              <w:rPr>
                <w:rFonts w:eastAsia="맑은 고딕"/>
                <w:sz w:val="20"/>
                <w:szCs w:val="20"/>
                <w:lang w:val="en-US" w:eastAsia="ko-KR"/>
              </w:rPr>
              <w:t>before</w:t>
            </w:r>
            <w:r>
              <w:rPr>
                <w:rFonts w:eastAsia="맑은 고딕" w:hint="eastAsia"/>
                <w:sz w:val="20"/>
                <w:szCs w:val="20"/>
                <w:lang w:val="en-US" w:eastAsia="ko-KR"/>
              </w:rPr>
              <w:t xml:space="preserve"> any </w:t>
            </w:r>
            <w:proofErr w:type="spellStart"/>
            <w:r>
              <w:rPr>
                <w:rFonts w:eastAsia="맑은 고딕" w:hint="eastAsia"/>
                <w:sz w:val="20"/>
                <w:szCs w:val="20"/>
                <w:lang w:val="en-US" w:eastAsia="ko-KR"/>
              </w:rPr>
              <w:t>consenus</w:t>
            </w:r>
            <w:proofErr w:type="spellEnd"/>
            <w:r>
              <w:rPr>
                <w:rFonts w:eastAsia="맑은 고딕" w:hint="eastAsia"/>
                <w:sz w:val="20"/>
                <w:szCs w:val="20"/>
                <w:lang w:val="en-US" w:eastAsia="ko-KR"/>
              </w:rPr>
              <w:t xml:space="preserve"> on the gains between two </w:t>
            </w:r>
            <w:proofErr w:type="gramStart"/>
            <w:r>
              <w:rPr>
                <w:rFonts w:eastAsia="맑은 고딕" w:hint="eastAsia"/>
                <w:sz w:val="20"/>
                <w:szCs w:val="20"/>
                <w:lang w:val="en-US" w:eastAsia="ko-KR"/>
              </w:rPr>
              <w:t>waveform</w:t>
            </w:r>
            <w:proofErr w:type="gramEnd"/>
            <w:r>
              <w:rPr>
                <w:rFonts w:eastAsia="맑은 고딕" w:hint="eastAsia"/>
                <w:sz w:val="20"/>
                <w:szCs w:val="20"/>
                <w:lang w:val="en-US" w:eastAsia="ko-KR"/>
              </w:rPr>
              <w:t xml:space="preserve">, but for progress, we would like to suggest to </w:t>
            </w:r>
            <w:proofErr w:type="spellStart"/>
            <w:r>
              <w:rPr>
                <w:rFonts w:eastAsia="맑은 고딕" w:hint="eastAsia"/>
                <w:sz w:val="20"/>
                <w:szCs w:val="20"/>
                <w:lang w:val="en-US" w:eastAsia="ko-KR"/>
              </w:rPr>
              <w:t>discusss</w:t>
            </w:r>
            <w:proofErr w:type="spellEnd"/>
            <w:r>
              <w:rPr>
                <w:rFonts w:eastAsia="맑은 고딕"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맑은 고딕"/>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맑은 고딕"/>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Ericsson, Ofinno</w:t>
            </w:r>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맑은 고딕"/>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맑은 고딕"/>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Ericsson, Ofinno</w:t>
            </w:r>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Ofinno</w:t>
            </w:r>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바탕"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바탕" w:hAnsi="Times"/>
                <w:sz w:val="22"/>
                <w:szCs w:val="22"/>
                <w:lang w:val="en-US" w:eastAsia="zh-CN"/>
              </w:rPr>
            </w:pPr>
            <w:r>
              <w:rPr>
                <w:rFonts w:ascii="Times" w:eastAsia="바탕" w:hAnsi="Times"/>
                <w:sz w:val="22"/>
                <w:szCs w:val="22"/>
                <w:lang w:val="en-US"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바탕"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9F0F41"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바탕"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바탕"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바탕" w:hAnsi="Times"/>
          <w:sz w:val="22"/>
          <w:szCs w:val="22"/>
          <w:lang w:val="en-US" w:eastAsia="zh-CN"/>
        </w:rPr>
        <w:t xml:space="preserve">characterize each </w:t>
      </w:r>
      <w:r>
        <w:rPr>
          <w:rFonts w:ascii="Times" w:eastAsia="바탕" w:hAnsi="Times"/>
          <w:sz w:val="22"/>
          <w:szCs w:val="22"/>
          <w:lang w:eastAsia="zh-CN"/>
        </w:rPr>
        <w:t xml:space="preserve">(waveform) </w:t>
      </w:r>
      <w:r>
        <w:rPr>
          <w:rFonts w:ascii="Times" w:eastAsia="바탕"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바탕"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9F0F41"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바탕"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바탕"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1"/>
          </w:rPr>
          <w:t>Waveform Characterization</w:t>
        </w:r>
      </w:hyperlink>
      <w:r>
        <w:t xml:space="preserve"> </w:t>
      </w:r>
    </w:p>
    <w:p w14:paraId="7BF594BE"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af4"/>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4"/>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맑은 고딕"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맑은 고딕" w:hint="eastAsia"/>
                <w:sz w:val="20"/>
                <w:szCs w:val="20"/>
                <w:lang w:val="en-US" w:eastAsia="ko-KR"/>
              </w:rPr>
              <w:t>,LGE</w:t>
            </w:r>
            <w:proofErr w:type="spellEnd"/>
            <w:r w:rsidR="00816FC0">
              <w:rPr>
                <w:rFonts w:eastAsia="맑은 고딕"/>
                <w:sz w:val="20"/>
                <w:szCs w:val="20"/>
                <w:lang w:val="en-US" w:eastAsia="ko-KR"/>
              </w:rPr>
              <w:t>, OPPO</w:t>
            </w:r>
            <w:r w:rsidR="00277DCF">
              <w:rPr>
                <w:rFonts w:eastAsia="맑은 고딕"/>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 LGE</w:t>
            </w:r>
            <w:r w:rsidR="000A0424">
              <w:rPr>
                <w:rFonts w:eastAsia="맑은 고딕"/>
                <w:sz w:val="20"/>
                <w:szCs w:val="20"/>
                <w:lang w:val="en-US" w:eastAsia="ko-KR"/>
              </w:rPr>
              <w:t>, PCL</w:t>
            </w:r>
            <w:r w:rsidR="00277DCF">
              <w:rPr>
                <w:rFonts w:eastAsia="맑은 고딕"/>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Sony</w:t>
            </w:r>
            <w:r w:rsidR="00254536">
              <w:rPr>
                <w:rFonts w:eastAsia="맑은 고딕" w:hint="eastAsia"/>
                <w:sz w:val="20"/>
                <w:szCs w:val="20"/>
                <w:lang w:val="en-US" w:eastAsia="ko-KR"/>
              </w:rPr>
              <w:t>, LGE</w:t>
            </w:r>
            <w:r w:rsidR="00CC1868">
              <w:rPr>
                <w:rFonts w:eastAsia="맑은 고딕"/>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Moreover, introducing DL DFT-s-OFDM would likely cause:</w:t>
            </w:r>
          </w:p>
          <w:p w14:paraId="680FE249"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Spectral efficiency loss (e.g., additional constraints/overhead and reduced flexibility compared with CP-OFDM),</w:t>
            </w:r>
          </w:p>
          <w:p w14:paraId="4468FA3D"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Higher energy consumption and implementation complexity (e.g., added processing and less efficient DL operation),</w:t>
            </w:r>
          </w:p>
          <w:p w14:paraId="0A54C956"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맑은 고딕"/>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맑은 고딕" w:hint="eastAsia"/>
                <w:sz w:val="20"/>
                <w:szCs w:val="20"/>
                <w:lang w:eastAsia="ko-KR"/>
              </w:rPr>
              <w:t>-</w:t>
            </w:r>
            <w:r w:rsidRPr="002B3553">
              <w:rPr>
                <w:sz w:val="20"/>
                <w:szCs w:val="20"/>
                <w:lang w:eastAsia="zh-CN"/>
              </w:rPr>
              <w:t>OFDM and DFT</w:t>
            </w:r>
            <w:r>
              <w:rPr>
                <w:rFonts w:eastAsia="맑은 고딕" w:hint="eastAsia"/>
                <w:sz w:val="20"/>
                <w:szCs w:val="20"/>
                <w:lang w:eastAsia="ko-KR"/>
              </w:rPr>
              <w:t>-</w:t>
            </w:r>
            <w:r w:rsidRPr="002B3553">
              <w:rPr>
                <w:sz w:val="20"/>
                <w:szCs w:val="20"/>
                <w:lang w:eastAsia="zh-CN"/>
              </w:rPr>
              <w:t>s</w:t>
            </w:r>
            <w:r>
              <w:rPr>
                <w:rFonts w:eastAsia="맑은 고딕"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맑은 고딕" w:hint="eastAsia"/>
                <w:sz w:val="20"/>
                <w:szCs w:val="20"/>
                <w:lang w:val="en-US" w:eastAsia="ko-KR"/>
              </w:rPr>
              <w:t>,LGE</w:t>
            </w:r>
            <w:proofErr w:type="gramEnd"/>
            <w:r w:rsidR="000A0424">
              <w:rPr>
                <w:rFonts w:eastAsia="맑은 고딕"/>
                <w:sz w:val="20"/>
                <w:szCs w:val="20"/>
                <w:lang w:val="en-US" w:eastAsia="ko-KR"/>
              </w:rPr>
              <w:t>, PCL</w:t>
            </w:r>
            <w:r w:rsidR="00A316CE">
              <w:rPr>
                <w:rFonts w:eastAsia="맑은 고딕"/>
                <w:sz w:val="20"/>
                <w:szCs w:val="20"/>
                <w:lang w:val="en-US" w:eastAsia="ko-KR"/>
              </w:rPr>
              <w:t>, IMU</w:t>
            </w:r>
            <w:r w:rsidR="00D55B19">
              <w:rPr>
                <w:rFonts w:eastAsia="맑은 고딕"/>
                <w:sz w:val="20"/>
                <w:szCs w:val="20"/>
                <w:lang w:val="en-US" w:eastAsia="ko-KR"/>
              </w:rPr>
              <w:t>, ETRI</w:t>
            </w:r>
            <w:r w:rsidR="00277DCF">
              <w:rPr>
                <w:rFonts w:eastAsia="맑은 고딕"/>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맑은 고딕"/>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맑은 고딕"/>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맑은 고딕" w:hint="eastAsia"/>
                <w:sz w:val="20"/>
                <w:szCs w:val="20"/>
                <w:lang w:val="en-US" w:eastAsia="ko-KR"/>
              </w:rPr>
              <w:t>,LGE</w:t>
            </w:r>
            <w:proofErr w:type="gramEnd"/>
            <w:r w:rsidR="00AF63DA">
              <w:rPr>
                <w:rFonts w:eastAsia="맑은 고딕"/>
                <w:sz w:val="20"/>
                <w:szCs w:val="20"/>
                <w:lang w:val="en-US" w:eastAsia="ko-KR"/>
              </w:rPr>
              <w:t>,PCL</w:t>
            </w:r>
            <w:r w:rsidR="00A316CE">
              <w:rPr>
                <w:rFonts w:eastAsia="맑은 고딕"/>
                <w:sz w:val="20"/>
                <w:szCs w:val="20"/>
                <w:lang w:val="en-US" w:eastAsia="ko-KR"/>
              </w:rPr>
              <w:t>, IMU</w:t>
            </w:r>
            <w:r w:rsidR="00277DCF">
              <w:rPr>
                <w:rFonts w:eastAsia="맑은 고딕"/>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맑은 고딕"/>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맑은 고딕"/>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4"/>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맑은 고딕"/>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바탕" w:hAnsi="Times"/>
          <w:b/>
          <w:bCs/>
          <w:szCs w:val="24"/>
          <w:highlight w:val="yellow"/>
          <w:lang w:eastAsia="en-US"/>
        </w:rPr>
        <w:t>Proposal 10.2:</w:t>
      </w:r>
      <w:r>
        <w:rPr>
          <w:rFonts w:ascii="Times" w:eastAsia="바탕"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p>
    <w:p w14:paraId="640B4549"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바탕"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맑은 고딕"/>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sidR="00254536">
              <w:rPr>
                <w:rFonts w:eastAsia="맑은 고딕" w:hint="eastAsia"/>
                <w:sz w:val="20"/>
                <w:szCs w:val="20"/>
                <w:lang w:val="en-US" w:eastAsia="ko-KR"/>
              </w:rPr>
              <w:t>,LGE</w:t>
            </w:r>
            <w:proofErr w:type="gramEnd"/>
            <w:r w:rsidR="00AF63DA">
              <w:rPr>
                <w:rFonts w:eastAsia="맑은 고딕"/>
                <w:sz w:val="20"/>
                <w:szCs w:val="20"/>
                <w:lang w:val="en-US" w:eastAsia="ko-KR"/>
              </w:rPr>
              <w:t>,PCL</w:t>
            </w:r>
            <w:proofErr w:type="spellEnd"/>
            <w:r w:rsidR="00816FC0">
              <w:rPr>
                <w:rFonts w:eastAsia="맑은 고딕"/>
                <w:sz w:val="20"/>
                <w:szCs w:val="20"/>
                <w:lang w:val="en-US" w:eastAsia="ko-KR"/>
              </w:rPr>
              <w:t>, OPPO</w:t>
            </w:r>
            <w:r w:rsidR="00A316CE">
              <w:rPr>
                <w:rFonts w:eastAsia="맑은 고딕"/>
                <w:sz w:val="20"/>
                <w:szCs w:val="20"/>
                <w:lang w:val="en-US" w:eastAsia="ko-KR"/>
              </w:rPr>
              <w:t>, IMU</w:t>
            </w:r>
            <w:r w:rsidR="00277DCF">
              <w:rPr>
                <w:rFonts w:eastAsia="맑은 고딕"/>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맑은 고딕"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맑은 고딕" w:hint="eastAsia"/>
                <w:sz w:val="20"/>
                <w:szCs w:val="20"/>
                <w:lang w:val="en-US" w:eastAsia="ko-KR"/>
              </w:rPr>
              <w:t>O</w:t>
            </w:r>
            <w:r w:rsidRPr="001E09EF">
              <w:rPr>
                <w:rFonts w:eastAsia="맑은 고딕"/>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ae"/>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4EBDC587" w:rsidR="00124D70" w:rsidRPr="008C0E33" w:rsidRDefault="00124D70" w:rsidP="00124D70">
            <w:pPr>
              <w:rPr>
                <w:rFonts w:ascii="Nokia Pure Text Light" w:hAnsi="Nokia Pure Text Light" w:cs="Nokia Pure Text Light"/>
              </w:rPr>
            </w:pPr>
            <w:del w:id="27" w:author="liu juan" w:date="2026-02-12T10:00:00Z" w16du:dateUtc="2026-02-12T02:00:00Z">
              <w:r w:rsidRPr="00BC54B0" w:rsidDel="00A3541D">
                <w:rPr>
                  <w:rFonts w:ascii="Nokia Pure Text Light" w:eastAsia="Yu Mincho" w:hAnsi="Nokia Pure Text Light" w:cs="Nokia Pure Text Light"/>
                  <w:lang w:eastAsia="ja-JP"/>
                </w:rPr>
                <w:delText xml:space="preserve">only </w:delText>
              </w:r>
            </w:del>
            <w:ins w:id="28" w:author="liu juan" w:date="2026-02-12T10:00:00Z" w16du:dateUtc="2026-02-12T02:00: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CP-OFDM</w:t>
            </w:r>
          </w:p>
        </w:tc>
        <w:tc>
          <w:tcPr>
            <w:tcW w:w="2126" w:type="dxa"/>
          </w:tcPr>
          <w:p w14:paraId="32A5117F" w14:textId="77777777" w:rsidR="00124D70" w:rsidRPr="00BC54B0" w:rsidRDefault="00124D70" w:rsidP="00124D70">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1C8189D5" w:rsidR="00124D70" w:rsidRPr="008C0E33" w:rsidRDefault="00124D70" w:rsidP="00124D70">
            <w:pPr>
              <w:rPr>
                <w:rFonts w:ascii="Nokia Pure Text Light" w:hAnsi="Nokia Pure Text Light" w:cs="Nokia Pure Text Light"/>
              </w:rPr>
            </w:pPr>
            <w:del w:id="29" w:author="liu juan" w:date="2026-02-12T10:01:00Z" w16du:dateUtc="2026-02-12T02:01:00Z">
              <w:r w:rsidRPr="00BC54B0" w:rsidDel="00A3541D">
                <w:rPr>
                  <w:rFonts w:ascii="Nokia Pure Text Light" w:eastAsia="Yu Mincho" w:hAnsi="Nokia Pure Text Light" w:cs="Nokia Pure Text Light"/>
                  <w:lang w:eastAsia="ja-JP"/>
                </w:rPr>
                <w:delText xml:space="preserve">only </w:delText>
              </w:r>
            </w:del>
            <w:ins w:id="30" w:author="liu juan" w:date="2026-02-12T10:01:00Z" w16du:dateUtc="2026-02-12T02:01: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DFT-s-OFDM</w:t>
            </w:r>
          </w:p>
        </w:tc>
        <w:tc>
          <w:tcPr>
            <w:tcW w:w="2126" w:type="dxa"/>
          </w:tcPr>
          <w:p w14:paraId="15D4F03A" w14:textId="77777777" w:rsidR="00124D70" w:rsidRPr="00BC54B0" w:rsidRDefault="00124D70" w:rsidP="00124D70">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31" w:author="Fumihiro Hasegawa" w:date="2026-02-11T15:15:00Z" w16du:dateUtc="2026-02-11T14: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w:t>
            </w:r>
            <w:r w:rsidRPr="008C0E33">
              <w:rPr>
                <w:rFonts w:ascii="Nokia Pure Text Light" w:hAnsi="Nokia Pure Text Light" w:cs="Nokia Pure Text Light"/>
              </w:rPr>
              <w:lastRenderedPageBreak/>
              <w:t xml:space="preserve">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lastRenderedPageBreak/>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lastRenderedPageBreak/>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lastRenderedPageBreak/>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ins w:id="32" w:author="liu juan" w:date="2026-02-12T10:01:00Z" w16du:dateUtc="2026-02-12T02:01:00Z">
              <w:r>
                <w:rPr>
                  <w:rFonts w:ascii="Nokia Pure Text Light" w:hAnsi="Nokia Pure Text Light" w:cs="Nokia Pure Text Light" w:hint="eastAsia"/>
                  <w:lang w:eastAsia="zh-CN"/>
                </w:rPr>
                <w:t>SU</w:t>
              </w:r>
            </w:ins>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33" w:author="Fumihiro Hasegawa" w:date="2026-02-11T15:15:00Z" w16du:dateUtc="2026-02-11T14: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34" w:author="Fumihiro Hasegawa" w:date="2026-02-11T15:15:00Z" w16du:dateUtc="2026-02-11T14: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ins w:id="35" w:author="liu juan" w:date="2026-02-12T10:08:00Z" w16du:dateUtc="2026-02-12T02:08:00Z">
              <w:r>
                <w:rPr>
                  <w:rFonts w:ascii="Nokia Pure Text Light" w:eastAsiaTheme="minorEastAsia" w:hAnsi="Nokia Pure Text Light" w:cs="Nokia Pure Text Light" w:hint="eastAsia"/>
                  <w:lang w:eastAsia="zh-CN"/>
                </w:rPr>
                <w:t>2Tx: one cross pol antenna</w:t>
              </w:r>
            </w:ins>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is restricted to non-coherent CB subsets and/or partially and </w:t>
            </w:r>
            <w:r w:rsidRPr="008C0E33">
              <w:rPr>
                <w:rFonts w:ascii="Nokia Pure Text Light" w:hAnsi="Nokia Pure Text Light" w:cs="Nokia Pure Text Light"/>
              </w:rPr>
              <w:lastRenderedPageBreak/>
              <w:t>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ins w:id="36" w:author="liu juan" w:date="2026-02-12T10:01:00Z" w16du:dateUtc="2026-02-12T02:01:00Z">
              <w:r>
                <w:rPr>
                  <w:rFonts w:ascii="Nokia Pure Text Light" w:eastAsiaTheme="minorEastAsia" w:hAnsi="Nokia Pure Text Light" w:cs="Nokia Pure Text Light" w:hint="eastAsia"/>
                  <w:lang w:eastAsia="zh-CN"/>
                </w:rPr>
                <w:lastRenderedPageBreak/>
                <w:t xml:space="preserve">Non-coherent </w:t>
              </w:r>
            </w:ins>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ins w:id="37" w:author="liu juan" w:date="2026-02-12T10:01:00Z" w16du:dateUtc="2026-02-12T02:01:00Z"/>
                <w:rFonts w:ascii="Nokia Pure Text Light" w:eastAsiaTheme="minorEastAsia" w:hAnsi="Nokia Pure Text Light" w:cs="Nokia Pure Text Light"/>
                <w:lang w:eastAsia="zh-CN"/>
              </w:rPr>
            </w:pPr>
            <w:ins w:id="38" w:author="liu juan" w:date="2026-02-12T10:01:00Z" w16du:dateUtc="2026-02-12T02:01:00Z">
              <w:r>
                <w:rPr>
                  <w:rFonts w:ascii="Nokia Pure Text Light" w:eastAsiaTheme="minorEastAsia" w:hAnsi="Nokia Pure Text Light" w:cs="Nokia Pure Text Light" w:hint="eastAsia"/>
                  <w:lang w:eastAsia="zh-CN"/>
                </w:rPr>
                <w:t>PC2 26dBm</w:t>
              </w:r>
            </w:ins>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w:t>
            </w:r>
            <w:r w:rsidRPr="008C0E33">
              <w:rPr>
                <w:rFonts w:ascii="Nokia Pure Text Light" w:hAnsi="Nokia Pure Text Light" w:cs="Nokia Pure Text Light"/>
              </w:rPr>
              <w:lastRenderedPageBreak/>
              <w:t>both waveforms could exceed UE power class, the difference in PAPR between DFT-s-OFDM and CP-OFDM is 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ins w:id="39" w:author="liu juan" w:date="2026-02-12T10:10:00Z" w16du:dateUtc="2026-02-12T02:10:00Z">
              <w:r>
                <w:rPr>
                  <w:rFonts w:ascii="Nokia Pure Text Light" w:hAnsi="Nokia Pure Text Light" w:cs="Nokia Pure Text Light" w:hint="eastAsia"/>
                  <w:lang w:eastAsia="zh-CN"/>
                </w:rPr>
                <w:t>C</w:t>
              </w:r>
            </w:ins>
            <w:ins w:id="40" w:author="liu juan" w:date="2026-02-12T10:01:00Z" w16du:dateUtc="2026-02-12T02:01:00Z">
              <w:r w:rsidR="00F23A14" w:rsidRPr="00F23A14">
                <w:rPr>
                  <w:rFonts w:ascii="Nokia Pure Text Light" w:hAnsi="Nokia Pure Text Light" w:cs="Nokia Pure Text Light"/>
                </w:rPr>
                <w:t>losed-loop</w:t>
              </w:r>
            </w:ins>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ins w:id="41" w:author="Fumihiro Hasegawa" w:date="2026-02-11T15:16:00Z" w16du:dateUtc="2026-02-11T14:16:00Z"/>
                <w:rFonts w:ascii="Nokia Pure Text Light" w:hAnsi="Nokia Pure Text Light" w:cs="Nokia Pure Text Light"/>
              </w:rPr>
            </w:pPr>
            <w:ins w:id="42" w:author="Fumihiro Hasegawa" w:date="2026-02-11T15:16:00Z" w16du:dateUtc="2026-02-11T14: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43" w:author="Fumihiro Hasegawa" w:date="2026-02-11T15:16:00Z" w16du:dateUtc="2026-02-11T14:16:00Z"/>
                <w:rFonts w:ascii="Nokia Pure Text Light" w:hAnsi="Nokia Pure Text Light" w:cs="Nokia Pure Text Light"/>
              </w:rPr>
            </w:pPr>
            <w:ins w:id="44" w:author="Fumihiro Hasegawa" w:date="2026-02-11T15:16:00Z" w16du:dateUtc="2026-02-11T14:16:00Z">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ins>
          </w:p>
          <w:p w14:paraId="592AA966" w14:textId="1BF53DDF" w:rsidR="00124D70" w:rsidRPr="008C0E33" w:rsidRDefault="00FD4360" w:rsidP="006903DD">
            <w:pPr>
              <w:rPr>
                <w:rFonts w:ascii="Nokia Pure Text Light" w:hAnsi="Nokia Pure Text Light" w:cs="Nokia Pure Text Light"/>
              </w:rPr>
            </w:pPr>
            <w:ins w:id="45" w:author="Fumihiro Hasegawa" w:date="2026-02-11T15:16:00Z" w16du:dateUtc="2026-02-11T14: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맑은 고딕"/>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bookmarkStart w:id="46" w:name="_Hlk221716461"/>
            <w:r w:rsidRPr="00AE19FC">
              <w:rPr>
                <w:rFonts w:eastAsia="Yu Mincho"/>
                <w:sz w:val="20"/>
                <w:szCs w:val="20"/>
                <w:lang w:val="en-US" w:eastAsia="ja-JP"/>
              </w:rPr>
              <w:t>CDF of UE Tx power for each rank</w:t>
            </w:r>
            <w:bookmarkEnd w:id="46"/>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맑은 고딕"/>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af4"/>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af4"/>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6B467D">
        <w:rPr>
          <w:rFonts w:ascii="Times" w:eastAsia="바탕" w:hAnsi="Times"/>
          <w:szCs w:val="24"/>
          <w:lang w:eastAsia="en-US"/>
        </w:rPr>
        <w:t xml:space="preserve">Companies are requested/encouraged to report </w:t>
      </w:r>
      <w:r w:rsidRPr="00A25847">
        <w:rPr>
          <w:rFonts w:ascii="Times" w:eastAsia="바탕" w:hAnsi="Times"/>
          <w:szCs w:val="24"/>
          <w:lang w:eastAsia="en-US"/>
        </w:rPr>
        <w:t>the CDF of instantaneous UL TX power across all UEs</w:t>
      </w:r>
    </w:p>
    <w:p w14:paraId="6956A5EE" w14:textId="77777777" w:rsidR="00EE49B0" w:rsidRPr="00A25847"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A25847">
        <w:rPr>
          <w:rFonts w:ascii="Times" w:eastAsia="바탕" w:hAnsi="Times"/>
          <w:szCs w:val="24"/>
          <w:lang w:eastAsia="en-US"/>
        </w:rPr>
        <w:t>Companies are requested/encouraged to report the statistics on the UL TX rank.</w:t>
      </w:r>
    </w:p>
    <w:p w14:paraId="3C2887CF" w14:textId="77777777" w:rsidR="00EE49B0" w:rsidRPr="003E69A0"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A25847">
        <w:rPr>
          <w:rFonts w:ascii="Times" w:eastAsia="바탕" w:hAnsi="Times"/>
          <w:szCs w:val="24"/>
          <w:lang w:eastAsia="en-US"/>
        </w:rPr>
        <w:t>Companies are requested/encouraged to report the statistics on the applied MCS</w:t>
      </w:r>
      <w:r w:rsidRPr="00152208">
        <w:rPr>
          <w:rFonts w:ascii="Times" w:eastAsia="바탕"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바탕"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바탕"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755E0B74" w:rsidR="00EE49B0" w:rsidRPr="009F0F41" w:rsidRDefault="00CA1E5B" w:rsidP="00725F36">
            <w:pPr>
              <w:overflowPunct/>
              <w:autoSpaceDE/>
              <w:autoSpaceDN/>
              <w:adjustRightInd/>
              <w:spacing w:after="0"/>
              <w:textAlignment w:val="auto"/>
              <w:rPr>
                <w:rFonts w:eastAsia="맑은 고딕" w:hint="eastAsia"/>
                <w:sz w:val="20"/>
                <w:szCs w:val="20"/>
                <w:lang w:val="en-US" w:eastAsia="ko-KR"/>
              </w:rPr>
            </w:pPr>
            <w:r>
              <w:rPr>
                <w:rFonts w:eastAsiaTheme="minorEastAsia" w:hint="eastAsia"/>
                <w:sz w:val="20"/>
                <w:szCs w:val="20"/>
                <w:lang w:val="en-US" w:eastAsia="zh-CN"/>
              </w:rPr>
              <w:t>DOCOMO</w:t>
            </w:r>
            <w:r w:rsidR="009F0F41">
              <w:rPr>
                <w:rFonts w:eastAsia="맑은 고딕" w:hint="eastAsia"/>
                <w:sz w:val="20"/>
                <w:szCs w:val="20"/>
                <w:lang w:val="en-US" w:eastAsia="ko-KR"/>
              </w:rPr>
              <w:t>, LGE</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af4"/>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af4"/>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af4"/>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CDF of instantaneous UL TX power across all UEs</w:t>
            </w:r>
          </w:p>
          <w:p w14:paraId="3BD52A84" w14:textId="77777777" w:rsidR="00BA1639" w:rsidRPr="00BA1639" w:rsidRDefault="00BA1639" w:rsidP="00BA1639">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statistics on the UL TX rank.</w:t>
            </w:r>
          </w:p>
          <w:p w14:paraId="7BCCE74F" w14:textId="77777777" w:rsidR="00BA1639" w:rsidRPr="003E69A0" w:rsidRDefault="00BA1639" w:rsidP="00BA1639">
            <w:pPr>
              <w:pStyle w:val="af4"/>
              <w:numPr>
                <w:ilvl w:val="0"/>
                <w:numId w:val="55"/>
              </w:numPr>
              <w:overflowPunct/>
              <w:autoSpaceDE/>
              <w:autoSpaceDN/>
              <w:adjustRightInd/>
              <w:spacing w:after="0"/>
              <w:textAlignment w:val="auto"/>
              <w:rPr>
                <w:rFonts w:ascii="Times" w:eastAsia="바탕" w:hAnsi="Times"/>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EE49B0" w14:paraId="18FF6E8D" w14:textId="77777777" w:rsidTr="00725F36">
        <w:tc>
          <w:tcPr>
            <w:tcW w:w="1838" w:type="dxa"/>
          </w:tcPr>
          <w:p w14:paraId="27A94F6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557164E"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6B1E722" w14:textId="77777777" w:rsidTr="00725F36">
        <w:tc>
          <w:tcPr>
            <w:tcW w:w="1838" w:type="dxa"/>
          </w:tcPr>
          <w:p w14:paraId="1A40E440" w14:textId="77777777" w:rsidR="00EE49B0" w:rsidRPr="00254536" w:rsidRDefault="00EE49B0" w:rsidP="00725F36">
            <w:pPr>
              <w:overflowPunct/>
              <w:autoSpaceDE/>
              <w:autoSpaceDN/>
              <w:adjustRightInd/>
              <w:spacing w:after="0"/>
              <w:textAlignment w:val="auto"/>
              <w:rPr>
                <w:rFonts w:eastAsia="맑은 고딕"/>
                <w:sz w:val="20"/>
                <w:szCs w:val="20"/>
                <w:lang w:val="en-US" w:eastAsia="ko-KR"/>
              </w:rPr>
            </w:pPr>
          </w:p>
        </w:tc>
        <w:tc>
          <w:tcPr>
            <w:tcW w:w="7512" w:type="dxa"/>
          </w:tcPr>
          <w:p w14:paraId="46813A99"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9142FD0" w14:textId="77777777" w:rsidTr="00725F36">
        <w:tc>
          <w:tcPr>
            <w:tcW w:w="1838" w:type="dxa"/>
          </w:tcPr>
          <w:p w14:paraId="51FCDE3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6CE6B0A9"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310C9F3" w14:textId="77777777" w:rsidTr="00725F36">
        <w:tc>
          <w:tcPr>
            <w:tcW w:w="1838" w:type="dxa"/>
          </w:tcPr>
          <w:p w14:paraId="467B3879" w14:textId="77777777" w:rsidR="00EE49B0" w:rsidRDefault="00EE49B0" w:rsidP="00725F36">
            <w:pPr>
              <w:overflowPunct/>
              <w:autoSpaceDE/>
              <w:autoSpaceDN/>
              <w:adjustRightInd/>
              <w:spacing w:after="0"/>
              <w:textAlignment w:val="auto"/>
              <w:rPr>
                <w:lang w:val="en-US" w:eastAsia="en-US"/>
              </w:rPr>
            </w:pPr>
          </w:p>
        </w:tc>
        <w:tc>
          <w:tcPr>
            <w:tcW w:w="7512" w:type="dxa"/>
          </w:tcPr>
          <w:p w14:paraId="003241BE" w14:textId="77777777" w:rsidR="00EE49B0" w:rsidRDefault="00EE49B0" w:rsidP="00725F36">
            <w:pPr>
              <w:overflowPunct/>
              <w:autoSpaceDE/>
              <w:autoSpaceDN/>
              <w:adjustRightInd/>
              <w:spacing w:after="0"/>
              <w:textAlignment w:val="auto"/>
              <w:rPr>
                <w:lang w:val="en-US" w:eastAsia="en-US"/>
              </w:rPr>
            </w:pPr>
          </w:p>
        </w:tc>
      </w:tr>
      <w:tr w:rsidR="00EE49B0" w14:paraId="4D5EF37C" w14:textId="77777777" w:rsidTr="00725F36">
        <w:tc>
          <w:tcPr>
            <w:tcW w:w="1838" w:type="dxa"/>
          </w:tcPr>
          <w:p w14:paraId="56204465" w14:textId="77777777" w:rsidR="00EE49B0" w:rsidRDefault="00EE49B0" w:rsidP="00725F36">
            <w:pPr>
              <w:overflowPunct/>
              <w:autoSpaceDE/>
              <w:autoSpaceDN/>
              <w:adjustRightInd/>
              <w:spacing w:after="0"/>
              <w:textAlignment w:val="auto"/>
              <w:rPr>
                <w:lang w:val="en-US" w:eastAsia="ja-JP"/>
              </w:rPr>
            </w:pPr>
          </w:p>
        </w:tc>
        <w:tc>
          <w:tcPr>
            <w:tcW w:w="7512" w:type="dxa"/>
          </w:tcPr>
          <w:p w14:paraId="2EECCC1B" w14:textId="77777777" w:rsidR="00EE49B0" w:rsidRDefault="00EE49B0" w:rsidP="00725F36">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바탕"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바탕"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af4"/>
        <w:numPr>
          <w:ilvl w:val="0"/>
          <w:numId w:val="57"/>
        </w:numPr>
      </w:pPr>
      <w:r>
        <w:t>BLER curves (for a subset of NR MCS) for same transmission rank for DFT-s-OFDM and CP-OFDM</w:t>
      </w:r>
    </w:p>
    <w:p w14:paraId="2D17479A" w14:textId="77777777" w:rsidR="00EE49B0" w:rsidRDefault="00EE49B0" w:rsidP="00EE49B0">
      <w:pPr>
        <w:pStyle w:val="af4"/>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맑은 고딕" w:hint="eastAsia"/>
                <w:sz w:val="20"/>
                <w:szCs w:val="20"/>
                <w:lang w:val="en-US" w:eastAsia="ko-KR"/>
              </w:rPr>
            </w:pPr>
            <w:r>
              <w:rPr>
                <w:rFonts w:eastAsiaTheme="minorEastAsia" w:hint="eastAsia"/>
                <w:sz w:val="20"/>
                <w:szCs w:val="20"/>
                <w:lang w:val="en-US" w:eastAsia="zh-CN"/>
              </w:rPr>
              <w:t>DOCOMO</w:t>
            </w:r>
            <w:r w:rsidR="009F0F41">
              <w:rPr>
                <w:rFonts w:eastAsia="맑은 고딕"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09E78D82" w:rsidR="00EE49B0" w:rsidRDefault="00EE49B0" w:rsidP="00725F36">
            <w:pPr>
              <w:overflowPunct/>
              <w:autoSpaceDE/>
              <w:autoSpaceDN/>
              <w:adjustRightInd/>
              <w:spacing w:after="0"/>
              <w:textAlignment w:val="auto"/>
              <w:rPr>
                <w:sz w:val="20"/>
                <w:szCs w:val="20"/>
                <w:lang w:val="en-US" w:eastAsia="zh-CN"/>
              </w:rPr>
            </w:pP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EE49B0" w14:paraId="5CA7DF4F" w14:textId="77777777" w:rsidTr="00725F36">
        <w:tc>
          <w:tcPr>
            <w:tcW w:w="1838" w:type="dxa"/>
          </w:tcPr>
          <w:p w14:paraId="45D070D4" w14:textId="7105615E" w:rsidR="00EE49B0" w:rsidRPr="00254536" w:rsidRDefault="00EE49B0" w:rsidP="00725F36">
            <w:pPr>
              <w:overflowPunct/>
              <w:autoSpaceDE/>
              <w:autoSpaceDN/>
              <w:adjustRightInd/>
              <w:spacing w:after="0"/>
              <w:textAlignment w:val="auto"/>
              <w:rPr>
                <w:rFonts w:eastAsia="맑은 고딕"/>
                <w:sz w:val="20"/>
                <w:szCs w:val="20"/>
                <w:lang w:val="en-US" w:eastAsia="ko-KR"/>
              </w:rPr>
            </w:pPr>
          </w:p>
        </w:tc>
        <w:tc>
          <w:tcPr>
            <w:tcW w:w="7512" w:type="dxa"/>
          </w:tcPr>
          <w:p w14:paraId="68854B55" w14:textId="0383C411" w:rsidR="00EE49B0" w:rsidRDefault="00EE49B0" w:rsidP="00725F36">
            <w:pPr>
              <w:overflowPunct/>
              <w:autoSpaceDE/>
              <w:autoSpaceDN/>
              <w:adjustRightInd/>
              <w:spacing w:after="0"/>
              <w:jc w:val="both"/>
              <w:textAlignment w:val="auto"/>
              <w:rPr>
                <w:sz w:val="20"/>
                <w:szCs w:val="20"/>
                <w:lang w:val="en-US" w:eastAsia="zh-CN"/>
              </w:rPr>
            </w:pPr>
          </w:p>
        </w:tc>
      </w:tr>
      <w:tr w:rsidR="00EE49B0" w14:paraId="313C4226" w14:textId="77777777" w:rsidTr="00725F36">
        <w:tc>
          <w:tcPr>
            <w:tcW w:w="1838" w:type="dxa"/>
          </w:tcPr>
          <w:p w14:paraId="2F2EB4F7" w14:textId="0AFAB8D4"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DE12459" w14:textId="76753EE4" w:rsidR="00EE49B0" w:rsidRDefault="00EE49B0" w:rsidP="00725F36">
            <w:pPr>
              <w:overflowPunct/>
              <w:autoSpaceDE/>
              <w:autoSpaceDN/>
              <w:adjustRightInd/>
              <w:spacing w:after="0"/>
              <w:textAlignment w:val="auto"/>
              <w:rPr>
                <w:sz w:val="20"/>
                <w:szCs w:val="20"/>
                <w:lang w:val="en-US" w:eastAsia="en-US"/>
              </w:rPr>
            </w:pPr>
          </w:p>
        </w:tc>
      </w:tr>
      <w:tr w:rsidR="00EE49B0" w14:paraId="48D47B22" w14:textId="77777777" w:rsidTr="00725F36">
        <w:tc>
          <w:tcPr>
            <w:tcW w:w="1838" w:type="dxa"/>
          </w:tcPr>
          <w:p w14:paraId="6FC28125" w14:textId="12F258A8" w:rsidR="00EE49B0" w:rsidRDefault="00EE49B0" w:rsidP="00725F36">
            <w:pPr>
              <w:overflowPunct/>
              <w:autoSpaceDE/>
              <w:autoSpaceDN/>
              <w:adjustRightInd/>
              <w:spacing w:after="0"/>
              <w:textAlignment w:val="auto"/>
              <w:rPr>
                <w:lang w:val="en-US" w:eastAsia="en-US"/>
              </w:rPr>
            </w:pPr>
          </w:p>
        </w:tc>
        <w:tc>
          <w:tcPr>
            <w:tcW w:w="7512" w:type="dxa"/>
          </w:tcPr>
          <w:p w14:paraId="13E16460" w14:textId="4F914434" w:rsidR="00EE49B0" w:rsidRDefault="00EE49B0" w:rsidP="00725F36">
            <w:pPr>
              <w:overflowPunct/>
              <w:autoSpaceDE/>
              <w:autoSpaceDN/>
              <w:adjustRightInd/>
              <w:spacing w:after="0"/>
              <w:textAlignment w:val="auto"/>
              <w:rPr>
                <w:lang w:val="en-US" w:eastAsia="en-US"/>
              </w:rPr>
            </w:pPr>
          </w:p>
        </w:tc>
      </w:tr>
      <w:tr w:rsidR="00EE49B0" w14:paraId="785DCCC6" w14:textId="77777777" w:rsidTr="00725F36">
        <w:tc>
          <w:tcPr>
            <w:tcW w:w="1838" w:type="dxa"/>
          </w:tcPr>
          <w:p w14:paraId="1A84B367" w14:textId="77777777" w:rsidR="00EE49B0" w:rsidRDefault="00EE49B0" w:rsidP="00725F36">
            <w:pPr>
              <w:overflowPunct/>
              <w:autoSpaceDE/>
              <w:autoSpaceDN/>
              <w:adjustRightInd/>
              <w:spacing w:after="0"/>
              <w:textAlignment w:val="auto"/>
              <w:rPr>
                <w:lang w:val="en-US" w:eastAsia="ja-JP"/>
              </w:rPr>
            </w:pPr>
          </w:p>
        </w:tc>
        <w:tc>
          <w:tcPr>
            <w:tcW w:w="7512" w:type="dxa"/>
          </w:tcPr>
          <w:p w14:paraId="6FE3270B" w14:textId="77777777" w:rsidR="00EE49B0" w:rsidRDefault="00EE49B0" w:rsidP="00725F36">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바탕" w:hAnsi="Times"/>
          <w:szCs w:val="24"/>
          <w:lang w:eastAsia="en-US"/>
        </w:rPr>
      </w:pPr>
      <w:r w:rsidRPr="00545D5A">
        <w:rPr>
          <w:rFonts w:ascii="Times" w:eastAsia="바탕" w:hAnsi="Times"/>
          <w:szCs w:val="24"/>
          <w:highlight w:val="yellow"/>
          <w:lang w:eastAsia="en-US"/>
        </w:rPr>
        <w:t>Proposal 8.6.1</w:t>
      </w:r>
      <w:r w:rsidRPr="00545D5A">
        <w:rPr>
          <w:rFonts w:ascii="Times" w:eastAsia="바탕"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79BAA485" w:rsidR="00EE49B0" w:rsidRPr="009F0F41" w:rsidRDefault="003D2D6B" w:rsidP="00725F36">
            <w:pPr>
              <w:overflowPunct/>
              <w:autoSpaceDE/>
              <w:autoSpaceDN/>
              <w:adjustRightInd/>
              <w:spacing w:after="0"/>
              <w:textAlignment w:val="auto"/>
              <w:rPr>
                <w:rFonts w:eastAsia="맑은 고딕" w:hint="eastAsia"/>
                <w:sz w:val="20"/>
                <w:szCs w:val="20"/>
                <w:lang w:val="en-US" w:eastAsia="ko-KR"/>
              </w:rPr>
            </w:pPr>
            <w:r>
              <w:rPr>
                <w:rFonts w:eastAsiaTheme="minorEastAsia"/>
                <w:sz w:val="20"/>
                <w:szCs w:val="20"/>
                <w:lang w:val="en-US" w:eastAsia="zh-CN"/>
              </w:rPr>
              <w:t>Nokia</w:t>
            </w:r>
            <w:r w:rsidR="009F0F41">
              <w:rPr>
                <w:rFonts w:eastAsia="맑은 고딕" w:hint="eastAsia"/>
                <w:sz w:val="20"/>
                <w:szCs w:val="20"/>
                <w:lang w:val="en-US" w:eastAsia="ko-KR"/>
              </w:rPr>
              <w:t>, LGE</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EE49B0" w14:paraId="6EAEC52C" w14:textId="77777777" w:rsidTr="00725F36">
        <w:tc>
          <w:tcPr>
            <w:tcW w:w="1838" w:type="dxa"/>
          </w:tcPr>
          <w:p w14:paraId="6DDF3E0B" w14:textId="77777777" w:rsidR="00EE49B0" w:rsidRPr="00254536" w:rsidRDefault="00EE49B0" w:rsidP="00725F36">
            <w:pPr>
              <w:overflowPunct/>
              <w:autoSpaceDE/>
              <w:autoSpaceDN/>
              <w:adjustRightInd/>
              <w:spacing w:after="0"/>
              <w:textAlignment w:val="auto"/>
              <w:rPr>
                <w:rFonts w:eastAsia="맑은 고딕"/>
                <w:sz w:val="20"/>
                <w:szCs w:val="20"/>
                <w:lang w:val="en-US" w:eastAsia="ko-KR"/>
              </w:rPr>
            </w:pPr>
          </w:p>
        </w:tc>
        <w:tc>
          <w:tcPr>
            <w:tcW w:w="7512" w:type="dxa"/>
          </w:tcPr>
          <w:p w14:paraId="285C0EC1"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AF0A977" w14:textId="77777777" w:rsidTr="00725F36">
        <w:tc>
          <w:tcPr>
            <w:tcW w:w="1838" w:type="dxa"/>
          </w:tcPr>
          <w:p w14:paraId="41CF18A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0A4D7"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80122BB" w14:textId="77777777" w:rsidTr="00725F36">
        <w:tc>
          <w:tcPr>
            <w:tcW w:w="1838" w:type="dxa"/>
          </w:tcPr>
          <w:p w14:paraId="2DA22082" w14:textId="77777777" w:rsidR="00EE49B0" w:rsidRDefault="00EE49B0" w:rsidP="00725F36">
            <w:pPr>
              <w:overflowPunct/>
              <w:autoSpaceDE/>
              <w:autoSpaceDN/>
              <w:adjustRightInd/>
              <w:spacing w:after="0"/>
              <w:textAlignment w:val="auto"/>
              <w:rPr>
                <w:lang w:val="en-US" w:eastAsia="en-US"/>
              </w:rPr>
            </w:pPr>
          </w:p>
        </w:tc>
        <w:tc>
          <w:tcPr>
            <w:tcW w:w="7512" w:type="dxa"/>
          </w:tcPr>
          <w:p w14:paraId="3FC5F2D1" w14:textId="77777777" w:rsidR="00EE49B0" w:rsidRDefault="00EE49B0" w:rsidP="00725F36">
            <w:pPr>
              <w:overflowPunct/>
              <w:autoSpaceDE/>
              <w:autoSpaceDN/>
              <w:adjustRightInd/>
              <w:spacing w:after="0"/>
              <w:textAlignment w:val="auto"/>
              <w:rPr>
                <w:lang w:val="en-US" w:eastAsia="en-US"/>
              </w:rPr>
            </w:pPr>
          </w:p>
        </w:tc>
      </w:tr>
      <w:tr w:rsidR="00EE49B0" w14:paraId="5251FB82" w14:textId="77777777" w:rsidTr="00725F36">
        <w:tc>
          <w:tcPr>
            <w:tcW w:w="1838" w:type="dxa"/>
          </w:tcPr>
          <w:p w14:paraId="4E9E1B80" w14:textId="77777777" w:rsidR="00EE49B0" w:rsidRDefault="00EE49B0" w:rsidP="00725F36">
            <w:pPr>
              <w:overflowPunct/>
              <w:autoSpaceDE/>
              <w:autoSpaceDN/>
              <w:adjustRightInd/>
              <w:spacing w:after="0"/>
              <w:textAlignment w:val="auto"/>
              <w:rPr>
                <w:lang w:val="en-US" w:eastAsia="ja-JP"/>
              </w:rPr>
            </w:pPr>
          </w:p>
        </w:tc>
        <w:tc>
          <w:tcPr>
            <w:tcW w:w="7512" w:type="dxa"/>
          </w:tcPr>
          <w:p w14:paraId="2291E6DA" w14:textId="77777777" w:rsidR="00EE49B0" w:rsidRDefault="00EE49B0" w:rsidP="00725F36">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바탕" w:hAnsi="Times"/>
          <w:szCs w:val="24"/>
          <w:highlight w:val="yellow"/>
          <w:lang w:eastAsia="en-US"/>
        </w:rPr>
        <w:t>Proposal 8.6.2</w:t>
      </w:r>
      <w:r w:rsidRPr="000C33B8">
        <w:rPr>
          <w:rFonts w:ascii="Times" w:eastAsia="바탕"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50CE9B9E" w:rsidR="00EE49B0" w:rsidRPr="009F0F41" w:rsidRDefault="00DF1665" w:rsidP="00725F36">
            <w:pPr>
              <w:overflowPunct/>
              <w:autoSpaceDE/>
              <w:autoSpaceDN/>
              <w:adjustRightInd/>
              <w:spacing w:after="0"/>
              <w:textAlignment w:val="auto"/>
              <w:rPr>
                <w:rFonts w:eastAsia="맑은 고딕" w:hint="eastAsia"/>
                <w:sz w:val="20"/>
                <w:szCs w:val="20"/>
                <w:lang w:val="en-US" w:eastAsia="ko-KR"/>
              </w:rPr>
            </w:pPr>
            <w:r>
              <w:rPr>
                <w:rFonts w:eastAsiaTheme="minorEastAsia"/>
                <w:sz w:val="20"/>
                <w:szCs w:val="20"/>
                <w:lang w:val="en-US" w:eastAsia="zh-CN"/>
              </w:rPr>
              <w:t>Nokia</w:t>
            </w:r>
            <w:r w:rsidR="009F0F41">
              <w:rPr>
                <w:rFonts w:eastAsia="맑은 고딕" w:hint="eastAsia"/>
                <w:sz w:val="20"/>
                <w:szCs w:val="20"/>
                <w:lang w:val="en-US" w:eastAsia="ko-KR"/>
              </w:rPr>
              <w:t>, LGE</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have </w:t>
            </w:r>
            <w:proofErr w:type="spellStart"/>
            <w:r>
              <w:rPr>
                <w:rFonts w:eastAsia="Yu Mincho" w:hint="eastAsia"/>
                <w:sz w:val="20"/>
                <w:szCs w:val="20"/>
                <w:lang w:val="en-US" w:eastAsia="ja-JP"/>
              </w:rPr>
              <w:t>aggreed</w:t>
            </w:r>
            <w:proofErr w:type="spell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ae"/>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바탕"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EE49B0" w14:paraId="59A8549E" w14:textId="77777777" w:rsidTr="00725F36">
        <w:tc>
          <w:tcPr>
            <w:tcW w:w="1838" w:type="dxa"/>
          </w:tcPr>
          <w:p w14:paraId="15795013" w14:textId="77777777" w:rsidR="00EE49B0" w:rsidRPr="00254536" w:rsidRDefault="00EE49B0" w:rsidP="00725F36">
            <w:pPr>
              <w:overflowPunct/>
              <w:autoSpaceDE/>
              <w:autoSpaceDN/>
              <w:adjustRightInd/>
              <w:spacing w:after="0"/>
              <w:textAlignment w:val="auto"/>
              <w:rPr>
                <w:rFonts w:eastAsia="맑은 고딕"/>
                <w:sz w:val="20"/>
                <w:szCs w:val="20"/>
                <w:lang w:val="en-US" w:eastAsia="ko-KR"/>
              </w:rPr>
            </w:pPr>
          </w:p>
        </w:tc>
        <w:tc>
          <w:tcPr>
            <w:tcW w:w="7512" w:type="dxa"/>
          </w:tcPr>
          <w:p w14:paraId="6A01946F"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796D3C6" w14:textId="77777777" w:rsidTr="00725F36">
        <w:tc>
          <w:tcPr>
            <w:tcW w:w="1838" w:type="dxa"/>
          </w:tcPr>
          <w:p w14:paraId="29C319A0"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3CBADC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30565684" w14:textId="77777777" w:rsidTr="00725F36">
        <w:tc>
          <w:tcPr>
            <w:tcW w:w="1838" w:type="dxa"/>
          </w:tcPr>
          <w:p w14:paraId="204742BA" w14:textId="77777777" w:rsidR="00EE49B0" w:rsidRDefault="00EE49B0" w:rsidP="00725F36">
            <w:pPr>
              <w:overflowPunct/>
              <w:autoSpaceDE/>
              <w:autoSpaceDN/>
              <w:adjustRightInd/>
              <w:spacing w:after="0"/>
              <w:textAlignment w:val="auto"/>
              <w:rPr>
                <w:lang w:val="en-US" w:eastAsia="en-US"/>
              </w:rPr>
            </w:pPr>
          </w:p>
        </w:tc>
        <w:tc>
          <w:tcPr>
            <w:tcW w:w="7512" w:type="dxa"/>
          </w:tcPr>
          <w:p w14:paraId="68D78D58" w14:textId="77777777" w:rsidR="00EE49B0" w:rsidRDefault="00EE49B0" w:rsidP="00725F36">
            <w:pPr>
              <w:overflowPunct/>
              <w:autoSpaceDE/>
              <w:autoSpaceDN/>
              <w:adjustRightInd/>
              <w:spacing w:after="0"/>
              <w:textAlignment w:val="auto"/>
              <w:rPr>
                <w:lang w:val="en-US" w:eastAsia="en-US"/>
              </w:rPr>
            </w:pPr>
          </w:p>
        </w:tc>
      </w:tr>
      <w:tr w:rsidR="00EE49B0" w14:paraId="5411A6F8" w14:textId="77777777" w:rsidTr="00725F36">
        <w:tc>
          <w:tcPr>
            <w:tcW w:w="1838" w:type="dxa"/>
          </w:tcPr>
          <w:p w14:paraId="7B41CEDB" w14:textId="77777777" w:rsidR="00EE49B0" w:rsidRDefault="00EE49B0" w:rsidP="00725F36">
            <w:pPr>
              <w:overflowPunct/>
              <w:autoSpaceDE/>
              <w:autoSpaceDN/>
              <w:adjustRightInd/>
              <w:spacing w:after="0"/>
              <w:textAlignment w:val="auto"/>
              <w:rPr>
                <w:lang w:val="en-US" w:eastAsia="ja-JP"/>
              </w:rPr>
            </w:pPr>
          </w:p>
        </w:tc>
        <w:tc>
          <w:tcPr>
            <w:tcW w:w="7512" w:type="dxa"/>
          </w:tcPr>
          <w:p w14:paraId="26A99DA6" w14:textId="77777777" w:rsidR="00EE49B0" w:rsidRDefault="00EE49B0" w:rsidP="00725F36">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AA9E" w14:textId="77777777" w:rsidR="00893533" w:rsidRDefault="00893533">
      <w:pPr>
        <w:spacing w:after="0"/>
      </w:pPr>
      <w:r>
        <w:separator/>
      </w:r>
    </w:p>
  </w:endnote>
  <w:endnote w:type="continuationSeparator" w:id="0">
    <w:p w14:paraId="6C5691A6" w14:textId="77777777" w:rsidR="00893533" w:rsidRDefault="008935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Leelawadee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9B94" w14:textId="77777777" w:rsidR="00893533" w:rsidRDefault="00893533">
      <w:pPr>
        <w:spacing w:after="0"/>
      </w:pPr>
      <w:r>
        <w:separator/>
      </w:r>
    </w:p>
  </w:footnote>
  <w:footnote w:type="continuationSeparator" w:id="0">
    <w:p w14:paraId="5132192F" w14:textId="77777777" w:rsidR="00893533" w:rsidRDefault="008935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51"/>
  </w:num>
  <w:num w:numId="2" w16cid:durableId="335380456">
    <w:abstractNumId w:val="14"/>
  </w:num>
  <w:num w:numId="3" w16cid:durableId="614755255">
    <w:abstractNumId w:val="30"/>
  </w:num>
  <w:num w:numId="4" w16cid:durableId="397286202">
    <w:abstractNumId w:val="0"/>
  </w:num>
  <w:num w:numId="5" w16cid:durableId="1748921793">
    <w:abstractNumId w:val="2"/>
  </w:num>
  <w:num w:numId="6" w16cid:durableId="1746804730">
    <w:abstractNumId w:val="22"/>
  </w:num>
  <w:num w:numId="7" w16cid:durableId="1804539974">
    <w:abstractNumId w:val="43"/>
  </w:num>
  <w:num w:numId="8" w16cid:durableId="579144618">
    <w:abstractNumId w:val="23"/>
  </w:num>
  <w:num w:numId="9" w16cid:durableId="1704743696">
    <w:abstractNumId w:val="6"/>
  </w:num>
  <w:num w:numId="10" w16cid:durableId="1632247330">
    <w:abstractNumId w:val="9"/>
  </w:num>
  <w:num w:numId="11" w16cid:durableId="527792442">
    <w:abstractNumId w:val="4"/>
  </w:num>
  <w:num w:numId="12" w16cid:durableId="783961415">
    <w:abstractNumId w:val="46"/>
  </w:num>
  <w:num w:numId="13" w16cid:durableId="1410812587">
    <w:abstractNumId w:val="52"/>
  </w:num>
  <w:num w:numId="14" w16cid:durableId="1802380822">
    <w:abstractNumId w:val="38"/>
  </w:num>
  <w:num w:numId="15" w16cid:durableId="985007371">
    <w:abstractNumId w:val="17"/>
  </w:num>
  <w:num w:numId="16" w16cid:durableId="1186018626">
    <w:abstractNumId w:val="39"/>
  </w:num>
  <w:num w:numId="17" w16cid:durableId="1201867373">
    <w:abstractNumId w:val="12"/>
  </w:num>
  <w:num w:numId="18" w16cid:durableId="1629237879">
    <w:abstractNumId w:val="37"/>
  </w:num>
  <w:num w:numId="19" w16cid:durableId="1025518397">
    <w:abstractNumId w:val="11"/>
  </w:num>
  <w:num w:numId="20" w16cid:durableId="1374186074">
    <w:abstractNumId w:val="32"/>
  </w:num>
  <w:num w:numId="21" w16cid:durableId="574558658">
    <w:abstractNumId w:val="54"/>
  </w:num>
  <w:num w:numId="22" w16cid:durableId="1843280505">
    <w:abstractNumId w:val="48"/>
  </w:num>
  <w:num w:numId="23" w16cid:durableId="17123710">
    <w:abstractNumId w:val="1"/>
  </w:num>
  <w:num w:numId="24" w16cid:durableId="2068457108">
    <w:abstractNumId w:val="53"/>
  </w:num>
  <w:num w:numId="25" w16cid:durableId="33508581">
    <w:abstractNumId w:val="8"/>
  </w:num>
  <w:num w:numId="26" w16cid:durableId="1843202150">
    <w:abstractNumId w:val="33"/>
  </w:num>
  <w:num w:numId="27" w16cid:durableId="707143787">
    <w:abstractNumId w:val="27"/>
  </w:num>
  <w:num w:numId="28" w16cid:durableId="250089580">
    <w:abstractNumId w:val="26"/>
  </w:num>
  <w:num w:numId="29" w16cid:durableId="129442895">
    <w:abstractNumId w:val="57"/>
  </w:num>
  <w:num w:numId="30" w16cid:durableId="1491092285">
    <w:abstractNumId w:val="15"/>
  </w:num>
  <w:num w:numId="31" w16cid:durableId="1985043165">
    <w:abstractNumId w:val="25"/>
  </w:num>
  <w:num w:numId="32" w16cid:durableId="1296910965">
    <w:abstractNumId w:val="42"/>
  </w:num>
  <w:num w:numId="33" w16cid:durableId="1384911926">
    <w:abstractNumId w:val="50"/>
  </w:num>
  <w:num w:numId="34" w16cid:durableId="1551072189">
    <w:abstractNumId w:val="3"/>
  </w:num>
  <w:num w:numId="35" w16cid:durableId="1946886545">
    <w:abstractNumId w:val="24"/>
  </w:num>
  <w:num w:numId="36" w16cid:durableId="298994041">
    <w:abstractNumId w:val="18"/>
  </w:num>
  <w:num w:numId="37" w16cid:durableId="498693633">
    <w:abstractNumId w:val="7"/>
  </w:num>
  <w:num w:numId="38" w16cid:durableId="1132674763">
    <w:abstractNumId w:val="36"/>
  </w:num>
  <w:num w:numId="39" w16cid:durableId="316689951">
    <w:abstractNumId w:val="31"/>
  </w:num>
  <w:num w:numId="40" w16cid:durableId="1124076608">
    <w:abstractNumId w:val="28"/>
  </w:num>
  <w:num w:numId="41" w16cid:durableId="68622522">
    <w:abstractNumId w:val="34"/>
  </w:num>
  <w:num w:numId="42" w16cid:durableId="53165015">
    <w:abstractNumId w:val="55"/>
  </w:num>
  <w:num w:numId="43" w16cid:durableId="1952127403">
    <w:abstractNumId w:val="40"/>
  </w:num>
  <w:num w:numId="44" w16cid:durableId="1936277996">
    <w:abstractNumId w:val="13"/>
  </w:num>
  <w:num w:numId="45" w16cid:durableId="293948607">
    <w:abstractNumId w:val="10"/>
  </w:num>
  <w:num w:numId="46" w16cid:durableId="1735084491">
    <w:abstractNumId w:val="44"/>
  </w:num>
  <w:num w:numId="47" w16cid:durableId="137497044">
    <w:abstractNumId w:val="29"/>
  </w:num>
  <w:num w:numId="48" w16cid:durableId="411201531">
    <w:abstractNumId w:val="16"/>
  </w:num>
  <w:num w:numId="49" w16cid:durableId="649142419">
    <w:abstractNumId w:val="41"/>
  </w:num>
  <w:num w:numId="50" w16cid:durableId="418530003">
    <w:abstractNumId w:val="35"/>
  </w:num>
  <w:num w:numId="51" w16cid:durableId="2064863247">
    <w:abstractNumId w:val="47"/>
  </w:num>
  <w:num w:numId="52" w16cid:durableId="842597370">
    <w:abstractNumId w:val="20"/>
  </w:num>
  <w:num w:numId="53" w16cid:durableId="1173957677">
    <w:abstractNumId w:val="56"/>
  </w:num>
  <w:num w:numId="54" w16cid:durableId="1858304877">
    <w:abstractNumId w:val="45"/>
  </w:num>
  <w:num w:numId="55" w16cid:durableId="767309757">
    <w:abstractNumId w:val="5"/>
  </w:num>
  <w:num w:numId="56" w16cid:durableId="43139109">
    <w:abstractNumId w:val="19"/>
  </w:num>
  <w:num w:numId="57" w16cid:durableId="607271640">
    <w:abstractNumId w:val="21"/>
  </w:num>
  <w:num w:numId="58" w16cid:durableId="1469515288">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rson w15:author="liu juan">
    <w15:presenceInfo w15:providerId="AD" w15:userId="S::liuj@docomolabs-beijing.com.cn::0ad6792f-4a28-4d22-aacd-0f7053f70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3CF"/>
    <w:rsid w:val="000245D3"/>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E0F"/>
    <w:rsid w:val="00A06F13"/>
    <w:rsid w:val="00A11BCF"/>
    <w:rsid w:val="00A14F39"/>
    <w:rsid w:val="00A166C3"/>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A0FA1"/>
    <w:rsid w:val="00DB0B70"/>
    <w:rsid w:val="00DB3B86"/>
    <w:rsid w:val="00DB7D81"/>
    <w:rsid w:val="00DC118E"/>
    <w:rsid w:val="00DC136C"/>
    <w:rsid w:val="00DC15AE"/>
    <w:rsid w:val="00DC1CCE"/>
    <w:rsid w:val="00DD37BA"/>
    <w:rsid w:val="00DD4DFA"/>
    <w:rsid w:val="00DD5034"/>
    <w:rsid w:val="00DE09AE"/>
    <w:rsid w:val="00DE56B2"/>
    <w:rsid w:val="00DF065C"/>
    <w:rsid w:val="00DF1665"/>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aliases w:val="TableGrid"/>
    <w:basedOn w:val="a1"/>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4">
    <w:name w:val="List Paragraph"/>
    <w:basedOn w:val="a"/>
    <w:link w:val="Char3"/>
    <w:uiPriority w:val="34"/>
    <w:qFormat/>
    <w:pPr>
      <w:ind w:left="720"/>
      <w:contextualSpacing/>
    </w:pPr>
  </w:style>
  <w:style w:type="character" w:customStyle="1" w:styleId="Char3">
    <w:name w:val="목록 단락 Char"/>
    <w:link w:val="af4"/>
    <w:uiPriority w:val="34"/>
    <w:qFormat/>
    <w:locked/>
    <w:rPr>
      <w:rFonts w:ascii="Times New Roman" w:eastAsia="SimSun" w:hAnsi="Times New Roman"/>
      <w:lang w:eastAsia="en-US"/>
    </w:rPr>
  </w:style>
  <w:style w:type="character" w:customStyle="1" w:styleId="1Char">
    <w:name w:val="제목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본문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Pr>
      <w:rFonts w:ascii="Times New Roman" w:eastAsia="맑은 고딕" w:hAnsi="Times New Roman" w:cs="바탕"/>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Pr>
      <w:rFonts w:ascii="Times New Roman" w:hAnsi="Times New Roman" w:cs="바탕"/>
      <w:lang w:eastAsia="en-US"/>
    </w:rPr>
  </w:style>
  <w:style w:type="character" w:customStyle="1" w:styleId="Char">
    <w:name w:val="캡션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제목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메모 텍스트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맑은 고딕" w:eastAsia="맑은 고딕" w:hAnsi="맑은 고딕"/>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 w:type="paragraph" w:styleId="af6">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50</Pages>
  <Words>24417</Words>
  <Characters>139178</Characters>
  <Application>Microsoft Office Word</Application>
  <DocSecurity>0</DocSecurity>
  <Lines>1159</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Byounggill Kim/6G Communication Standard Task</cp:lastModifiedBy>
  <cp:revision>5</cp:revision>
  <cp:lastPrinted>1900-12-31T23:00:00Z</cp:lastPrinted>
  <dcterms:created xsi:type="dcterms:W3CDTF">2026-02-12T06:57:00Z</dcterms:created>
  <dcterms:modified xsi:type="dcterms:W3CDTF">2026-02-12T09:33:00Z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